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19"/>
        <w:gridCol w:w="3735"/>
        <w:gridCol w:w="6216"/>
        <w:gridCol w:w="2778"/>
      </w:tblGrid>
      <w:tr w:rsidR="005E0D95"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5E0D95"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lastRenderedPageBreak/>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w:t>
            </w:r>
            <w:proofErr w:type="gramStart"/>
            <w:r>
              <w:rPr>
                <w:rFonts w:ascii="Calibri" w:eastAsia="Malgun Gothic" w:hAnsi="Calibri" w:cs="Calibri" w:hint="eastAsia"/>
                <w:sz w:val="20"/>
                <w:szCs w:val="21"/>
                <w:lang w:eastAsia="ko-KR"/>
              </w:rPr>
              <w:t>configuration).</w:t>
            </w:r>
            <w:proofErr w:type="gramEnd"/>
            <w:r>
              <w:rPr>
                <w:rFonts w:ascii="Calibri" w:eastAsia="Malgun Gothic" w:hAnsi="Calibri" w:cs="Calibri" w:hint="eastAsia"/>
                <w:sz w:val="20"/>
                <w:szCs w:val="21"/>
                <w:lang w:eastAsia="ko-KR"/>
              </w:rPr>
              <w:t xml:space="preserve">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w:t>
            </w:r>
            <w:r>
              <w:rPr>
                <w:rFonts w:ascii="Calibri" w:eastAsia="Malgun Gothic" w:hAnsi="Calibri" w:cs="Calibri" w:hint="eastAsia"/>
                <w:sz w:val="20"/>
                <w:szCs w:val="21"/>
                <w:lang w:eastAsia="ko-KR"/>
              </w:rPr>
              <w:lastRenderedPageBreak/>
              <w:t>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w:t>
            </w:r>
            <w:proofErr w:type="gramStart"/>
            <w:r>
              <w:rPr>
                <w:rFonts w:ascii="Calibri" w:eastAsia="Malgun Gothic" w:hAnsi="Calibri" w:cs="Calibri" w:hint="eastAsia"/>
                <w:sz w:val="20"/>
                <w:szCs w:val="21"/>
                <w:lang w:eastAsia="ko-KR"/>
              </w:rPr>
              <w:t>in order to</w:t>
            </w:r>
            <w:proofErr w:type="gramEnd"/>
            <w:r>
              <w:rPr>
                <w:rFonts w:ascii="Calibri" w:eastAsia="Malgun Gothic" w:hAnsi="Calibri" w:cs="Calibri" w:hint="eastAsia"/>
                <w:sz w:val="20"/>
                <w:szCs w:val="21"/>
                <w:lang w:eastAsia="ko-KR"/>
              </w:rPr>
              <w:t xml:space="preserve"> avoid any confusion </w:t>
            </w:r>
            <w:proofErr w:type="gramStart"/>
            <w:r>
              <w:rPr>
                <w:rFonts w:ascii="Calibri" w:eastAsia="Malgun Gothic" w:hAnsi="Calibri" w:cs="Calibri" w:hint="eastAsia"/>
                <w:sz w:val="20"/>
                <w:szCs w:val="21"/>
                <w:lang w:eastAsia="ko-KR"/>
              </w:rPr>
              <w:t>on</w:t>
            </w:r>
            <w:proofErr w:type="gramEnd"/>
            <w:r>
              <w:rPr>
                <w:rFonts w:ascii="Calibri" w:eastAsia="Malgun Gothic" w:hAnsi="Calibri" w:cs="Calibri" w:hint="eastAsia"/>
                <w:sz w:val="20"/>
                <w:szCs w:val="21"/>
                <w:lang w:eastAsia="ko-KR"/>
              </w:rPr>
              <w:t xml:space="preserve"> whether the 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w:t>
            </w:r>
            <w:proofErr w:type="gramStart"/>
            <w:r w:rsidRPr="00F57BA5">
              <w:rPr>
                <w:rFonts w:ascii="Calibri" w:eastAsia="Malgun Gothic" w:hAnsi="Calibri" w:cs="Calibri"/>
                <w:sz w:val="20"/>
                <w:szCs w:val="21"/>
                <w:lang w:val="en-GB" w:eastAsia="ko-KR"/>
              </w:rPr>
              <w:t>1..</w:t>
            </w:r>
            <w:proofErr w:type="gramEnd"/>
            <w:r w:rsidRPr="00F57BA5">
              <w:rPr>
                <w:rFonts w:ascii="Calibri" w:eastAsia="Malgun Gothic" w:hAnsi="Calibri" w:cs="Calibri"/>
                <w:sz w:val="20"/>
                <w:szCs w:val="21"/>
                <w:lang w:val="en-GB" w:eastAsia="ko-KR"/>
              </w:rPr>
              <w:t>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w:t>
            </w:r>
            <w:proofErr w:type="gramStart"/>
            <w:r w:rsidRPr="00741C6E">
              <w:rPr>
                <w:rFonts w:ascii="Calibri" w:eastAsia="Times New Roman" w:hAnsi="Calibri" w:cs="Calibri"/>
                <w:i/>
                <w:iCs/>
                <w:kern w:val="0"/>
                <w:sz w:val="20"/>
                <w:szCs w:val="20"/>
                <w:lang w:eastAsia="en-US"/>
              </w:rPr>
              <w:t>Configuration2-{</w:t>
            </w:r>
            <w:proofErr w:type="spell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w:t>
            </w:r>
            <w:proofErr w:type="gramStart"/>
            <w:r w:rsidRPr="00741C6E">
              <w:rPr>
                <w:rFonts w:ascii="Calibri" w:eastAsia="Times New Roman" w:hAnsi="Calibri" w:cs="Calibri"/>
                <w:kern w:val="0"/>
                <w:sz w:val="20"/>
                <w:szCs w:val="20"/>
                <w:lang w:eastAsia="en-US"/>
              </w:rPr>
              <w:t>do</w:t>
            </w:r>
            <w:proofErr w:type="gramEnd"/>
            <w:r w:rsidRPr="00741C6E">
              <w:rPr>
                <w:rFonts w:ascii="Calibri" w:eastAsia="Times New Roman" w:hAnsi="Calibri" w:cs="Calibri"/>
                <w:kern w:val="0"/>
                <w:sz w:val="20"/>
                <w:szCs w:val="20"/>
                <w:lang w:eastAsia="en-US"/>
              </w:rPr>
              <w:t xml:space="preserve">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858"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proofErr w:type="spellStart"/>
            <w:r w:rsidRPr="005626AE">
              <w:rPr>
                <w:rFonts w:ascii="Calibri" w:eastAsia="Times New Roman" w:hAnsi="Calibri" w:cs="Calibri"/>
                <w:kern w:val="0"/>
                <w:sz w:val="20"/>
                <w:szCs w:val="20"/>
                <w:lang w:eastAsia="en-US"/>
              </w:rPr>
              <w:t>dupicated</w:t>
            </w:r>
            <w:proofErr w:type="spellEnd"/>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w:t>
            </w:r>
            <w:proofErr w:type="gramStart"/>
            <w:r w:rsidRPr="005626AE">
              <w:rPr>
                <w:rFonts w:ascii="Calibri" w:eastAsia="Times New Roman" w:hAnsi="Calibri" w:cs="Calibri"/>
                <w:kern w:val="0"/>
                <w:sz w:val="20"/>
                <w:szCs w:val="20"/>
                <w:lang w:eastAsia="en-US"/>
              </w:rPr>
              <w:t>vs. ”SBFD</w:t>
            </w:r>
            <w:proofErr w:type="gramEnd"/>
            <w:r w:rsidRPr="005626AE">
              <w:rPr>
                <w:rFonts w:ascii="Calibri" w:eastAsia="Times New Roman" w:hAnsi="Calibri" w:cs="Calibri"/>
                <w:kern w:val="0"/>
                <w:sz w:val="20"/>
                <w:szCs w:val="20"/>
                <w:lang w:eastAsia="en-US"/>
              </w:rPr>
              <w:t xml:space="preserve"> capable”: will add one EN on this term that a unified solution can be used across specs.   </w:t>
            </w:r>
          </w:p>
        </w:tc>
      </w:tr>
      <w:tr w:rsidR="005E0D95"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493"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w:t>
            </w:r>
            <w:proofErr w:type="gramStart"/>
            <w:r>
              <w:rPr>
                <w:rFonts w:ascii="Calibri" w:hAnsi="Calibri" w:cs="Calibri"/>
                <w:sz w:val="20"/>
                <w:szCs w:val="21"/>
              </w:rPr>
              <w:t>if</w:t>
            </w:r>
            <w:proofErr w:type="gramEnd"/>
            <w:r>
              <w:rPr>
                <w:rFonts w:ascii="Calibri" w:hAnsi="Calibri" w:cs="Calibri"/>
                <w:sz w:val="20"/>
                <w:szCs w:val="21"/>
              </w:rPr>
              <w:t xml:space="preserve">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w:t>
            </w:r>
            <w:r>
              <w:rPr>
                <w:rFonts w:ascii="Calibri" w:hAnsi="Calibri" w:cs="Calibri"/>
                <w:kern w:val="0"/>
                <w:sz w:val="20"/>
                <w:szCs w:val="20"/>
              </w:rPr>
              <w:lastRenderedPageBreak/>
              <w:t xml:space="preserve">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493"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w:t>
            </w:r>
            <w:proofErr w:type="spellStart"/>
            <w:proofErr w:type="gramStart"/>
            <w:r w:rsidRPr="005B162B">
              <w:rPr>
                <w:lang w:val="en-US"/>
              </w:rPr>
              <w:t>above,below</w:t>
            </w:r>
            <w:proofErr w:type="spellEnd"/>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w:t>
            </w:r>
            <w:r>
              <w:rPr>
                <w:rFonts w:ascii="Calibri" w:hAnsi="Calibri" w:cs="Calibri"/>
                <w:kern w:val="0"/>
                <w:sz w:val="20"/>
                <w:szCs w:val="20"/>
              </w:rPr>
              <w:lastRenderedPageBreak/>
              <w:t xml:space="preserve">running CR. </w:t>
            </w:r>
          </w:p>
        </w:tc>
      </w:tr>
      <w:tr w:rsidR="005E0D95"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493"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w:t>
            </w:r>
            <w:proofErr w:type="gramStart"/>
            <w:r>
              <w:t xml:space="preserve">OPTIONAL,   </w:t>
            </w:r>
            <w:proofErr w:type="gramEnd"/>
            <w:r>
              <w:t>--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w:t>
            </w:r>
            <w:proofErr w:type="gramStart"/>
            <w:r>
              <w:t xml:space="preserve">OPTIONAL,   </w:t>
            </w:r>
            <w:proofErr w:type="gramEnd"/>
            <w:r>
              <w:t>--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493"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t>SetId</w:t>
            </w:r>
            <w:proofErr w:type="spellEnd"/>
            <w:r>
              <w:t xml:space="preserve">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w:t>
            </w:r>
            <w:proofErr w:type="gramStart"/>
            <w:r w:rsidRPr="001447A4">
              <w:rPr>
                <w:rFonts w:ascii="Calibri" w:eastAsia="Yu Mincho" w:hAnsi="Calibri" w:cs="Calibri"/>
                <w:iCs/>
                <w:sz w:val="20"/>
                <w:szCs w:val="20"/>
                <w:lang w:eastAsia="sv-SE"/>
              </w:rPr>
              <w:t>) )</w:t>
            </w:r>
            <w:proofErr w:type="gramEnd"/>
            <w:r w:rsidRPr="001447A4">
              <w:rPr>
                <w:rFonts w:ascii="Calibri" w:eastAsia="Yu Mincho" w:hAnsi="Calibri" w:cs="Calibri"/>
                <w:iCs/>
                <w:sz w:val="20"/>
                <w:szCs w:val="20"/>
                <w:lang w:eastAsia="sv-SE"/>
              </w:rPr>
              <w:t xml:space="preserve">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w:t>
            </w:r>
            <w:proofErr w:type="gramStart"/>
            <w:r>
              <w:t>1..</w:t>
            </w:r>
            <w:proofErr w:type="gramEnd"/>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w:t>
            </w:r>
            <w:proofErr w:type="gramStart"/>
            <w:r>
              <w:t>1..</w:t>
            </w:r>
            <w:proofErr w:type="gramEnd"/>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w:t>
            </w:r>
            <w:proofErr w:type="gramStart"/>
            <w:r w:rsidRPr="007B4969">
              <w:t>1..</w:t>
            </w:r>
            <w:proofErr w:type="gramEnd"/>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w:t>
            </w:r>
            <w:proofErr w:type="gramStart"/>
            <w:r>
              <w:t>1..</w:t>
            </w:r>
            <w:proofErr w:type="gramEnd"/>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B162B">
        <w:trPr>
          <w:ins w:id="5" w:author="Huawei, HiSilicon" w:date="2025-05-09T09:05:00Z"/>
        </w:trPr>
        <w:tc>
          <w:tcPr>
            <w:tcW w:w="1334"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ListParagraph"/>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ListParagraph"/>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5E0D95"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526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5E0D95"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526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5E0D95"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526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5E0D95"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5E0D95"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 xml:space="preserve">sbfd-Config2-PUSCH-RBOffset-r19    </w:t>
            </w:r>
            <w:proofErr w:type="gramStart"/>
            <w:r w:rsidRPr="006C0A13">
              <w:rPr>
                <w:rFonts w:ascii="Calibri" w:hAnsi="Calibri" w:cs="Calibri"/>
                <w:sz w:val="20"/>
                <w:szCs w:val="21"/>
              </w:rPr>
              <w:t>INTEGER(0..</w:t>
            </w:r>
            <w:proofErr w:type="gramEnd"/>
            <w:r w:rsidRPr="006C0A13">
              <w:rPr>
                <w:rFonts w:ascii="Calibri" w:hAnsi="Calibri" w:cs="Calibri"/>
                <w:sz w:val="20"/>
                <w:szCs w:val="21"/>
              </w:rPr>
              <w:t>maxNrofPhysicalResourceBlock</w:t>
            </w:r>
            <w:r w:rsidRPr="006C0A13">
              <w:rPr>
                <w:rFonts w:ascii="Calibri" w:hAnsi="Calibri" w:cs="Calibri"/>
                <w:sz w:val="20"/>
                <w:szCs w:val="21"/>
              </w:rPr>
              <w:lastRenderedPageBreak/>
              <w:t>s)</w:t>
            </w:r>
          </w:p>
        </w:tc>
        <w:tc>
          <w:tcPr>
            <w:tcW w:w="5263"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C0A13">
              <w:rPr>
                <w:rFonts w:ascii="Calibri" w:hAnsi="Calibri" w:cs="Calibri"/>
                <w:sz w:val="20"/>
                <w:szCs w:val="21"/>
              </w:rPr>
              <w:lastRenderedPageBreak/>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5E0D95"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5263"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E0D95"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5263"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5E0D95"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526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5E0D95"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526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B162B">
        <w:tc>
          <w:tcPr>
            <w:tcW w:w="1334"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493"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26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85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E0D95" w:rsidRPr="00A644F2" w14:paraId="31E9D1B0" w14:textId="77777777" w:rsidTr="005B162B">
        <w:tc>
          <w:tcPr>
            <w:tcW w:w="1334"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493"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526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858" w:type="dxa"/>
          </w:tcPr>
          <w:p w14:paraId="6920FF2A" w14:textId="77777777" w:rsidR="005D7878" w:rsidRDefault="005D7878" w:rsidP="00E32582">
            <w:pPr>
              <w:rPr>
                <w:rFonts w:ascii="Calibri" w:eastAsia="Times New Roman" w:hAnsi="Calibri" w:cs="Calibri"/>
                <w:kern w:val="0"/>
                <w:sz w:val="20"/>
                <w:szCs w:val="20"/>
                <w:lang w:eastAsia="en-US"/>
              </w:rPr>
            </w:pPr>
          </w:p>
        </w:tc>
      </w:tr>
      <w:tr w:rsidR="005E0D95" w:rsidRPr="00A644F2" w14:paraId="0E3CA1BE" w14:textId="77777777" w:rsidTr="005B162B">
        <w:tc>
          <w:tcPr>
            <w:tcW w:w="1334"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493"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526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858" w:type="dxa"/>
          </w:tcPr>
          <w:p w14:paraId="47C290DF" w14:textId="77777777" w:rsidR="00E62324" w:rsidRDefault="00E62324" w:rsidP="00E62324">
            <w:pPr>
              <w:rPr>
                <w:rFonts w:ascii="Calibri" w:eastAsia="Times New Roman" w:hAnsi="Calibri" w:cs="Calibri"/>
                <w:kern w:val="0"/>
                <w:sz w:val="20"/>
                <w:szCs w:val="20"/>
                <w:lang w:eastAsia="en-US"/>
              </w:rPr>
            </w:pPr>
          </w:p>
        </w:tc>
      </w:tr>
      <w:tr w:rsidR="005E0D95" w:rsidRPr="00A644F2" w14:paraId="2EBB8893" w14:textId="77777777" w:rsidTr="005B162B">
        <w:tc>
          <w:tcPr>
            <w:tcW w:w="1334"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493"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26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858" w:type="dxa"/>
          </w:tcPr>
          <w:p w14:paraId="01F1A7B5" w14:textId="77777777" w:rsidR="002226BA" w:rsidRDefault="002226BA" w:rsidP="00E62324">
            <w:pPr>
              <w:rPr>
                <w:rFonts w:ascii="Calibri" w:eastAsia="Times New Roman" w:hAnsi="Calibri" w:cs="Calibri"/>
                <w:kern w:val="0"/>
                <w:sz w:val="20"/>
                <w:szCs w:val="20"/>
                <w:lang w:eastAsia="en-US"/>
              </w:rPr>
            </w:pPr>
          </w:p>
        </w:tc>
      </w:tr>
      <w:tr w:rsidR="005E0D95" w:rsidRPr="00A644F2" w14:paraId="30069B88" w14:textId="77777777" w:rsidTr="005B162B">
        <w:tc>
          <w:tcPr>
            <w:tcW w:w="1334"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493"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26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00574BE1" w14:textId="77777777" w:rsidR="00464D8E" w:rsidRDefault="00464D8E" w:rsidP="00E62324">
            <w:pPr>
              <w:rPr>
                <w:rFonts w:ascii="Calibri" w:eastAsia="Times New Roman" w:hAnsi="Calibri" w:cs="Calibri"/>
                <w:kern w:val="0"/>
                <w:sz w:val="20"/>
                <w:szCs w:val="20"/>
                <w:lang w:eastAsia="en-US"/>
              </w:rPr>
            </w:pPr>
          </w:p>
        </w:tc>
      </w:tr>
      <w:tr w:rsidR="005E0D95" w:rsidRPr="00A644F2" w14:paraId="120BAC79" w14:textId="77777777" w:rsidTr="005B162B">
        <w:tc>
          <w:tcPr>
            <w:tcW w:w="1334"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493"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526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384033B0" w14:textId="77777777" w:rsidR="00C019E2" w:rsidRDefault="00C019E2" w:rsidP="00C019E2">
            <w:pPr>
              <w:rPr>
                <w:rFonts w:ascii="Calibri" w:eastAsia="Times New Roman" w:hAnsi="Calibri" w:cs="Calibri"/>
                <w:kern w:val="0"/>
                <w:sz w:val="20"/>
                <w:szCs w:val="20"/>
                <w:lang w:eastAsia="en-US"/>
              </w:rPr>
            </w:pPr>
          </w:p>
        </w:tc>
      </w:tr>
      <w:tr w:rsidR="005E0D95" w:rsidRPr="00A644F2" w14:paraId="2CEDA982" w14:textId="77777777" w:rsidTr="005B162B">
        <w:tc>
          <w:tcPr>
            <w:tcW w:w="1334"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493"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526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858" w:type="dxa"/>
          </w:tcPr>
          <w:p w14:paraId="74D1BA86" w14:textId="77777777" w:rsidR="009950BA" w:rsidRDefault="009950BA" w:rsidP="00C019E2">
            <w:pPr>
              <w:rPr>
                <w:rFonts w:ascii="Calibri" w:eastAsia="Times New Roman" w:hAnsi="Calibri" w:cs="Calibri"/>
                <w:kern w:val="0"/>
                <w:sz w:val="20"/>
                <w:szCs w:val="20"/>
                <w:lang w:eastAsia="en-US"/>
              </w:rPr>
            </w:pPr>
          </w:p>
        </w:tc>
      </w:tr>
      <w:tr w:rsidR="005E0D95" w:rsidRPr="00A644F2" w14:paraId="7F54D18F" w14:textId="77777777" w:rsidTr="005B162B">
        <w:tc>
          <w:tcPr>
            <w:tcW w:w="1334"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4493"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526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858" w:type="dxa"/>
          </w:tcPr>
          <w:p w14:paraId="1A425F75" w14:textId="77777777" w:rsidR="00082C09" w:rsidRDefault="00082C09" w:rsidP="00C019E2">
            <w:pPr>
              <w:rPr>
                <w:rFonts w:ascii="Calibri" w:eastAsia="Times New Roman" w:hAnsi="Calibri" w:cs="Calibri"/>
                <w:kern w:val="0"/>
                <w:sz w:val="20"/>
                <w:szCs w:val="20"/>
                <w:lang w:eastAsia="en-US"/>
              </w:rPr>
            </w:pPr>
          </w:p>
        </w:tc>
      </w:tr>
      <w:tr w:rsidR="005E0D95" w:rsidRPr="00A644F2" w14:paraId="1C9AF279" w14:textId="77777777" w:rsidTr="005B162B">
        <w:tc>
          <w:tcPr>
            <w:tcW w:w="1334"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4493"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526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788779" cy="2135503"/>
                          </a:xfrm>
                          <a:prstGeom prst="rect">
                            <a:avLst/>
                          </a:prstGeom>
                        </pic:spPr>
                      </pic:pic>
                    </a:graphicData>
                  </a:graphic>
                </wp:inline>
              </w:drawing>
            </w:r>
          </w:p>
        </w:tc>
        <w:tc>
          <w:tcPr>
            <w:tcW w:w="2858" w:type="dxa"/>
          </w:tcPr>
          <w:p w14:paraId="5A9B8DC7" w14:textId="77777777" w:rsidR="00082C09" w:rsidRDefault="00082C09" w:rsidP="00C019E2">
            <w:pPr>
              <w:rPr>
                <w:rFonts w:ascii="Calibri" w:eastAsia="Times New Roman" w:hAnsi="Calibri" w:cs="Calibri"/>
                <w:kern w:val="0"/>
                <w:sz w:val="20"/>
                <w:szCs w:val="20"/>
                <w:lang w:eastAsia="en-US"/>
              </w:rPr>
            </w:pPr>
          </w:p>
        </w:tc>
      </w:tr>
      <w:tr w:rsidR="000A6EA7" w:rsidRPr="00A644F2" w14:paraId="20075F2A" w14:textId="77777777" w:rsidTr="005B162B">
        <w:tc>
          <w:tcPr>
            <w:tcW w:w="1334"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493"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526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858" w:type="dxa"/>
          </w:tcPr>
          <w:p w14:paraId="0DD0D851" w14:textId="77777777" w:rsidR="000A6EA7" w:rsidRDefault="000A6EA7" w:rsidP="00C019E2">
            <w:pPr>
              <w:rPr>
                <w:rFonts w:ascii="Calibri" w:eastAsia="Times New Roman" w:hAnsi="Calibri" w:cs="Calibri"/>
                <w:kern w:val="0"/>
                <w:sz w:val="20"/>
                <w:szCs w:val="20"/>
                <w:lang w:eastAsia="en-US"/>
              </w:rPr>
            </w:pPr>
          </w:p>
        </w:tc>
      </w:tr>
      <w:tr w:rsidR="000A6EA7" w:rsidRPr="00A644F2" w14:paraId="0E0656A3" w14:textId="77777777" w:rsidTr="005B162B">
        <w:tc>
          <w:tcPr>
            <w:tcW w:w="1334"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4493"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526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858" w:type="dxa"/>
          </w:tcPr>
          <w:p w14:paraId="4B4415D5" w14:textId="77777777" w:rsidR="000A6EA7" w:rsidRDefault="000A6EA7" w:rsidP="00C019E2">
            <w:pPr>
              <w:rPr>
                <w:rFonts w:ascii="Calibri" w:eastAsia="Times New Roman" w:hAnsi="Calibri" w:cs="Calibri"/>
                <w:kern w:val="0"/>
                <w:sz w:val="20"/>
                <w:szCs w:val="20"/>
                <w:lang w:eastAsia="en-US"/>
              </w:rPr>
            </w:pPr>
          </w:p>
        </w:tc>
      </w:tr>
      <w:tr w:rsidR="00953618" w:rsidRPr="00A644F2" w14:paraId="5814504B" w14:textId="77777777" w:rsidTr="005B162B">
        <w:tc>
          <w:tcPr>
            <w:tcW w:w="1334"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493" w:type="dxa"/>
          </w:tcPr>
          <w:p w14:paraId="02CBD531" w14:textId="3729EED9" w:rsidR="00953618" w:rsidRDefault="00953618" w:rsidP="00953618">
            <w:pPr>
              <w:pStyle w:val="TAL"/>
              <w:rPr>
                <w:b/>
                <w:i/>
                <w:szCs w:val="22"/>
                <w:lang w:eastAsia="sv-SE"/>
              </w:rPr>
            </w:pPr>
            <w:proofErr w:type="spellStart"/>
            <w:r w:rsidRPr="00B445D2">
              <w:t>preambleTransMax</w:t>
            </w:r>
            <w:r>
              <w:t>SBFD</w:t>
            </w:r>
            <w:proofErr w:type="spellEnd"/>
          </w:p>
        </w:tc>
        <w:tc>
          <w:tcPr>
            <w:tcW w:w="526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 xml:space="preserve">-Type,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858" w:type="dxa"/>
          </w:tcPr>
          <w:p w14:paraId="04555115" w14:textId="77777777" w:rsidR="00953618" w:rsidRDefault="00953618" w:rsidP="00C019E2">
            <w:pPr>
              <w:rPr>
                <w:rFonts w:ascii="Calibri" w:eastAsia="Times New Roman" w:hAnsi="Calibri" w:cs="Calibri"/>
                <w:kern w:val="0"/>
                <w:sz w:val="20"/>
                <w:szCs w:val="20"/>
                <w:lang w:eastAsia="en-US"/>
              </w:rPr>
            </w:pPr>
          </w:p>
        </w:tc>
      </w:tr>
      <w:tr w:rsidR="00CA0F2E" w:rsidRPr="00A644F2" w14:paraId="17E2CD73" w14:textId="77777777" w:rsidTr="005B162B">
        <w:tc>
          <w:tcPr>
            <w:tcW w:w="1334"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493"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526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858" w:type="dxa"/>
          </w:tcPr>
          <w:p w14:paraId="6FE0A33A" w14:textId="77777777" w:rsidR="00CA0F2E" w:rsidRDefault="00CA0F2E" w:rsidP="00C019E2">
            <w:pPr>
              <w:rPr>
                <w:rFonts w:ascii="Calibri" w:eastAsia="Times New Roman" w:hAnsi="Calibri" w:cs="Calibri"/>
                <w:kern w:val="0"/>
                <w:sz w:val="20"/>
                <w:szCs w:val="20"/>
                <w:lang w:eastAsia="en-US"/>
              </w:rPr>
            </w:pPr>
          </w:p>
        </w:tc>
      </w:tr>
      <w:tr w:rsidR="008E4F2B" w:rsidRPr="00A644F2" w14:paraId="01908F64" w14:textId="77777777" w:rsidTr="005B162B">
        <w:tc>
          <w:tcPr>
            <w:tcW w:w="1334"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493"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526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858" w:type="dxa"/>
          </w:tcPr>
          <w:p w14:paraId="089CC725" w14:textId="77777777" w:rsidR="008E4F2B" w:rsidRDefault="008E4F2B" w:rsidP="00C019E2">
            <w:pPr>
              <w:rPr>
                <w:rFonts w:ascii="Calibri" w:eastAsia="Times New Roman" w:hAnsi="Calibri" w:cs="Calibri"/>
                <w:kern w:val="0"/>
                <w:sz w:val="20"/>
                <w:szCs w:val="20"/>
                <w:lang w:eastAsia="en-US"/>
              </w:rPr>
            </w:pPr>
          </w:p>
        </w:tc>
      </w:tr>
      <w:tr w:rsidR="00ED7ED2" w:rsidRPr="00A644F2" w14:paraId="73C08FB8" w14:textId="77777777" w:rsidTr="005B162B">
        <w:tc>
          <w:tcPr>
            <w:tcW w:w="1334"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4493"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526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t>
            </w:r>
            <w:proofErr w:type="gramStart"/>
            <w:r w:rsidRPr="003D5EF0">
              <w:rPr>
                <w:rFonts w:ascii="Calibri" w:eastAsia="Malgun Gothic" w:hAnsi="Calibri" w:cs="Calibri"/>
                <w:sz w:val="20"/>
                <w:szCs w:val="21"/>
                <w:lang w:val="en-GB" w:eastAsia="ko-KR"/>
              </w:rPr>
              <w:t>when</w:t>
            </w:r>
            <w:proofErr w:type="gramEnd"/>
            <w:r w:rsidRPr="003D5EF0">
              <w:rPr>
                <w:rFonts w:ascii="Calibri" w:eastAsia="Malgun Gothic"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2858" w:type="dxa"/>
          </w:tcPr>
          <w:p w14:paraId="334EDEA8" w14:textId="77777777" w:rsidR="00ED7ED2" w:rsidRDefault="00ED7ED2" w:rsidP="00C019E2">
            <w:pPr>
              <w:rPr>
                <w:rFonts w:ascii="Calibri" w:eastAsia="Times New Roman" w:hAnsi="Calibri" w:cs="Calibri"/>
                <w:kern w:val="0"/>
                <w:sz w:val="20"/>
                <w:szCs w:val="20"/>
                <w:lang w:eastAsia="en-US"/>
              </w:rPr>
            </w:pPr>
          </w:p>
        </w:tc>
      </w:tr>
      <w:tr w:rsidR="005E6A2D" w:rsidRPr="00A644F2" w14:paraId="13338920" w14:textId="77777777" w:rsidTr="005B162B">
        <w:tc>
          <w:tcPr>
            <w:tcW w:w="1334" w:type="dxa"/>
          </w:tcPr>
          <w:p w14:paraId="0D3AAD50" w14:textId="48BEF080" w:rsidR="005E6A2D" w:rsidRDefault="005E6A2D" w:rsidP="00C019E2">
            <w:pPr>
              <w:rPr>
                <w:rFonts w:ascii="Calibri" w:eastAsia="Malgun Gothic" w:hAnsi="Calibri" w:cs="Calibri" w:hint="eastAsia"/>
                <w:sz w:val="20"/>
                <w:szCs w:val="21"/>
                <w:lang w:eastAsia="ko-KR"/>
              </w:rPr>
            </w:pPr>
            <w:r>
              <w:rPr>
                <w:rFonts w:ascii="Calibri" w:eastAsia="Malgun Gothic" w:hAnsi="Calibri" w:cs="Calibri"/>
                <w:sz w:val="20"/>
                <w:szCs w:val="21"/>
                <w:lang w:eastAsia="ko-KR"/>
              </w:rPr>
              <w:t>IDC001</w:t>
            </w:r>
          </w:p>
        </w:tc>
        <w:tc>
          <w:tcPr>
            <w:tcW w:w="4493"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526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C534F3" w:rsidRPr="00D43848">
              <w:rPr>
                <w:rFonts w:ascii="Calibri" w:eastAsia="Malgun Gothic" w:hAnsi="Calibri" w:cs="Calibri"/>
                <w:color w:val="FF0000"/>
                <w:sz w:val="20"/>
                <w:szCs w:val="21"/>
                <w:lang w:val="en-GB" w:eastAsia="ko-KR"/>
              </w:rPr>
              <w:t>’</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858" w:type="dxa"/>
          </w:tcPr>
          <w:p w14:paraId="49F9E784" w14:textId="77777777" w:rsidR="005E6A2D" w:rsidRDefault="005E6A2D" w:rsidP="00C019E2">
            <w:pPr>
              <w:rPr>
                <w:rFonts w:ascii="Calibri" w:eastAsia="Times New Roman" w:hAnsi="Calibri" w:cs="Calibri"/>
                <w:kern w:val="0"/>
                <w:sz w:val="20"/>
                <w:szCs w:val="20"/>
                <w:lang w:eastAsia="en-US"/>
              </w:rPr>
            </w:pPr>
          </w:p>
        </w:tc>
      </w:tr>
    </w:tbl>
    <w:p w14:paraId="2CAFFA23" w14:textId="77777777"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5DD3" w14:textId="77777777" w:rsidR="001C4F80" w:rsidRDefault="001C4F80" w:rsidP="00F21D7D">
      <w:r>
        <w:separator/>
      </w:r>
    </w:p>
  </w:endnote>
  <w:endnote w:type="continuationSeparator" w:id="0">
    <w:p w14:paraId="6AFB54CA" w14:textId="77777777" w:rsidR="001C4F80" w:rsidRDefault="001C4F80"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5ACA" w14:textId="77777777" w:rsidR="001C4F80" w:rsidRDefault="001C4F80" w:rsidP="00F21D7D">
      <w:r>
        <w:separator/>
      </w:r>
    </w:p>
  </w:footnote>
  <w:footnote w:type="continuationSeparator" w:id="0">
    <w:p w14:paraId="789A59DF" w14:textId="77777777" w:rsidR="001C4F80" w:rsidRDefault="001C4F80"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0315">
    <w:abstractNumId w:val="2"/>
  </w:num>
  <w:num w:numId="2" w16cid:durableId="1103693906">
    <w:abstractNumId w:val="6"/>
  </w:num>
  <w:num w:numId="3" w16cid:durableId="788011025">
    <w:abstractNumId w:val="7"/>
  </w:num>
  <w:num w:numId="4" w16cid:durableId="478960359">
    <w:abstractNumId w:val="0"/>
  </w:num>
  <w:num w:numId="5" w16cid:durableId="439498379">
    <w:abstractNumId w:val="1"/>
  </w:num>
  <w:num w:numId="6" w16cid:durableId="887374899">
    <w:abstractNumId w:val="4"/>
  </w:num>
  <w:num w:numId="7" w16cid:durableId="2054033288">
    <w:abstractNumId w:val="5"/>
  </w:num>
  <w:num w:numId="8" w16cid:durableId="21376028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3564C"/>
    <w:rsid w:val="00044A32"/>
    <w:rsid w:val="00056769"/>
    <w:rsid w:val="00060227"/>
    <w:rsid w:val="00060782"/>
    <w:rsid w:val="0006480C"/>
    <w:rsid w:val="00066507"/>
    <w:rsid w:val="00082C09"/>
    <w:rsid w:val="00092495"/>
    <w:rsid w:val="00093E9C"/>
    <w:rsid w:val="000978EC"/>
    <w:rsid w:val="000A6EA7"/>
    <w:rsid w:val="000B3843"/>
    <w:rsid w:val="000B47EE"/>
    <w:rsid w:val="000D3089"/>
    <w:rsid w:val="000E32E6"/>
    <w:rsid w:val="00103EE7"/>
    <w:rsid w:val="001116B6"/>
    <w:rsid w:val="00151DAE"/>
    <w:rsid w:val="001900C0"/>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226BA"/>
    <w:rsid w:val="002260EA"/>
    <w:rsid w:val="002427A0"/>
    <w:rsid w:val="00260906"/>
    <w:rsid w:val="002879DF"/>
    <w:rsid w:val="00287ADB"/>
    <w:rsid w:val="002901D8"/>
    <w:rsid w:val="002A3A25"/>
    <w:rsid w:val="002A4AF0"/>
    <w:rsid w:val="002B2CB2"/>
    <w:rsid w:val="002D5D5B"/>
    <w:rsid w:val="002E5949"/>
    <w:rsid w:val="002E7A59"/>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4D8E"/>
    <w:rsid w:val="0049401E"/>
    <w:rsid w:val="004965D9"/>
    <w:rsid w:val="004A53A9"/>
    <w:rsid w:val="004B723D"/>
    <w:rsid w:val="004C0AC2"/>
    <w:rsid w:val="004C6389"/>
    <w:rsid w:val="004C7A70"/>
    <w:rsid w:val="004D4A20"/>
    <w:rsid w:val="004F2716"/>
    <w:rsid w:val="004F450E"/>
    <w:rsid w:val="004F5755"/>
    <w:rsid w:val="00501A3E"/>
    <w:rsid w:val="005072E4"/>
    <w:rsid w:val="00520F12"/>
    <w:rsid w:val="00524EFF"/>
    <w:rsid w:val="00530DC3"/>
    <w:rsid w:val="00542229"/>
    <w:rsid w:val="005626AE"/>
    <w:rsid w:val="00574F52"/>
    <w:rsid w:val="00577344"/>
    <w:rsid w:val="00582A4D"/>
    <w:rsid w:val="00592A55"/>
    <w:rsid w:val="005B142B"/>
    <w:rsid w:val="005B162B"/>
    <w:rsid w:val="005B25AA"/>
    <w:rsid w:val="005B2DBA"/>
    <w:rsid w:val="005B5A12"/>
    <w:rsid w:val="005C1581"/>
    <w:rsid w:val="005C277D"/>
    <w:rsid w:val="005C4436"/>
    <w:rsid w:val="005C58EB"/>
    <w:rsid w:val="005D5C46"/>
    <w:rsid w:val="005D7878"/>
    <w:rsid w:val="005E02DE"/>
    <w:rsid w:val="005E0D95"/>
    <w:rsid w:val="005E6A2D"/>
    <w:rsid w:val="00630376"/>
    <w:rsid w:val="00633890"/>
    <w:rsid w:val="00651D70"/>
    <w:rsid w:val="00653CDF"/>
    <w:rsid w:val="00666669"/>
    <w:rsid w:val="006A57A4"/>
    <w:rsid w:val="006A658A"/>
    <w:rsid w:val="006C0A13"/>
    <w:rsid w:val="006C316D"/>
    <w:rsid w:val="006C53AC"/>
    <w:rsid w:val="006D4E82"/>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A1C89"/>
    <w:rsid w:val="008B261E"/>
    <w:rsid w:val="008B3E57"/>
    <w:rsid w:val="008B7B3B"/>
    <w:rsid w:val="008C096C"/>
    <w:rsid w:val="008E3F7D"/>
    <w:rsid w:val="008E4F2B"/>
    <w:rsid w:val="008E7651"/>
    <w:rsid w:val="00906207"/>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5E6E"/>
    <w:rsid w:val="00B870B9"/>
    <w:rsid w:val="00B9616E"/>
    <w:rsid w:val="00B9640A"/>
    <w:rsid w:val="00BA5364"/>
    <w:rsid w:val="00BB521E"/>
    <w:rsid w:val="00BC32AE"/>
    <w:rsid w:val="00BD53A9"/>
    <w:rsid w:val="00BE5DBF"/>
    <w:rsid w:val="00BF04C6"/>
    <w:rsid w:val="00C019E2"/>
    <w:rsid w:val="00C0294F"/>
    <w:rsid w:val="00C034B1"/>
    <w:rsid w:val="00C154AA"/>
    <w:rsid w:val="00C1615F"/>
    <w:rsid w:val="00C24EB4"/>
    <w:rsid w:val="00C35DA4"/>
    <w:rsid w:val="00C464CE"/>
    <w:rsid w:val="00C534F3"/>
    <w:rsid w:val="00C608CB"/>
    <w:rsid w:val="00C66001"/>
    <w:rsid w:val="00C67AA6"/>
    <w:rsid w:val="00C74B33"/>
    <w:rsid w:val="00CA0F2E"/>
    <w:rsid w:val="00CA1FE1"/>
    <w:rsid w:val="00CC5E08"/>
    <w:rsid w:val="00CD42CE"/>
    <w:rsid w:val="00CE4CCB"/>
    <w:rsid w:val="00CE65C7"/>
    <w:rsid w:val="00D14512"/>
    <w:rsid w:val="00D221CA"/>
    <w:rsid w:val="00D2741D"/>
    <w:rsid w:val="00D43848"/>
    <w:rsid w:val="00D439D4"/>
    <w:rsid w:val="00D63B11"/>
    <w:rsid w:val="00D71FD3"/>
    <w:rsid w:val="00D754B6"/>
    <w:rsid w:val="00D767BA"/>
    <w:rsid w:val="00D84F4C"/>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5241"/>
    <w:rsid w:val="00E6172A"/>
    <w:rsid w:val="00E61922"/>
    <w:rsid w:val="00E62324"/>
    <w:rsid w:val="00E639EB"/>
    <w:rsid w:val="00E653D5"/>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23</TotalTime>
  <Pages>24</Pages>
  <Words>5145</Words>
  <Characters>29332</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Jonghyun Park</cp:lastModifiedBy>
  <cp:revision>3</cp:revision>
  <dcterms:created xsi:type="dcterms:W3CDTF">2025-06-19T13:03:00Z</dcterms:created>
  <dcterms:modified xsi:type="dcterms:W3CDTF">2025-06-19T13:28:00Z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