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 xml:space="preserve">Indeed it is big and easily freezes in Print Layout mode. One workaround is change 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 xml:space="preserve">”Draft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3"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3"/>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4"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5" w:author="Tao Cai" w:date="2025-06-02T10:15:00Z">
                  <w:rPr>
                    <w:rFonts w:ascii="Calibri" w:eastAsia="Times New Roman" w:hAnsi="Calibri" w:cs="Calibri"/>
                    <w:kern w:val="0"/>
                    <w:sz w:val="20"/>
                    <w:szCs w:val="20"/>
                    <w:lang w:val="sv-SE" w:eastAsia="en-US"/>
                  </w:rPr>
                </w:rPrChange>
              </w:rPr>
              <w:t xml:space="preserve">(error,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lastRenderedPageBreak/>
              <w:t xml:space="preserve">dupicated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7"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8"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9" w:author="Tao Cai" w:date="2025-06-02T10:16:00Z">
                  <w:rPr>
                    <w:rFonts w:ascii="Calibri" w:eastAsia="Times New Roman" w:hAnsi="Calibri" w:cs="Calibri"/>
                    <w:kern w:val="0"/>
                    <w:sz w:val="20"/>
                    <w:szCs w:val="20"/>
                    <w:lang w:val="sv-SE" w:eastAsia="en-US"/>
                  </w:rPr>
                </w:rPrChange>
              </w:rPr>
              <w:t xml:space="preserve"> (also from RACH-ConfigDedicated)</w:t>
            </w:r>
            <w:r w:rsidRPr="005B162B">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t>, i.e. to use implicit signaling via absence of ”SBFD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pPr>
            <w:r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 xml:space="preserve">Regarding ”SBFD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lastRenderedPageBreak/>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3" w:author="Huawei, HiSilicon" w:date="2025-05-09T09:05:00Z">
                  <w:rPr>
                    <w:rFonts w:ascii="Calibri" w:eastAsia="Times New Roman" w:hAnsi="Calibri" w:cs="Calibri"/>
                    <w:kern w:val="0"/>
                    <w:sz w:val="20"/>
                    <w:szCs w:val="20"/>
                    <w:lang w:eastAsia="en-US"/>
                  </w:rPr>
                </w:rPrChange>
              </w:rPr>
              <w:t xml:space="preserve">See </w:t>
            </w:r>
            <w:del w:id="14" w:author="Huawei, HiSilicon" w:date="2025-05-09T09:04:00Z">
              <w:r w:rsidRPr="00203F96" w:rsidDel="00203F96">
                <w:rPr>
                  <w:rFonts w:ascii="Calibri" w:eastAsia="Times New Roman" w:hAnsi="Calibri" w:cs="Calibri"/>
                  <w:kern w:val="0"/>
                  <w:sz w:val="20"/>
                  <w:szCs w:val="20"/>
                  <w:highlight w:val="yellow"/>
                  <w:lang w:eastAsia="en-US"/>
                  <w:rPrChange w:id="15" w:author="Huawei, HiSilicon" w:date="2025-05-09T09:05:00Z">
                    <w:rPr>
                      <w:rFonts w:ascii="Calibri" w:eastAsia="Times New Roman" w:hAnsi="Calibri" w:cs="Calibri"/>
                      <w:kern w:val="0"/>
                      <w:sz w:val="20"/>
                      <w:szCs w:val="20"/>
                      <w:lang w:eastAsia="en-US"/>
                    </w:rPr>
                  </w:rPrChange>
                </w:rPr>
                <w:delText>below</w:delText>
              </w:r>
            </w:del>
            <w:ins w:id="16" w:author="Huawei, HiSilicon" w:date="2025-05-09T09:04:00Z">
              <w:r w:rsidR="00203F96" w:rsidRPr="00203F96">
                <w:rPr>
                  <w:rFonts w:ascii="Calibri" w:eastAsia="Times New Roman" w:hAnsi="Calibri" w:cs="Calibri"/>
                  <w:kern w:val="0"/>
                  <w:sz w:val="20"/>
                  <w:szCs w:val="20"/>
                  <w:highlight w:val="yellow"/>
                  <w:lang w:eastAsia="en-US"/>
                  <w:rPrChange w:id="17" w:author="Huawei, HiSilicon" w:date="2025-05-09T09:05:00Z">
                    <w:rPr>
                      <w:rFonts w:ascii="Calibri" w:eastAsia="Times New Roman" w:hAnsi="Calibri" w:cs="Calibri"/>
                      <w:kern w:val="0"/>
                      <w:sz w:val="20"/>
                      <w:szCs w:val="20"/>
                      <w:lang w:eastAsia="en-US"/>
                    </w:rPr>
                  </w:rPrChange>
                </w:rPr>
                <w:t xml:space="preserve">above. Will capture it after </w:t>
              </w:r>
            </w:ins>
            <w:ins w:id="18" w:author="Huawei, HiSilicon" w:date="2025-05-09T09:05:00Z">
              <w:r w:rsidR="00203F96" w:rsidRPr="00203F96">
                <w:rPr>
                  <w:rFonts w:ascii="Calibri" w:eastAsia="Times New Roman" w:hAnsi="Calibri" w:cs="Calibri"/>
                  <w:kern w:val="0"/>
                  <w:sz w:val="20"/>
                  <w:szCs w:val="20"/>
                  <w:highlight w:val="yellow"/>
                  <w:lang w:eastAsia="en-US"/>
                  <w:rPrChange w:id="19"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20"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0"/>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1" w:author="Huawei, HiSilicon" w:date="2025-05-09T09:05:00Z"/>
        </w:trPr>
        <w:tc>
          <w:tcPr>
            <w:tcW w:w="1334" w:type="dxa"/>
          </w:tcPr>
          <w:p w14:paraId="2D63552A" w14:textId="548FC7E9" w:rsidR="00203F96" w:rsidRDefault="00203F96" w:rsidP="00E32582">
            <w:pPr>
              <w:rPr>
                <w:ins w:id="22" w:author="Huawei, HiSilicon" w:date="2025-05-09T09:05:00Z"/>
                <w:rFonts w:ascii="Calibri" w:eastAsia="Malgun Gothic" w:hAnsi="Calibri" w:cs="Calibri"/>
                <w:sz w:val="20"/>
                <w:szCs w:val="21"/>
                <w:lang w:eastAsia="ko-KR"/>
              </w:rPr>
            </w:pPr>
            <w:ins w:id="23"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24"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25"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26" w:author="Huawei, HiSilicon" w:date="2025-05-09T09:05:00Z"/>
                <w:rFonts w:ascii="Calibri" w:eastAsia="Times New Roman" w:hAnsi="Calibri" w:cs="Calibri"/>
                <w:kern w:val="0"/>
                <w:sz w:val="20"/>
                <w:szCs w:val="20"/>
                <w:lang w:eastAsia="en-US"/>
              </w:rPr>
            </w:pPr>
            <w:ins w:id="27" w:author="Huawei, HiSilicon" w:date="2025-05-09T09:05:00Z">
              <w:r>
                <w:rPr>
                  <w:rFonts w:ascii="Calibri" w:eastAsia="Times New Roman" w:hAnsi="Calibri" w:cs="Calibri"/>
                  <w:kern w:val="0"/>
                  <w:sz w:val="20"/>
                  <w:szCs w:val="20"/>
                  <w:lang w:eastAsia="en-US"/>
                </w:rPr>
                <w:t xml:space="preserve">Revise </w:t>
              </w:r>
            </w:ins>
            <w:ins w:id="28" w:author="Huawei, HiSilicon" w:date="2025-05-09T09:06:00Z">
              <w:r>
                <w:rPr>
                  <w:rFonts w:ascii="Calibri" w:eastAsia="Times New Roman" w:hAnsi="Calibri" w:cs="Calibri"/>
                  <w:kern w:val="0"/>
                  <w:sz w:val="20"/>
                  <w:szCs w:val="20"/>
                  <w:lang w:eastAsia="en-US"/>
                </w:rPr>
                <w:t xml:space="preserve">Rapp </w:t>
              </w:r>
            </w:ins>
            <w:ins w:id="29" w:author="Huawei, HiSilicon" w:date="2025-05-09T09:05:00Z">
              <w:r>
                <w:rPr>
                  <w:rFonts w:ascii="Calibri" w:eastAsia="Times New Roman" w:hAnsi="Calibri" w:cs="Calibri"/>
                  <w:kern w:val="0"/>
                  <w:sz w:val="20"/>
                  <w:szCs w:val="20"/>
                  <w:lang w:eastAsia="en-US"/>
                </w:rPr>
                <w:t>response to S</w:t>
              </w:r>
            </w:ins>
            <w:ins w:id="30"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F63FD1"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24EFF"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ListParagraph"/>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ListParagraph"/>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EA527B"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526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817CC1"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526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w:t>
            </w:r>
            <w:r>
              <w:rPr>
                <w:rFonts w:ascii="Calibri" w:hAnsi="Calibri" w:cs="Calibri" w:hint="eastAsia"/>
                <w:sz w:val="20"/>
                <w:szCs w:val="21"/>
              </w:rPr>
              <w:lastRenderedPageBreak/>
              <w:t xml:space="preserve">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9B4BF8"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526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2427A0"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6C0A13"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sbfd-Config2-PUSCH-RBOffset-r19    INTEGER(0..maxNrofPhysicalResourceBlocks)</w:t>
            </w:r>
          </w:p>
        </w:tc>
        <w:tc>
          <w:tcPr>
            <w:tcW w:w="5263" w:type="dxa"/>
          </w:tcPr>
          <w:p w14:paraId="4C9C8FB0" w14:textId="04806970" w:rsidR="006C0A13" w:rsidRDefault="002A3A25" w:rsidP="006E3264">
            <w:pPr>
              <w:pStyle w:val="ListParagraph"/>
              <w:ind w:leftChars="0" w:left="248"/>
              <w:jc w:val="left"/>
              <w:rPr>
                <w:rFonts w:ascii="Calibri" w:hAnsi="Calibri" w:cs="Calibri"/>
                <w:sz w:val="20"/>
                <w:szCs w:val="21"/>
              </w:rPr>
            </w:pPr>
            <w:r w:rsidRPr="006C0A13">
              <w:rPr>
                <w:rFonts w:ascii="Calibri" w:hAnsi="Calibri" w:cs="Calibri"/>
                <w:sz w:val="20"/>
                <w:szCs w:val="21"/>
              </w:rPr>
              <w:t>maxNrofPhysicalResourceBlocks</w:t>
            </w:r>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9653DE"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5263"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B25AA"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5263"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214C7E"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526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214C7E"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526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42229" w:rsidRPr="00A644F2" w14:paraId="41A290EA" w14:textId="77777777" w:rsidTr="005B162B">
        <w:tc>
          <w:tcPr>
            <w:tcW w:w="1334"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493"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26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85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D7878" w:rsidRPr="00A644F2" w14:paraId="31E9D1B0" w14:textId="77777777" w:rsidTr="005B162B">
        <w:tc>
          <w:tcPr>
            <w:tcW w:w="1334"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493"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526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858" w:type="dxa"/>
          </w:tcPr>
          <w:p w14:paraId="6920FF2A" w14:textId="77777777" w:rsidR="005D7878" w:rsidRDefault="005D7878" w:rsidP="00E32582">
            <w:pPr>
              <w:rPr>
                <w:rFonts w:ascii="Calibri" w:eastAsia="Times New Roman" w:hAnsi="Calibri" w:cs="Calibri"/>
                <w:kern w:val="0"/>
                <w:sz w:val="20"/>
                <w:szCs w:val="20"/>
                <w:lang w:eastAsia="en-US"/>
              </w:rPr>
            </w:pPr>
          </w:p>
        </w:tc>
      </w:tr>
      <w:tr w:rsidR="00E62324" w:rsidRPr="00A644F2" w14:paraId="0E3CA1BE" w14:textId="77777777" w:rsidTr="005B162B">
        <w:tc>
          <w:tcPr>
            <w:tcW w:w="1334"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493"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526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858" w:type="dxa"/>
          </w:tcPr>
          <w:p w14:paraId="47C290DF" w14:textId="77777777" w:rsidR="00E62324" w:rsidRDefault="00E62324" w:rsidP="00E62324">
            <w:pPr>
              <w:rPr>
                <w:rFonts w:ascii="Calibri" w:eastAsia="Times New Roman" w:hAnsi="Calibri" w:cs="Calibri"/>
                <w:kern w:val="0"/>
                <w:sz w:val="20"/>
                <w:szCs w:val="20"/>
                <w:lang w:eastAsia="en-US"/>
              </w:rPr>
            </w:pPr>
          </w:p>
        </w:tc>
      </w:tr>
      <w:tr w:rsidR="002226BA" w:rsidRPr="00A644F2" w14:paraId="2EBB8893" w14:textId="77777777" w:rsidTr="005B162B">
        <w:tc>
          <w:tcPr>
            <w:tcW w:w="1334" w:type="dxa"/>
          </w:tcPr>
          <w:p w14:paraId="16E65921" w14:textId="4E3E7997" w:rsidR="002226BA" w:rsidRPr="002226BA" w:rsidRDefault="002226BA" w:rsidP="00E62324">
            <w:pPr>
              <w:rPr>
                <w:rFonts w:ascii="Calibri" w:hAnsi="Calibri" w:cs="Calibri" w:hint="eastAsia"/>
                <w:sz w:val="20"/>
                <w:szCs w:val="21"/>
              </w:rPr>
            </w:pPr>
            <w:r>
              <w:rPr>
                <w:rFonts w:ascii="Calibri" w:hAnsi="Calibri" w:cs="Calibri"/>
                <w:sz w:val="20"/>
                <w:szCs w:val="21"/>
              </w:rPr>
              <w:t>OPPO001</w:t>
            </w:r>
          </w:p>
        </w:tc>
        <w:tc>
          <w:tcPr>
            <w:tcW w:w="4493" w:type="dxa"/>
          </w:tcPr>
          <w:p w14:paraId="1DF60688" w14:textId="6774DECB" w:rsidR="002226BA" w:rsidRDefault="00DA354D" w:rsidP="00E62324">
            <w:pPr>
              <w:rPr>
                <w:rFonts w:ascii="Calibri" w:hAnsi="Calibri" w:cs="Calibri" w:hint="eastAsia"/>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263" w:type="dxa"/>
          </w:tcPr>
          <w:p w14:paraId="02654416" w14:textId="13CD9327" w:rsidR="002226BA" w:rsidRPr="00E62324" w:rsidRDefault="00DA354D" w:rsidP="005C1581">
            <w:pPr>
              <w:pStyle w:val="ListParagraph"/>
              <w:ind w:leftChars="0" w:left="248"/>
              <w:jc w:val="left"/>
              <w:rPr>
                <w:rStyle w:val="fontstyle01"/>
                <w:b w:val="0"/>
                <w:bCs w:val="0"/>
                <w:color w:val="000000" w:themeColor="text1"/>
              </w:rPr>
            </w:pPr>
            <w:r w:rsidRPr="005C1581">
              <w:rPr>
                <w:rFonts w:ascii="Calibri" w:hAnsi="Calibri" w:cs="Calibri"/>
                <w:sz w:val="20"/>
                <w:szCs w:val="21"/>
              </w:rPr>
              <w:t>R1-2504994</w:t>
            </w:r>
            <w:r w:rsidRPr="005C1581">
              <w:rPr>
                <w:rFonts w:ascii="Calibri" w:hAnsi="Calibri" w:cs="Calibri"/>
                <w:sz w:val="20"/>
                <w:szCs w:val="21"/>
              </w:rPr>
              <w:t xml:space="preserve"> is the CR for LP-WUS, not the LS for SBFD.</w:t>
            </w:r>
          </w:p>
        </w:tc>
        <w:tc>
          <w:tcPr>
            <w:tcW w:w="2858" w:type="dxa"/>
          </w:tcPr>
          <w:p w14:paraId="01F1A7B5" w14:textId="77777777" w:rsidR="002226BA" w:rsidRDefault="002226BA" w:rsidP="00E62324">
            <w:pPr>
              <w:rPr>
                <w:rFonts w:ascii="Calibri" w:eastAsia="Times New Roman" w:hAnsi="Calibri" w:cs="Calibri"/>
                <w:kern w:val="0"/>
                <w:sz w:val="20"/>
                <w:szCs w:val="20"/>
                <w:lang w:eastAsia="en-US"/>
              </w:rPr>
            </w:pPr>
          </w:p>
        </w:tc>
      </w:tr>
      <w:tr w:rsidR="00464D8E" w:rsidRPr="00A644F2" w14:paraId="30069B88" w14:textId="77777777" w:rsidTr="005B162B">
        <w:tc>
          <w:tcPr>
            <w:tcW w:w="1334"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493" w:type="dxa"/>
          </w:tcPr>
          <w:p w14:paraId="1DEE9F11" w14:textId="250C090D" w:rsidR="00464D8E" w:rsidRDefault="00A401DA" w:rsidP="00E62324">
            <w:pPr>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26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00574BE1" w14:textId="77777777" w:rsidR="00464D8E" w:rsidRDefault="00464D8E" w:rsidP="00E62324">
            <w:pPr>
              <w:rPr>
                <w:rFonts w:ascii="Calibri" w:eastAsia="Times New Roman" w:hAnsi="Calibri" w:cs="Calibri"/>
                <w:kern w:val="0"/>
                <w:sz w:val="20"/>
                <w:szCs w:val="20"/>
                <w:lang w:eastAsia="en-US"/>
              </w:rPr>
            </w:pPr>
          </w:p>
        </w:tc>
      </w:tr>
      <w:tr w:rsidR="00C019E2" w:rsidRPr="00A644F2" w14:paraId="120BAC79" w14:textId="77777777" w:rsidTr="005B162B">
        <w:tc>
          <w:tcPr>
            <w:tcW w:w="1334" w:type="dxa"/>
          </w:tcPr>
          <w:p w14:paraId="2082D837" w14:textId="1ADF8BFB" w:rsidR="00C019E2" w:rsidRDefault="00C019E2" w:rsidP="00C019E2">
            <w:pPr>
              <w:rPr>
                <w:rFonts w:ascii="Calibri" w:hAnsi="Calibri" w:cs="Calibri" w:hint="eastAsia"/>
                <w:sz w:val="20"/>
                <w:szCs w:val="21"/>
              </w:rPr>
            </w:pPr>
            <w:r>
              <w:rPr>
                <w:rFonts w:ascii="Calibri" w:hAnsi="Calibri" w:cs="Calibri" w:hint="eastAsia"/>
                <w:sz w:val="20"/>
                <w:szCs w:val="21"/>
              </w:rPr>
              <w:t>O</w:t>
            </w:r>
            <w:r>
              <w:rPr>
                <w:rFonts w:ascii="Calibri" w:hAnsi="Calibri" w:cs="Calibri"/>
                <w:sz w:val="20"/>
                <w:szCs w:val="21"/>
              </w:rPr>
              <w:t>PPO00</w:t>
            </w:r>
            <w:r>
              <w:rPr>
                <w:rFonts w:ascii="Calibri" w:hAnsi="Calibri" w:cs="Calibri"/>
                <w:sz w:val="20"/>
                <w:szCs w:val="21"/>
              </w:rPr>
              <w:t>3</w:t>
            </w:r>
          </w:p>
        </w:tc>
        <w:tc>
          <w:tcPr>
            <w:tcW w:w="4493" w:type="dxa"/>
          </w:tcPr>
          <w:p w14:paraId="56AD7EBC" w14:textId="41FD02C9" w:rsidR="00C019E2" w:rsidRDefault="00C019E2" w:rsidP="00C019E2">
            <w:pPr>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5263" w:type="dxa"/>
          </w:tcPr>
          <w:p w14:paraId="58E3DA72" w14:textId="10657484" w:rsidR="00C019E2" w:rsidRDefault="00C019E2" w:rsidP="00C019E2">
            <w:pPr>
              <w:pStyle w:val="ListParagraph"/>
              <w:ind w:leftChars="0" w:left="248"/>
              <w:jc w:val="left"/>
              <w:rPr>
                <w:rFonts w:ascii="Calibri" w:hAnsi="Calibri" w:cs="Calibri" w:hint="eastAsia"/>
                <w:sz w:val="20"/>
                <w:szCs w:val="21"/>
              </w:rPr>
            </w:pPr>
            <w:r>
              <w:rPr>
                <w:rFonts w:ascii="Calibri" w:hAnsi="Calibri" w:cs="Calibri" w:hint="eastAsia"/>
                <w:sz w:val="20"/>
                <w:szCs w:val="21"/>
              </w:rPr>
              <w:t>I</w:t>
            </w:r>
            <w:r>
              <w:rPr>
                <w:rFonts w:ascii="Calibri" w:hAnsi="Calibri" w:cs="Calibri"/>
                <w:sz w:val="20"/>
                <w:szCs w:val="21"/>
              </w:rPr>
              <w:t xml:space="preserve">t seems that there is no definition/reference for </w:t>
            </w:r>
            <w:r>
              <w:rPr>
                <w:rFonts w:ascii="Calibri" w:hAnsi="Calibri" w:cs="Calibri"/>
                <w:sz w:val="20"/>
                <w:szCs w:val="21"/>
              </w:rPr>
              <w:lastRenderedPageBreak/>
              <w:t>“</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858" w:type="dxa"/>
          </w:tcPr>
          <w:p w14:paraId="384033B0" w14:textId="77777777" w:rsidR="00C019E2" w:rsidRDefault="00C019E2" w:rsidP="00C019E2">
            <w:pPr>
              <w:rPr>
                <w:rFonts w:ascii="Calibri" w:eastAsia="Times New Roman" w:hAnsi="Calibri" w:cs="Calibri"/>
                <w:kern w:val="0"/>
                <w:sz w:val="20"/>
                <w:szCs w:val="20"/>
                <w:lang w:eastAsia="en-US"/>
              </w:rPr>
            </w:pPr>
          </w:p>
        </w:tc>
      </w:tr>
      <w:tr w:rsidR="009950BA" w:rsidRPr="00A644F2" w14:paraId="2CEDA982" w14:textId="77777777" w:rsidTr="005B162B">
        <w:tc>
          <w:tcPr>
            <w:tcW w:w="1334" w:type="dxa"/>
          </w:tcPr>
          <w:p w14:paraId="1382BD01" w14:textId="3C3CC090" w:rsidR="009950BA" w:rsidRDefault="009950BA" w:rsidP="00C019E2">
            <w:pPr>
              <w:rPr>
                <w:rFonts w:ascii="Calibri" w:hAnsi="Calibri" w:cs="Calibri" w:hint="eastAsia"/>
                <w:sz w:val="20"/>
                <w:szCs w:val="21"/>
              </w:rPr>
            </w:pPr>
            <w:r>
              <w:rPr>
                <w:rFonts w:ascii="Calibri" w:hAnsi="Calibri" w:cs="Calibri" w:hint="eastAsia"/>
                <w:sz w:val="20"/>
                <w:szCs w:val="21"/>
              </w:rPr>
              <w:t>O</w:t>
            </w:r>
            <w:r>
              <w:rPr>
                <w:rFonts w:ascii="Calibri" w:hAnsi="Calibri" w:cs="Calibri"/>
                <w:sz w:val="20"/>
                <w:szCs w:val="21"/>
              </w:rPr>
              <w:t>PPO004</w:t>
            </w:r>
          </w:p>
        </w:tc>
        <w:tc>
          <w:tcPr>
            <w:tcW w:w="4493" w:type="dxa"/>
          </w:tcPr>
          <w:p w14:paraId="199985B0" w14:textId="6DCFB576" w:rsidR="009950BA" w:rsidRDefault="009950BA" w:rsidP="00C019E2">
            <w:pPr>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5263" w:type="dxa"/>
          </w:tcPr>
          <w:p w14:paraId="31AA7EDD" w14:textId="6AD80327" w:rsidR="009950BA" w:rsidRDefault="009950BA" w:rsidP="00C019E2">
            <w:pPr>
              <w:pStyle w:val="ListParagraph"/>
              <w:ind w:leftChars="0" w:left="248"/>
              <w:jc w:val="left"/>
              <w:rPr>
                <w:rFonts w:ascii="Calibri" w:hAnsi="Calibri" w:cs="Calibri" w:hint="eastAsia"/>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858" w:type="dxa"/>
          </w:tcPr>
          <w:p w14:paraId="74D1BA86" w14:textId="77777777" w:rsidR="009950BA" w:rsidRDefault="009950BA" w:rsidP="00C019E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2046" w14:textId="77777777" w:rsidR="002E5949" w:rsidRDefault="002E5949" w:rsidP="00F21D7D">
      <w:r>
        <w:separator/>
      </w:r>
    </w:p>
  </w:endnote>
  <w:endnote w:type="continuationSeparator" w:id="0">
    <w:p w14:paraId="74178FA7" w14:textId="77777777" w:rsidR="002E5949" w:rsidRDefault="002E594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0564" w14:textId="77777777" w:rsidR="002E5949" w:rsidRDefault="002E5949" w:rsidP="00F21D7D">
      <w:r>
        <w:separator/>
      </w:r>
    </w:p>
  </w:footnote>
  <w:footnote w:type="continuationSeparator" w:id="0">
    <w:p w14:paraId="2F31FBB0" w14:textId="77777777" w:rsidR="002E5949" w:rsidRDefault="002E594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93E9C"/>
    <w:rsid w:val="000978EC"/>
    <w:rsid w:val="000B3843"/>
    <w:rsid w:val="000B47EE"/>
    <w:rsid w:val="000E32E6"/>
    <w:rsid w:val="001116B6"/>
    <w:rsid w:val="00151DAE"/>
    <w:rsid w:val="001900C0"/>
    <w:rsid w:val="001A261E"/>
    <w:rsid w:val="001D721A"/>
    <w:rsid w:val="001E41C6"/>
    <w:rsid w:val="00200E28"/>
    <w:rsid w:val="00203F96"/>
    <w:rsid w:val="00214C7E"/>
    <w:rsid w:val="00215F7D"/>
    <w:rsid w:val="002226BA"/>
    <w:rsid w:val="002260EA"/>
    <w:rsid w:val="002427A0"/>
    <w:rsid w:val="00260906"/>
    <w:rsid w:val="00287ADB"/>
    <w:rsid w:val="002901D8"/>
    <w:rsid w:val="002A3A25"/>
    <w:rsid w:val="002A4AF0"/>
    <w:rsid w:val="002B2CB2"/>
    <w:rsid w:val="002E5949"/>
    <w:rsid w:val="002E7A59"/>
    <w:rsid w:val="00363580"/>
    <w:rsid w:val="00377C08"/>
    <w:rsid w:val="00391898"/>
    <w:rsid w:val="003946AF"/>
    <w:rsid w:val="003A7E6C"/>
    <w:rsid w:val="003E6E97"/>
    <w:rsid w:val="003F5079"/>
    <w:rsid w:val="00401307"/>
    <w:rsid w:val="00425EFE"/>
    <w:rsid w:val="0042644F"/>
    <w:rsid w:val="00440773"/>
    <w:rsid w:val="004556D1"/>
    <w:rsid w:val="00464D8E"/>
    <w:rsid w:val="004965D9"/>
    <w:rsid w:val="004A53A9"/>
    <w:rsid w:val="004B723D"/>
    <w:rsid w:val="004C0AC2"/>
    <w:rsid w:val="004C6389"/>
    <w:rsid w:val="004C7A70"/>
    <w:rsid w:val="004D4A20"/>
    <w:rsid w:val="004F2716"/>
    <w:rsid w:val="004F450E"/>
    <w:rsid w:val="004F5755"/>
    <w:rsid w:val="00501A3E"/>
    <w:rsid w:val="005072E4"/>
    <w:rsid w:val="00524EFF"/>
    <w:rsid w:val="00530DC3"/>
    <w:rsid w:val="00542229"/>
    <w:rsid w:val="00574F52"/>
    <w:rsid w:val="00577344"/>
    <w:rsid w:val="00582A4D"/>
    <w:rsid w:val="005B142B"/>
    <w:rsid w:val="005B162B"/>
    <w:rsid w:val="005B25AA"/>
    <w:rsid w:val="005B2DBA"/>
    <w:rsid w:val="005C1581"/>
    <w:rsid w:val="005C277D"/>
    <w:rsid w:val="005C4436"/>
    <w:rsid w:val="005C58EB"/>
    <w:rsid w:val="005D5C46"/>
    <w:rsid w:val="005D7878"/>
    <w:rsid w:val="005E02DE"/>
    <w:rsid w:val="00630376"/>
    <w:rsid w:val="00633890"/>
    <w:rsid w:val="00651D70"/>
    <w:rsid w:val="00653CDF"/>
    <w:rsid w:val="00666669"/>
    <w:rsid w:val="006C0A13"/>
    <w:rsid w:val="006C316D"/>
    <w:rsid w:val="006C53AC"/>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5FC7"/>
    <w:rsid w:val="00864BDF"/>
    <w:rsid w:val="008A1C89"/>
    <w:rsid w:val="008B3E57"/>
    <w:rsid w:val="008C096C"/>
    <w:rsid w:val="008E3F7D"/>
    <w:rsid w:val="008E7651"/>
    <w:rsid w:val="00906207"/>
    <w:rsid w:val="00925933"/>
    <w:rsid w:val="009366C7"/>
    <w:rsid w:val="00947B30"/>
    <w:rsid w:val="009530F9"/>
    <w:rsid w:val="00963F9E"/>
    <w:rsid w:val="009653DE"/>
    <w:rsid w:val="009950BA"/>
    <w:rsid w:val="00996959"/>
    <w:rsid w:val="009A190A"/>
    <w:rsid w:val="009A6A51"/>
    <w:rsid w:val="009B4BF8"/>
    <w:rsid w:val="009C378C"/>
    <w:rsid w:val="009C532C"/>
    <w:rsid w:val="009F0846"/>
    <w:rsid w:val="00A00DE4"/>
    <w:rsid w:val="00A1551F"/>
    <w:rsid w:val="00A24F25"/>
    <w:rsid w:val="00A367FB"/>
    <w:rsid w:val="00A401DA"/>
    <w:rsid w:val="00A47D0D"/>
    <w:rsid w:val="00A52774"/>
    <w:rsid w:val="00A533A0"/>
    <w:rsid w:val="00A63748"/>
    <w:rsid w:val="00A644F2"/>
    <w:rsid w:val="00A64EAE"/>
    <w:rsid w:val="00A71F2A"/>
    <w:rsid w:val="00A97501"/>
    <w:rsid w:val="00AB2040"/>
    <w:rsid w:val="00AD73E5"/>
    <w:rsid w:val="00AE62F7"/>
    <w:rsid w:val="00AF3AF7"/>
    <w:rsid w:val="00B1263F"/>
    <w:rsid w:val="00B52830"/>
    <w:rsid w:val="00B73A13"/>
    <w:rsid w:val="00B80F12"/>
    <w:rsid w:val="00B85E6E"/>
    <w:rsid w:val="00B870B9"/>
    <w:rsid w:val="00B9616E"/>
    <w:rsid w:val="00B9640A"/>
    <w:rsid w:val="00BA5364"/>
    <w:rsid w:val="00BC32AE"/>
    <w:rsid w:val="00BD53A9"/>
    <w:rsid w:val="00BF04C6"/>
    <w:rsid w:val="00C019E2"/>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63B11"/>
    <w:rsid w:val="00D71FD3"/>
    <w:rsid w:val="00D754B6"/>
    <w:rsid w:val="00D84F4C"/>
    <w:rsid w:val="00D90D69"/>
    <w:rsid w:val="00DA354D"/>
    <w:rsid w:val="00DA5A50"/>
    <w:rsid w:val="00DB3CC9"/>
    <w:rsid w:val="00DF1EC6"/>
    <w:rsid w:val="00E0373B"/>
    <w:rsid w:val="00E14862"/>
    <w:rsid w:val="00E150E8"/>
    <w:rsid w:val="00E15D28"/>
    <w:rsid w:val="00E27011"/>
    <w:rsid w:val="00E32582"/>
    <w:rsid w:val="00E4073F"/>
    <w:rsid w:val="00E40778"/>
    <w:rsid w:val="00E6172A"/>
    <w:rsid w:val="00E61922"/>
    <w:rsid w:val="00E62324"/>
    <w:rsid w:val="00E639EB"/>
    <w:rsid w:val="00E653D5"/>
    <w:rsid w:val="00E93539"/>
    <w:rsid w:val="00E9526C"/>
    <w:rsid w:val="00EA527B"/>
    <w:rsid w:val="00EB24CB"/>
    <w:rsid w:val="00ED2F47"/>
    <w:rsid w:val="00EE2245"/>
    <w:rsid w:val="00EE481A"/>
    <w:rsid w:val="00F21D7D"/>
    <w:rsid w:val="00F3694F"/>
    <w:rsid w:val="00F42742"/>
    <w:rsid w:val="00F5074B"/>
    <w:rsid w:val="00F620AD"/>
    <w:rsid w:val="00F63FD1"/>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宋体" w:eastAsia="宋体"/>
      <w:sz w:val="18"/>
      <w:szCs w:val="18"/>
    </w:rPr>
  </w:style>
  <w:style w:type="character" w:customStyle="1" w:styleId="BalloonTextChar">
    <w:name w:val="Balloon Text Char"/>
    <w:basedOn w:val="DefaultParagraphFont"/>
    <w:link w:val="BalloonText"/>
    <w:uiPriority w:val="99"/>
    <w:semiHidden/>
    <w:rsid w:val="005C58EB"/>
    <w:rPr>
      <w:rFonts w:ascii="宋体" w:eastAsia="宋体"/>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20</Pages>
  <Words>4338</Words>
  <Characters>24730</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 Yumin Wu - 20250609</cp:lastModifiedBy>
  <cp:revision>18</cp:revision>
  <dcterms:created xsi:type="dcterms:W3CDTF">2025-06-11T09:33:00Z</dcterms:created>
  <dcterms:modified xsi:type="dcterms:W3CDTF">2025-06-16T03:56:00Z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