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92"/>
        <w:gridCol w:w="4289"/>
        <w:gridCol w:w="4756"/>
        <w:gridCol w:w="4137"/>
      </w:tblGrid>
      <w:tr w:rsidR="00F93BC7"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784408E4" w14:textId="616D3632" w:rsidR="00F93BC7" w:rsidRPr="00A644F2" w:rsidRDefault="00F21D7D">
            <w:pPr>
              <w:rPr>
                <w:rFonts w:ascii="Calibri" w:hAnsi="Calibri" w:cs="Calibri"/>
                <w:sz w:val="20"/>
                <w:szCs w:val="21"/>
              </w:rPr>
            </w:pPr>
            <w:proofErr w:type="gramStart"/>
            <w:r w:rsidRPr="00F21D7D">
              <w:rPr>
                <w:rFonts w:ascii="Calibri" w:hAnsi="Calibri" w:cs="Calibri"/>
                <w:sz w:val="20"/>
                <w:szCs w:val="21"/>
              </w:rPr>
              <w:t>ra-OccasionType-r19</w:t>
            </w:r>
            <w:proofErr w:type="gramEnd"/>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w:t>
            </w:r>
            <w:proofErr w:type="gramStart"/>
            <w:r w:rsidRPr="004F450E">
              <w:rPr>
                <w:rFonts w:ascii="Calibri" w:hAnsi="Calibri" w:cs="Calibri"/>
                <w:sz w:val="20"/>
                <w:szCs w:val="21"/>
              </w:rPr>
              <w:t>think</w:t>
            </w:r>
            <w:proofErr w:type="gramEnd"/>
            <w:r w:rsidRPr="004F450E">
              <w:rPr>
                <w:rFonts w:ascii="Calibri" w:hAnsi="Calibri" w:cs="Calibri"/>
                <w:sz w:val="20"/>
                <w:szCs w:val="21"/>
              </w:rPr>
              <w:t xml:space="preserve">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F93BC7"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C0294F"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proofErr w:type="spellStart"/>
            <w:r>
              <w:rPr>
                <w:rFonts w:ascii="Calibri" w:hAnsi="Calibri" w:cs="Calibri" w:hint="eastAsia"/>
                <w:sz w:val="20"/>
                <w:szCs w:val="21"/>
              </w:rPr>
              <w:t>X</w:t>
            </w:r>
            <w:r>
              <w:rPr>
                <w:rFonts w:ascii="Calibri" w:hAnsi="Calibri" w:cs="Calibri"/>
                <w:sz w:val="20"/>
                <w:szCs w:val="21"/>
              </w:rPr>
              <w:t>iaomi</w:t>
            </w:r>
            <w:proofErr w:type="spellEnd"/>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w:t>
            </w:r>
            <w:r>
              <w:rPr>
                <w:rFonts w:ascii="Calibri" w:hAnsi="Calibri" w:cs="Calibri"/>
                <w:sz w:val="20"/>
                <w:szCs w:val="21"/>
              </w:rPr>
              <w:lastRenderedPageBreak/>
              <w:t xml:space="preserve">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spotting this. Two such cases with </w:t>
            </w:r>
            <w:r>
              <w:rPr>
                <w:rFonts w:ascii="Calibri" w:eastAsia="Times New Roman" w:hAnsi="Calibri" w:cs="Calibri"/>
                <w:kern w:val="0"/>
                <w:sz w:val="20"/>
                <w:szCs w:val="20"/>
                <w:lang w:eastAsia="en-US"/>
              </w:rPr>
              <w:lastRenderedPageBreak/>
              <w:t>“</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proofErr w:type="spellStart"/>
            <w:r>
              <w:rPr>
                <w:rFonts w:ascii="Calibri" w:hAnsi="Calibri" w:cs="Calibri" w:hint="eastAsia"/>
                <w:sz w:val="20"/>
                <w:szCs w:val="21"/>
              </w:rPr>
              <w:lastRenderedPageBreak/>
              <w:t>X</w:t>
            </w:r>
            <w:r>
              <w:rPr>
                <w:rFonts w:ascii="Calibri" w:hAnsi="Calibri" w:cs="Calibri"/>
                <w:sz w:val="20"/>
                <w:szCs w:val="21"/>
              </w:rPr>
              <w:t>iaomi</w:t>
            </w:r>
            <w:proofErr w:type="spellEnd"/>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to be changed to -RSRP-, -</w:t>
            </w:r>
            <w:proofErr w:type="spellStart"/>
            <w:r w:rsidR="00AF3AF7">
              <w:rPr>
                <w:rFonts w:ascii="Calibri" w:eastAsia="Times New Roman" w:hAnsi="Calibri" w:cs="Calibri"/>
                <w:kern w:val="0"/>
                <w:sz w:val="20"/>
                <w:szCs w:val="20"/>
                <w:lang w:eastAsia="en-US"/>
              </w:rPr>
              <w:t>config</w:t>
            </w:r>
            <w:proofErr w:type="spellEnd"/>
            <w:r w:rsidR="00AF3AF7">
              <w:rPr>
                <w:rFonts w:ascii="Calibri" w:eastAsia="Times New Roman" w:hAnsi="Calibri" w:cs="Calibri"/>
                <w:kern w:val="0"/>
                <w:sz w:val="20"/>
                <w:szCs w:val="20"/>
                <w:lang w:eastAsia="en-US"/>
              </w:rPr>
              <w:t xml:space="preserve"> to be changed to -</w:t>
            </w:r>
            <w:proofErr w:type="spellStart"/>
            <w:r w:rsidR="00AF3AF7">
              <w:rPr>
                <w:rFonts w:ascii="Calibri" w:eastAsia="Times New Roman" w:hAnsi="Calibri" w:cs="Calibri"/>
                <w:kern w:val="0"/>
                <w:sz w:val="20"/>
                <w:szCs w:val="20"/>
                <w:lang w:eastAsia="en-US"/>
              </w:rPr>
              <w:t>Config</w:t>
            </w:r>
            <w:proofErr w:type="spellEnd"/>
            <w:r w:rsidR="00AF3AF7">
              <w:rPr>
                <w:rFonts w:ascii="Calibri" w:eastAsia="Times New Roman" w:hAnsi="Calibri" w:cs="Calibri"/>
                <w:kern w:val="0"/>
                <w:sz w:val="20"/>
                <w:szCs w:val="20"/>
                <w:lang w:eastAsia="en-US"/>
              </w:rPr>
              <w:t xml:space="preserve">. </w:t>
            </w:r>
            <w:proofErr w:type="gramStart"/>
            <w:r w:rsidR="00AF3AF7">
              <w:rPr>
                <w:rFonts w:ascii="Calibri" w:eastAsia="Times New Roman" w:hAnsi="Calibri" w:cs="Calibri"/>
                <w:kern w:val="0"/>
                <w:sz w:val="20"/>
                <w:szCs w:val="20"/>
                <w:lang w:eastAsia="en-US"/>
              </w:rPr>
              <w:t>in</w:t>
            </w:r>
            <w:proofErr w:type="gramEnd"/>
            <w:r w:rsidR="00AF3AF7">
              <w:rPr>
                <w:rFonts w:ascii="Calibri" w:eastAsia="Times New Roman" w:hAnsi="Calibri" w:cs="Calibri"/>
                <w:kern w:val="0"/>
                <w:sz w:val="20"/>
                <w:szCs w:val="20"/>
                <w:lang w:eastAsia="en-US"/>
              </w:rPr>
              <w:t xml:space="preserve">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C0294F"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proofErr w:type="spellStart"/>
            <w:r>
              <w:rPr>
                <w:rFonts w:ascii="Calibri" w:hAnsi="Calibri" w:cs="Calibri" w:hint="eastAsia"/>
                <w:sz w:val="20"/>
                <w:szCs w:val="21"/>
              </w:rPr>
              <w:t>X</w:t>
            </w:r>
            <w:r>
              <w:rPr>
                <w:rFonts w:ascii="Calibri" w:hAnsi="Calibri" w:cs="Calibri"/>
                <w:sz w:val="20"/>
                <w:szCs w:val="21"/>
              </w:rPr>
              <w:t>iaomi</w:t>
            </w:r>
            <w:proofErr w:type="spellEnd"/>
            <w:r>
              <w:rPr>
                <w:rFonts w:ascii="Calibri" w:hAnsi="Calibri" w:cs="Calibri"/>
                <w:sz w:val="20"/>
                <w:szCs w:val="21"/>
              </w:rPr>
              <w:t xml:space="preserve">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 xml:space="preserve">Per (UE, cell, </w:t>
            </w:r>
            <w:proofErr w:type="gramStart"/>
            <w:r w:rsidRPr="004C6389">
              <w:rPr>
                <w:rFonts w:ascii="Calibri" w:hAnsi="Calibri" w:cs="Calibri"/>
                <w:sz w:val="20"/>
                <w:szCs w:val="21"/>
              </w:rPr>
              <w:t>TRP, …)</w:t>
            </w:r>
            <w:proofErr w:type="gramEnd"/>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proofErr w:type="spellStart"/>
            <w:r>
              <w:rPr>
                <w:rFonts w:ascii="Calibri" w:hAnsi="Calibri" w:cs="Calibri" w:hint="eastAsia"/>
                <w:sz w:val="20"/>
                <w:szCs w:val="21"/>
              </w:rPr>
              <w:t>X</w:t>
            </w:r>
            <w:r>
              <w:rPr>
                <w:rFonts w:ascii="Calibri" w:hAnsi="Calibri" w:cs="Calibri"/>
                <w:sz w:val="20"/>
                <w:szCs w:val="21"/>
              </w:rPr>
              <w:t>iaomi</w:t>
            </w:r>
            <w:proofErr w:type="spellEnd"/>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xml:space="preserve">”. Suggest </w:t>
            </w:r>
            <w:proofErr w:type="gramStart"/>
            <w:r>
              <w:rPr>
                <w:rFonts w:ascii="Calibri" w:hAnsi="Calibri" w:cs="Calibri"/>
                <w:sz w:val="20"/>
                <w:szCs w:val="21"/>
              </w:rPr>
              <w:t>to capture</w:t>
            </w:r>
            <w:proofErr w:type="gramEnd"/>
            <w:r>
              <w:rPr>
                <w:rFonts w:ascii="Calibri" w:hAnsi="Calibri" w:cs="Calibri"/>
                <w:sz w:val="20"/>
                <w:szCs w:val="21"/>
              </w:rPr>
              <w:t xml:space="preserv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B162B" w:rsidRDefault="00AF3AF7" w:rsidP="007024BC">
            <w:pPr>
              <w:rPr>
                <w:rFonts w:ascii="Calibri" w:eastAsia="Times New Roman" w:hAnsi="Calibri" w:cs="Calibri"/>
                <w:kern w:val="0"/>
                <w:sz w:val="20"/>
                <w:szCs w:val="20"/>
                <w:lang w:eastAsia="en-US"/>
                <w:rPrChange w:id="0" w:author="Tao Cai" w:date="2025-06-02T10:15: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 xml:space="preserve">Indeed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B162B">
              <w:rPr>
                <w:rFonts w:ascii="Calibri" w:eastAsia="Times New Roman" w:hAnsi="Calibri" w:cs="Calibri"/>
                <w:kern w:val="0"/>
                <w:sz w:val="20"/>
                <w:szCs w:val="20"/>
                <w:lang w:eastAsia="en-US"/>
                <w:rPrChange w:id="1" w:author="Tao Cai" w:date="2025-06-02T10:15:00Z">
                  <w:rPr>
                    <w:rFonts w:ascii="Calibri" w:eastAsia="Times New Roman" w:hAnsi="Calibri" w:cs="Calibri"/>
                    <w:kern w:val="0"/>
                    <w:sz w:val="20"/>
                    <w:szCs w:val="20"/>
                    <w:lang w:val="sv-SE" w:eastAsia="en-US"/>
                  </w:rPr>
                </w:rPrChange>
              </w:rPr>
              <w:t>”</w:t>
            </w:r>
            <w:proofErr w:type="gramEnd"/>
            <w:r w:rsidRPr="005B162B">
              <w:rPr>
                <w:rFonts w:ascii="Calibri" w:eastAsia="Times New Roman" w:hAnsi="Calibri" w:cs="Calibri"/>
                <w:kern w:val="0"/>
                <w:sz w:val="20"/>
                <w:szCs w:val="20"/>
                <w:lang w:eastAsia="en-US"/>
                <w:rPrChange w:id="2" w:author="Tao Cai" w:date="2025-06-02T10:15:00Z">
                  <w:rPr>
                    <w:rFonts w:ascii="Calibri" w:eastAsia="Times New Roman" w:hAnsi="Calibri" w:cs="Calibri"/>
                    <w:kern w:val="0"/>
                    <w:sz w:val="20"/>
                    <w:szCs w:val="20"/>
                    <w:lang w:val="sv-SE" w:eastAsia="en-US"/>
                  </w:rPr>
                </w:rPrChange>
              </w:rPr>
              <w:t xml:space="preserve">Draft mode” immediately after opening the word file then no repagination/freezing issues. </w:t>
            </w:r>
          </w:p>
          <w:p w14:paraId="42000C97" w14:textId="540B3CA9" w:rsidR="00AF3AF7" w:rsidRPr="005B162B" w:rsidRDefault="00AF3AF7" w:rsidP="007024BC">
            <w:pPr>
              <w:rPr>
                <w:rFonts w:ascii="Calibri" w:eastAsia="Times New Roman" w:hAnsi="Calibri" w:cs="Calibri"/>
                <w:kern w:val="0"/>
                <w:sz w:val="20"/>
                <w:szCs w:val="20"/>
                <w:lang w:eastAsia="en-US"/>
                <w:rPrChange w:id="3" w:author="Tao Cai" w:date="2025-06-02T10:15:00Z">
                  <w:rPr>
                    <w:rFonts w:ascii="Calibri" w:eastAsia="Times New Roman" w:hAnsi="Calibri" w:cs="Calibri"/>
                    <w:kern w:val="0"/>
                    <w:sz w:val="20"/>
                    <w:szCs w:val="20"/>
                    <w:lang w:val="sv-SE" w:eastAsia="en-US"/>
                  </w:rPr>
                </w:rPrChange>
              </w:rPr>
            </w:pPr>
          </w:p>
        </w:tc>
      </w:tr>
      <w:tr w:rsidR="007024BC"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AdditionalRACH-Config</w:t>
            </w:r>
            <w:proofErr w:type="spellEnd"/>
            <w:r>
              <w:rPr>
                <w:rFonts w:ascii="Calibri" w:eastAsia="Malgun Gothic" w:hAnsi="Calibri" w:cs="Calibri" w:hint="eastAsia"/>
                <w:sz w:val="20"/>
                <w:szCs w:val="21"/>
                <w:lang w:eastAsia="ko-KR"/>
              </w:rPr>
              <w:t xml:space="preserve">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w:t>
            </w:r>
            <w:proofErr w:type="gramStart"/>
            <w:r>
              <w:rPr>
                <w:rFonts w:ascii="Calibri" w:eastAsia="Malgun Gothic" w:hAnsi="Calibri" w:cs="Calibri" w:hint="eastAsia"/>
                <w:sz w:val="20"/>
                <w:szCs w:val="21"/>
                <w:lang w:eastAsia="ko-KR"/>
              </w:rPr>
              <w:t>to</w:t>
            </w:r>
            <w:proofErr w:type="gramEnd"/>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w:t>
            </w:r>
            <w:r>
              <w:rPr>
                <w:rFonts w:ascii="Calibri" w:eastAsia="Malgun Gothic" w:hAnsi="Calibri" w:cs="Calibri" w:hint="eastAsia"/>
                <w:sz w:val="20"/>
                <w:szCs w:val="21"/>
                <w:lang w:eastAsia="ko-KR"/>
              </w:rPr>
              <w:lastRenderedPageBreak/>
              <w:t>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w:t>
            </w:r>
            <w:proofErr w:type="gramStart"/>
            <w:r>
              <w:rPr>
                <w:rFonts w:ascii="Calibri" w:eastAsia="Malgun Gothic" w:hAnsi="Calibri" w:cs="Calibri" w:hint="eastAsia"/>
                <w:sz w:val="20"/>
                <w:szCs w:val="21"/>
                <w:lang w:eastAsia="ko-KR"/>
              </w:rPr>
              <w:t>view but given that there is no explicit discussion on this, propose</w:t>
            </w:r>
            <w:proofErr w:type="gramEnd"/>
            <w:r>
              <w:rPr>
                <w:rFonts w:ascii="Calibri" w:eastAsia="Malgun Gothic" w:hAnsi="Calibri" w:cs="Calibri" w:hint="eastAsia"/>
                <w:sz w:val="20"/>
                <w:szCs w:val="21"/>
                <w:lang w:eastAsia="ko-KR"/>
              </w:rPr>
              <w:t xml:space="preserv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LGE004</w:t>
            </w:r>
          </w:p>
        </w:tc>
        <w:tc>
          <w:tcPr>
            <w:tcW w:w="4493"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w:t>
            </w:r>
            <w:proofErr w:type="spellStart"/>
            <w:r>
              <w:rPr>
                <w:rFonts w:ascii="Calibri" w:eastAsia="Malgun Gothic" w:hAnsi="Calibri" w:cs="Calibri" w:hint="eastAsia"/>
                <w:sz w:val="20"/>
                <w:szCs w:val="21"/>
                <w:lang w:eastAsia="ko-KR"/>
              </w:rPr>
              <w:t>config</w:t>
            </w:r>
            <w:proofErr w:type="spellEnd"/>
            <w:r>
              <w:rPr>
                <w:rFonts w:ascii="Calibri" w:eastAsia="Malgun Gothic" w:hAnsi="Calibri" w:cs="Calibri" w:hint="eastAsia"/>
                <w:sz w:val="20"/>
                <w:szCs w:val="21"/>
                <w:lang w:eastAsia="ko-KR"/>
              </w:rPr>
              <w:t xml:space="preserve">,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w:t>
            </w:r>
            <w:proofErr w:type="spellStart"/>
            <w:r>
              <w:rPr>
                <w:rFonts w:ascii="Calibri" w:eastAsia="Malgun Gothic" w:hAnsi="Calibri" w:cs="Calibri" w:hint="eastAsia"/>
                <w:sz w:val="20"/>
                <w:szCs w:val="21"/>
                <w:lang w:val="en-GB" w:eastAsia="ko-KR"/>
              </w:rPr>
              <w:t>config</w:t>
            </w:r>
            <w:proofErr w:type="spellEnd"/>
            <w:r>
              <w:rPr>
                <w:rFonts w:ascii="Calibri" w:eastAsia="Malgun Gothic" w:hAnsi="Calibri" w:cs="Calibri" w:hint="eastAsia"/>
                <w:sz w:val="20"/>
                <w:szCs w:val="21"/>
                <w:lang w:val="en-GB" w:eastAsia="ko-KR"/>
              </w:rPr>
              <w:t xml:space="preserve">. In this case, even though the RA is initiated for Beam failure recovery, CBRA is performed due to no CFRA resource in BFR </w:t>
            </w:r>
            <w:proofErr w:type="spellStart"/>
            <w:r>
              <w:rPr>
                <w:rFonts w:ascii="Calibri" w:eastAsia="Malgun Gothic" w:hAnsi="Calibri" w:cs="Calibri" w:hint="eastAsia"/>
                <w:sz w:val="20"/>
                <w:szCs w:val="21"/>
                <w:lang w:val="en-GB" w:eastAsia="ko-KR"/>
              </w:rPr>
              <w:t>config</w:t>
            </w:r>
            <w:proofErr w:type="spellEnd"/>
            <w:r>
              <w:rPr>
                <w:rFonts w:ascii="Calibri" w:eastAsia="Malgun Gothic" w:hAnsi="Calibri" w:cs="Calibri" w:hint="eastAsia"/>
                <w:sz w:val="20"/>
                <w:szCs w:val="21"/>
                <w:lang w:val="en-GB" w:eastAsia="ko-KR"/>
              </w:rPr>
              <w:t xml:space="preserve">. Note </w:t>
            </w:r>
            <w:r>
              <w:rPr>
                <w:rFonts w:ascii="Calibri" w:eastAsia="Malgun Gothic" w:hAnsi="Calibri" w:cs="Calibri" w:hint="eastAsia"/>
                <w:sz w:val="20"/>
                <w:szCs w:val="21"/>
                <w:lang w:val="en-GB" w:eastAsia="ko-KR"/>
              </w:rPr>
              <w:lastRenderedPageBreak/>
              <w:t xml:space="preserve">that it is different </w:t>
            </w:r>
            <w:proofErr w:type="spellStart"/>
            <w:r>
              <w:rPr>
                <w:rFonts w:ascii="Calibri" w:eastAsia="Malgun Gothic" w:hAnsi="Calibri" w:cs="Calibri" w:hint="eastAsia"/>
                <w:sz w:val="20"/>
                <w:szCs w:val="21"/>
                <w:lang w:val="en-GB" w:eastAsia="ko-KR"/>
              </w:rPr>
              <w:t>fallback</w:t>
            </w:r>
            <w:proofErr w:type="spellEnd"/>
            <w:r>
              <w:rPr>
                <w:rFonts w:ascii="Calibri" w:eastAsia="Malgun Gothic" w:hAnsi="Calibri" w:cs="Calibri" w:hint="eastAsia"/>
                <w:sz w:val="20"/>
                <w:szCs w:val="21"/>
                <w:lang w:val="en-GB" w:eastAsia="ko-KR"/>
              </w:rPr>
              <w:t xml:space="preserve">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LGE006</w:t>
            </w:r>
          </w:p>
        </w:tc>
        <w:tc>
          <w:tcPr>
            <w:tcW w:w="4493"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w:t>
            </w:r>
            <w:proofErr w:type="spellStart"/>
            <w:r>
              <w:rPr>
                <w:rFonts w:ascii="Calibri" w:eastAsia="Malgun Gothic" w:hAnsi="Calibri" w:cs="Calibri" w:hint="eastAsia"/>
                <w:sz w:val="20"/>
                <w:szCs w:val="21"/>
                <w:lang w:eastAsia="ko-KR"/>
              </w:rPr>
              <w:t>Config</w:t>
            </w:r>
            <w:proofErr w:type="spellEnd"/>
            <w:r>
              <w:rPr>
                <w:rFonts w:ascii="Calibri" w:eastAsia="Malgun Gothic" w:hAnsi="Calibri" w:cs="Calibri" w:hint="eastAsia"/>
                <w:sz w:val="20"/>
                <w:szCs w:val="21"/>
                <w:lang w:eastAsia="ko-KR"/>
              </w:rPr>
              <w:t xml:space="preserve"> IE, as an optional field:</w:t>
            </w:r>
          </w:p>
          <w:p w14:paraId="604FDA89"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bookmarkStart w:id="4"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4"/>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w:t>
            </w:r>
            <w:proofErr w:type="gramStart"/>
            <w:r w:rsidRPr="00EB24CB">
              <w:rPr>
                <w:rFonts w:ascii="Calibri" w:eastAsia="Times New Roman" w:hAnsi="Calibri" w:cs="Calibri"/>
                <w:kern w:val="0"/>
                <w:sz w:val="20"/>
                <w:szCs w:val="20"/>
                <w:lang w:eastAsia="en-US"/>
              </w:rPr>
              <w:t>..maxNrofBWPs</w:t>
            </w:r>
            <w:proofErr w:type="gramEnd"/>
            <w:r w:rsidRPr="00EB24CB">
              <w:rPr>
                <w:rFonts w:ascii="Calibri" w:eastAsia="Times New Roman" w:hAnsi="Calibri" w:cs="Calibri"/>
                <w:kern w:val="0"/>
                <w:sz w:val="20"/>
                <w:szCs w:val="20"/>
                <w:lang w:eastAsia="en-US"/>
              </w:rPr>
              <w:t>)) OF PUCCH-CSI-ResourceExt-v19xy</w:t>
            </w:r>
            <w:r>
              <w:rPr>
                <w:rFonts w:ascii="Calibri" w:eastAsia="Times New Roman" w:hAnsi="Calibri" w:cs="Calibri"/>
                <w:kern w:val="0"/>
                <w:sz w:val="20"/>
                <w:szCs w:val="20"/>
                <w:lang w:eastAsia="en-US"/>
              </w:rPr>
              <w:t xml:space="preserve">. And one EN on this revision. </w:t>
            </w:r>
          </w:p>
        </w:tc>
      </w:tr>
      <w:tr w:rsidR="007024BC"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additionalRACH-Config</w:t>
            </w:r>
            <w:proofErr w:type="spellEnd"/>
            <w:r w:rsidRPr="00EB24CB">
              <w:rPr>
                <w:rFonts w:ascii="Calibri" w:hAnsi="Calibri" w:cs="Calibri"/>
              </w:rPr>
              <w:t>.”.</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w:t>
            </w:r>
            <w:proofErr w:type="gramStart"/>
            <w:r>
              <w:rPr>
                <w:rFonts w:ascii="Calibri" w:eastAsia="Times New Roman" w:hAnsi="Calibri" w:cs="Calibri"/>
                <w:kern w:val="0"/>
                <w:sz w:val="20"/>
                <w:szCs w:val="20"/>
                <w:lang w:eastAsia="en-US"/>
              </w:rPr>
              <w:t xml:space="preserve">two same </w:t>
            </w:r>
            <w:proofErr w:type="spellStart"/>
            <w:r>
              <w:rPr>
                <w:rFonts w:ascii="Calibri" w:eastAsia="Times New Roman" w:hAnsi="Calibri" w:cs="Calibri"/>
                <w:kern w:val="0"/>
                <w:sz w:val="20"/>
                <w:szCs w:val="20"/>
                <w:lang w:eastAsia="en-US"/>
              </w:rPr>
              <w:t>rach-ConfigCommonSBFD</w:t>
            </w:r>
            <w:proofErr w:type="spellEnd"/>
            <w:proofErr w:type="gram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r w:rsidRPr="00741C6E">
              <w:rPr>
                <w:rFonts w:ascii="Calibri" w:eastAsia="Times New Roman" w:hAnsi="Calibri" w:cs="Calibri"/>
                <w:kern w:val="0"/>
                <w:sz w:val="20"/>
                <w:szCs w:val="20"/>
                <w:lang w:eastAsia="en-US"/>
              </w:rPr>
              <w:t>Downlink,Uplink</w:t>
            </w:r>
            <w:proofErr w:type="spellEnd"/>
            <w:r w:rsidRPr="00741C6E">
              <w:rPr>
                <w:rFonts w:ascii="Calibri" w:eastAsia="Times New Roman" w:hAnsi="Calibri" w:cs="Calibri"/>
                <w:kern w:val="0"/>
                <w:sz w:val="20"/>
                <w:szCs w:val="20"/>
                <w:lang w:eastAsia="en-US"/>
              </w:rPr>
              <w:t>}Dedicated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r w:rsidRPr="00741C6E">
              <w:rPr>
                <w:rFonts w:ascii="Calibri" w:eastAsia="Times New Roman" w:hAnsi="Calibri" w:cs="Calibri"/>
                <w:i/>
                <w:iCs/>
                <w:kern w:val="0"/>
                <w:sz w:val="20"/>
                <w:szCs w:val="20"/>
                <w:lang w:eastAsia="en-US"/>
              </w:rPr>
              <w:t>Reception</w:t>
            </w:r>
            <w:proofErr w:type="gramStart"/>
            <w:r w:rsidRPr="00741C6E">
              <w:rPr>
                <w:rFonts w:ascii="Calibri" w:eastAsia="Times New Roman" w:hAnsi="Calibri" w:cs="Calibri"/>
                <w:i/>
                <w:iCs/>
                <w:kern w:val="0"/>
                <w:sz w:val="20"/>
                <w:szCs w:val="20"/>
                <w:lang w:eastAsia="en-US"/>
              </w:rPr>
              <w:t>,Transmission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w:t>
            </w:r>
            <w:proofErr w:type="gramStart"/>
            <w:r>
              <w:rPr>
                <w:rFonts w:ascii="Calibri" w:eastAsia="Times New Roman" w:hAnsi="Calibri" w:cs="Calibri"/>
                <w:sz w:val="20"/>
                <w:szCs w:val="20"/>
                <w:lang w:eastAsia="en-US"/>
              </w:rPr>
              <w:t>. )</w:t>
            </w:r>
            <w:proofErr w:type="gramEnd"/>
          </w:p>
        </w:tc>
      </w:tr>
      <w:tr w:rsidR="0006480C"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etc</w:t>
            </w:r>
            <w:proofErr w:type="gramStart"/>
            <w:r w:rsidRPr="00741C6E">
              <w:rPr>
                <w:rFonts w:ascii="Calibri" w:eastAsia="Times New Roman" w:hAnsi="Calibri" w:cs="Calibri"/>
                <w:kern w:val="0"/>
                <w:sz w:val="20"/>
                <w:szCs w:val="20"/>
                <w:lang w:eastAsia="en-US"/>
              </w:rPr>
              <w:t>..</w:t>
            </w:r>
            <w:proofErr w:type="gramEnd"/>
            <w:r w:rsidRPr="00741C6E">
              <w:rPr>
                <w:rFonts w:ascii="Calibri" w:eastAsia="Times New Roman" w:hAnsi="Calibri" w:cs="Calibri"/>
                <w:kern w:val="0"/>
                <w:sz w:val="20"/>
                <w:szCs w:val="20"/>
                <w:lang w:eastAsia="en-US"/>
              </w:rPr>
              <w:t>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xml:space="preserve">. It </w:t>
            </w:r>
            <w:r w:rsidRPr="00741C6E">
              <w:rPr>
                <w:rFonts w:ascii="Calibri" w:eastAsia="Times New Roman" w:hAnsi="Calibri" w:cs="Calibri"/>
                <w:kern w:val="0"/>
                <w:sz w:val="20"/>
                <w:szCs w:val="20"/>
                <w:lang w:eastAsia="en-US"/>
              </w:rPr>
              <w:lastRenderedPageBreak/>
              <w:t>is clear from the second sentence that this is only configured when Configuration 2 is not enabled.  </w:t>
            </w:r>
          </w:p>
        </w:tc>
        <w:tc>
          <w:tcPr>
            <w:tcW w:w="2858" w:type="dxa"/>
          </w:tcPr>
          <w:p w14:paraId="6E96EF0B" w14:textId="11D5AE08" w:rsidR="0006480C" w:rsidRPr="005B162B" w:rsidRDefault="007F4094" w:rsidP="00864BDF">
            <w:pPr>
              <w:rPr>
                <w:rFonts w:ascii="Calibri" w:hAnsi="Calibri" w:cs="Calibri"/>
                <w:kern w:val="0"/>
                <w:sz w:val="20"/>
                <w:szCs w:val="20"/>
                <w:rPrChange w:id="5" w:author="Tao Cai" w:date="2025-06-02T10:15:00Z">
                  <w:rPr>
                    <w:rFonts w:ascii="Calibri" w:hAnsi="Calibri" w:cs="Calibri"/>
                    <w:kern w:val="0"/>
                    <w:sz w:val="20"/>
                    <w:szCs w:val="20"/>
                    <w:lang w:val="sv-SE"/>
                  </w:rPr>
                </w:rPrChange>
              </w:rPr>
            </w:pPr>
            <w:r>
              <w:rPr>
                <w:rFonts w:ascii="Calibri" w:eastAsia="Times New Roman" w:hAnsi="Calibri" w:cs="Calibri"/>
                <w:kern w:val="0"/>
                <w:sz w:val="20"/>
                <w:szCs w:val="20"/>
                <w:lang w:eastAsia="en-US"/>
              </w:rPr>
              <w:lastRenderedPageBreak/>
              <w:t xml:space="preserve">Unless there is strong motivation to remove </w:t>
            </w:r>
            <w:r w:rsidRPr="005B162B">
              <w:rPr>
                <w:rFonts w:ascii="Calibri" w:eastAsia="Times New Roman" w:hAnsi="Calibri" w:cs="Calibri"/>
                <w:kern w:val="0"/>
                <w:sz w:val="20"/>
                <w:szCs w:val="20"/>
                <w:lang w:eastAsia="en-US"/>
                <w:rPrChange w:id="6" w:author="Tao Cai" w:date="2025-06-02T10:15:00Z">
                  <w:rPr>
                    <w:rFonts w:ascii="Calibri" w:eastAsia="Times New Roman" w:hAnsi="Calibri" w:cs="Calibri"/>
                    <w:kern w:val="0"/>
                    <w:sz w:val="20"/>
                    <w:szCs w:val="20"/>
                    <w:lang w:val="sv-SE" w:eastAsia="en-US"/>
                  </w:rPr>
                </w:rPrChange>
              </w:rPr>
              <w:t xml:space="preserve">(error, </w:t>
            </w:r>
            <w:proofErr w:type="spellStart"/>
            <w:r w:rsidRPr="005B162B">
              <w:rPr>
                <w:rFonts w:ascii="Calibri" w:eastAsia="Times New Roman" w:hAnsi="Calibri" w:cs="Calibri"/>
                <w:kern w:val="0"/>
                <w:sz w:val="20"/>
                <w:szCs w:val="20"/>
                <w:lang w:eastAsia="en-US"/>
                <w:rPrChange w:id="7" w:author="Tao Cai" w:date="2025-06-02T10:15:00Z">
                  <w:rPr>
                    <w:rFonts w:ascii="Calibri" w:eastAsia="Times New Roman" w:hAnsi="Calibri" w:cs="Calibri"/>
                    <w:kern w:val="0"/>
                    <w:sz w:val="20"/>
                    <w:szCs w:val="20"/>
                    <w:lang w:val="sv-SE" w:eastAsia="en-US"/>
                  </w:rPr>
                </w:rPrChange>
              </w:rPr>
              <w:t>dupicated</w:t>
            </w:r>
            <w:proofErr w:type="spellEnd"/>
            <w:r w:rsidRPr="005B162B">
              <w:rPr>
                <w:rFonts w:ascii="Calibri" w:eastAsia="Times New Roman" w:hAnsi="Calibri" w:cs="Calibri"/>
                <w:kern w:val="0"/>
                <w:sz w:val="20"/>
                <w:szCs w:val="20"/>
                <w:lang w:eastAsia="en-US"/>
                <w:rPrChange w:id="8" w:author="Tao Cai" w:date="2025-06-02T10:15:00Z">
                  <w:rPr>
                    <w:rFonts w:ascii="Calibri" w:eastAsia="Times New Roman" w:hAnsi="Calibri" w:cs="Calibri"/>
                    <w:kern w:val="0"/>
                    <w:sz w:val="20"/>
                    <w:szCs w:val="20"/>
                    <w:lang w:val="sv-SE" w:eastAsia="en-US"/>
                  </w:rPr>
                </w:rPrChange>
              </w:rPr>
              <w:t xml:space="preserve"> texts etc.), Rapp prefers to </w:t>
            </w:r>
            <w:r w:rsidRPr="005B162B">
              <w:rPr>
                <w:rFonts w:ascii="Calibri" w:eastAsia="Times New Roman" w:hAnsi="Calibri" w:cs="Calibri"/>
                <w:kern w:val="0"/>
                <w:sz w:val="20"/>
                <w:szCs w:val="20"/>
                <w:lang w:eastAsia="en-US"/>
                <w:rPrChange w:id="9" w:author="Tao Cai" w:date="2025-06-02T10:15:00Z">
                  <w:rPr>
                    <w:rFonts w:ascii="Calibri" w:eastAsia="Times New Roman" w:hAnsi="Calibri" w:cs="Calibri"/>
                    <w:kern w:val="0"/>
                    <w:sz w:val="20"/>
                    <w:szCs w:val="20"/>
                    <w:lang w:val="sv-SE" w:eastAsia="en-US"/>
                  </w:rPr>
                </w:rPrChange>
              </w:rPr>
              <w:lastRenderedPageBreak/>
              <w:t xml:space="preserve">follow RAN1 FD in their list at least for now. </w:t>
            </w:r>
          </w:p>
        </w:tc>
      </w:tr>
      <w:tr w:rsidR="007024BC"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B162B" w:rsidRDefault="002260EA" w:rsidP="007024BC">
            <w:pPr>
              <w:rPr>
                <w:rFonts w:ascii="Calibri" w:eastAsia="Times New Roman" w:hAnsi="Calibri" w:cs="Calibri"/>
                <w:kern w:val="0"/>
                <w:sz w:val="20"/>
                <w:szCs w:val="20"/>
                <w:lang w:eastAsia="en-US"/>
                <w:rPrChange w:id="10" w:author="Tao Cai" w:date="2025-06-02T10:16: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On ZTE first comment, since there are multiple support from other companies, the explicit signaling of non</w:t>
            </w:r>
            <w:r w:rsidRPr="005B162B">
              <w:rPr>
                <w:rFonts w:ascii="Calibri" w:eastAsia="Times New Roman" w:hAnsi="Calibri" w:cs="Calibri"/>
                <w:kern w:val="0"/>
                <w:sz w:val="20"/>
                <w:szCs w:val="20"/>
                <w:lang w:eastAsia="en-US"/>
                <w:rPrChange w:id="11" w:author="Tao Cai" w:date="2025-06-02T10:16:00Z">
                  <w:rPr>
                    <w:rFonts w:ascii="Calibri" w:eastAsia="Times New Roman" w:hAnsi="Calibri" w:cs="Calibri"/>
                    <w:kern w:val="0"/>
                    <w:sz w:val="20"/>
                    <w:szCs w:val="20"/>
                    <w:lang w:val="sv-SE" w:eastAsia="en-US"/>
                  </w:rPr>
                </w:rPrChange>
              </w:rPr>
              <w:t>-SBFD RO will be removed</w:t>
            </w:r>
            <w:r w:rsidR="009A190A" w:rsidRPr="005B162B">
              <w:rPr>
                <w:rFonts w:ascii="Calibri" w:eastAsia="Times New Roman" w:hAnsi="Calibri" w:cs="Calibri"/>
                <w:kern w:val="0"/>
                <w:sz w:val="20"/>
                <w:szCs w:val="20"/>
                <w:lang w:eastAsia="en-US"/>
                <w:rPrChange w:id="12" w:author="Tao Cai" w:date="2025-06-02T10:16:00Z">
                  <w:rPr>
                    <w:rFonts w:ascii="Calibri" w:eastAsia="Times New Roman" w:hAnsi="Calibri" w:cs="Calibri"/>
                    <w:kern w:val="0"/>
                    <w:sz w:val="20"/>
                    <w:szCs w:val="20"/>
                    <w:lang w:val="sv-SE" w:eastAsia="en-US"/>
                  </w:rPr>
                </w:rPrChange>
              </w:rPr>
              <w:t xml:space="preserve"> (also from RACH-</w:t>
            </w:r>
            <w:proofErr w:type="spellStart"/>
            <w:r w:rsidR="009A190A" w:rsidRPr="005B162B">
              <w:rPr>
                <w:rFonts w:ascii="Calibri" w:eastAsia="Times New Roman" w:hAnsi="Calibri" w:cs="Calibri"/>
                <w:kern w:val="0"/>
                <w:sz w:val="20"/>
                <w:szCs w:val="20"/>
                <w:lang w:eastAsia="en-US"/>
                <w:rPrChange w:id="13" w:author="Tao Cai" w:date="2025-06-02T10:16:00Z">
                  <w:rPr>
                    <w:rFonts w:ascii="Calibri" w:eastAsia="Times New Roman" w:hAnsi="Calibri" w:cs="Calibri"/>
                    <w:kern w:val="0"/>
                    <w:sz w:val="20"/>
                    <w:szCs w:val="20"/>
                    <w:lang w:val="sv-SE" w:eastAsia="en-US"/>
                  </w:rPr>
                </w:rPrChange>
              </w:rPr>
              <w:t>ConfigDedicated</w:t>
            </w:r>
            <w:proofErr w:type="spellEnd"/>
            <w:r w:rsidR="009A190A" w:rsidRPr="005B162B">
              <w:rPr>
                <w:rFonts w:ascii="Calibri" w:eastAsia="Times New Roman" w:hAnsi="Calibri" w:cs="Calibri"/>
                <w:kern w:val="0"/>
                <w:sz w:val="20"/>
                <w:szCs w:val="20"/>
                <w:lang w:eastAsia="en-US"/>
                <w:rPrChange w:id="14" w:author="Tao Cai" w:date="2025-06-02T10:16:00Z">
                  <w:rPr>
                    <w:rFonts w:ascii="Calibri" w:eastAsia="Times New Roman" w:hAnsi="Calibri" w:cs="Calibri"/>
                    <w:kern w:val="0"/>
                    <w:sz w:val="20"/>
                    <w:szCs w:val="20"/>
                    <w:lang w:val="sv-SE" w:eastAsia="en-US"/>
                  </w:rPr>
                </w:rPrChange>
              </w:rPr>
              <w:t>)</w:t>
            </w:r>
            <w:r w:rsidRPr="005B162B">
              <w:rPr>
                <w:rFonts w:ascii="Calibri" w:eastAsia="Times New Roman" w:hAnsi="Calibri" w:cs="Calibri"/>
                <w:kern w:val="0"/>
                <w:sz w:val="20"/>
                <w:szCs w:val="20"/>
                <w:lang w:eastAsia="en-US"/>
                <w:rPrChange w:id="15" w:author="Tao Cai" w:date="2025-06-02T10:16:00Z">
                  <w:rPr>
                    <w:rFonts w:ascii="Calibri" w:eastAsia="Times New Roman" w:hAnsi="Calibri" w:cs="Calibri"/>
                    <w:kern w:val="0"/>
                    <w:sz w:val="20"/>
                    <w:szCs w:val="20"/>
                    <w:lang w:val="sv-SE" w:eastAsia="en-US"/>
                  </w:rPr>
                </w:rPrChange>
              </w:rPr>
              <w:t>, i.e. to use implicit signaling via absence of ”SBFD RO type”, in next version of running CR.</w:t>
            </w:r>
          </w:p>
          <w:p w14:paraId="05915B73" w14:textId="50B12867" w:rsidR="007024BC" w:rsidRPr="005B162B" w:rsidRDefault="002260EA" w:rsidP="007024BC">
            <w:pPr>
              <w:rPr>
                <w:rFonts w:ascii="Calibri" w:eastAsia="Times New Roman" w:hAnsi="Calibri" w:cs="Calibri"/>
                <w:kern w:val="0"/>
                <w:sz w:val="20"/>
                <w:szCs w:val="20"/>
                <w:lang w:eastAsia="en-US"/>
                <w:rPrChange w:id="16" w:author="Tao Cai" w:date="2025-06-02T10:16:00Z">
                  <w:rPr>
                    <w:rFonts w:ascii="Calibri" w:eastAsia="Times New Roman" w:hAnsi="Calibri" w:cs="Calibri"/>
                    <w:kern w:val="0"/>
                    <w:sz w:val="20"/>
                    <w:szCs w:val="20"/>
                    <w:lang w:val="sv-SE" w:eastAsia="en-US"/>
                  </w:rPr>
                </w:rPrChange>
              </w:rPr>
            </w:pPr>
            <w:proofErr w:type="gramStart"/>
            <w:r w:rsidRPr="005B162B">
              <w:rPr>
                <w:rFonts w:ascii="Calibri" w:eastAsia="Times New Roman" w:hAnsi="Calibri" w:cs="Calibri"/>
                <w:kern w:val="0"/>
                <w:sz w:val="20"/>
                <w:szCs w:val="20"/>
                <w:lang w:eastAsia="en-US"/>
                <w:rPrChange w:id="17" w:author="Tao Cai" w:date="2025-06-02T10:16:00Z">
                  <w:rPr>
                    <w:rFonts w:ascii="Calibri" w:eastAsia="Times New Roman" w:hAnsi="Calibri" w:cs="Calibri"/>
                    <w:kern w:val="0"/>
                    <w:sz w:val="20"/>
                    <w:szCs w:val="20"/>
                    <w:lang w:val="sv-SE" w:eastAsia="en-US"/>
                  </w:rPr>
                </w:rPrChange>
              </w:rPr>
              <w:t>Regarding ”</w:t>
            </w:r>
            <w:proofErr w:type="gramEnd"/>
            <w:r w:rsidRPr="005B162B">
              <w:rPr>
                <w:rFonts w:ascii="Calibri" w:eastAsia="Times New Roman" w:hAnsi="Calibri" w:cs="Calibri"/>
                <w:kern w:val="0"/>
                <w:sz w:val="20"/>
                <w:szCs w:val="20"/>
                <w:lang w:eastAsia="en-US"/>
                <w:rPrChange w:id="18" w:author="Tao Cai" w:date="2025-06-02T10:16:00Z">
                  <w:rPr>
                    <w:rFonts w:ascii="Calibri" w:eastAsia="Times New Roman" w:hAnsi="Calibri" w:cs="Calibri"/>
                    <w:kern w:val="0"/>
                    <w:sz w:val="20"/>
                    <w:szCs w:val="20"/>
                    <w:lang w:val="sv-SE" w:eastAsia="en-US"/>
                  </w:rPr>
                </w:rPrChange>
              </w:rPr>
              <w:t xml:space="preserve">SBFD aware” vs. ”SBFD capable”: will add one EN on this term that a unified solution can be used across specs.   </w:t>
            </w:r>
          </w:p>
        </w:tc>
      </w:tr>
      <w:tr w:rsidR="00AB2040"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493"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 reminder clause</w:t>
            </w:r>
            <w:proofErr w:type="gramEnd"/>
            <w:r>
              <w:rPr>
                <w:rFonts w:ascii="Calibri" w:eastAsia="Times New Roman" w:hAnsi="Calibri" w:cs="Calibri"/>
                <w:kern w:val="0"/>
                <w:sz w:val="20"/>
                <w:szCs w:val="20"/>
                <w:lang w:eastAsia="en-US"/>
              </w:rPr>
              <w:t xml:space="preserve"> X, clause Y, we can wait for RAN1 spec. This FD is following RAN1 higher layer parameter list, if we want to “clarify them” in 331, the optimal way is to ask RAN1 first. </w:t>
            </w:r>
          </w:p>
        </w:tc>
      </w:tr>
      <w:tr w:rsidR="00AB2040"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w:t>
            </w:r>
            <w:proofErr w:type="spellStart"/>
            <w:r>
              <w:rPr>
                <w:rFonts w:ascii="Calibri" w:hAnsi="Calibri" w:cs="Calibri"/>
                <w:sz w:val="20"/>
                <w:szCs w:val="21"/>
              </w:rPr>
              <w:t>Config</w:t>
            </w:r>
            <w:proofErr w:type="spellEnd"/>
            <w:r>
              <w:rPr>
                <w:rFonts w:ascii="Calibri" w:hAnsi="Calibri" w:cs="Calibri"/>
                <w:sz w:val="20"/>
                <w:szCs w:val="21"/>
              </w:rPr>
              <w:t>”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On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vs</w:t>
            </w:r>
            <w:proofErr w:type="spellEnd"/>
            <w:r>
              <w:rPr>
                <w:rFonts w:ascii="Calibri" w:eastAsia="Times New Roman" w:hAnsi="Calibri" w:cs="Calibri"/>
                <w:kern w:val="0"/>
                <w:sz w:val="20"/>
                <w:szCs w:val="20"/>
                <w:lang w:eastAsia="en-US"/>
              </w:rPr>
              <w:t xml:space="preserve">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 xml:space="preserve">Question: Is same </w:t>
            </w:r>
            <w:proofErr w:type="spellStart"/>
            <w:r>
              <w:rPr>
                <w:rFonts w:ascii="Calibri" w:hAnsi="Calibri" w:cs="Calibri"/>
                <w:sz w:val="20"/>
                <w:szCs w:val="21"/>
              </w:rPr>
              <w:t>Config</w:t>
            </w:r>
            <w:proofErr w:type="spellEnd"/>
            <w:r>
              <w:rPr>
                <w:rFonts w:ascii="Calibri" w:hAnsi="Calibri" w:cs="Calibri"/>
                <w:sz w:val="20"/>
                <w:szCs w:val="21"/>
              </w:rPr>
              <w:t xml:space="preserve">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 xml:space="preserve">Can use </w:t>
            </w:r>
            <w:proofErr w:type="spellStart"/>
            <w:r w:rsidR="00A47D0D">
              <w:rPr>
                <w:rFonts w:ascii="Calibri" w:hAnsi="Calibri" w:cs="Calibri"/>
                <w:sz w:val="20"/>
                <w:szCs w:val="21"/>
              </w:rPr>
              <w:t>Meas</w:t>
            </w:r>
            <w:proofErr w:type="spellEnd"/>
            <w:r w:rsidR="00A47D0D">
              <w:rPr>
                <w:rFonts w:ascii="Calibri" w:hAnsi="Calibri" w:cs="Calibri"/>
                <w:sz w:val="20"/>
                <w:szCs w:val="21"/>
              </w:rPr>
              <w:t xml:space="preserve">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w:t>
            </w:r>
            <w:proofErr w:type="gramStart"/>
            <w:r>
              <w:rPr>
                <w:rFonts w:ascii="Calibri" w:eastAsia="Times New Roman" w:hAnsi="Calibri" w:cs="Calibri"/>
                <w:kern w:val="0"/>
                <w:sz w:val="20"/>
                <w:szCs w:val="20"/>
                <w:lang w:eastAsia="en-US"/>
              </w:rPr>
              <w:t>measurement</w:t>
            </w:r>
            <w:proofErr w:type="gramEnd"/>
            <w:r>
              <w:rPr>
                <w:rFonts w:ascii="Calibri" w:eastAsia="Times New Roman" w:hAnsi="Calibri" w:cs="Calibri"/>
                <w:kern w:val="0"/>
                <w:sz w:val="20"/>
                <w:szCs w:val="20"/>
                <w:lang w:eastAsia="en-US"/>
              </w:rPr>
              <w:t xml:space="preserve">-&gt;meas.  </w:t>
            </w:r>
          </w:p>
        </w:tc>
      </w:tr>
      <w:tr w:rsidR="00200E28"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4D4A20"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prefer keep this hyphen.</w:t>
            </w:r>
          </w:p>
        </w:tc>
      </w:tr>
      <w:tr w:rsidR="004D4A20"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lastRenderedPageBreak/>
              <w:t>SBFD-RACH-DualConfig-r19</w:t>
            </w:r>
            <w:proofErr w:type="spellEnd"/>
            <w:r w:rsidRPr="005B162B">
              <w:rPr>
                <w:lang w:val="en-US"/>
              </w:rPr>
              <w:t xml:space="preserve">                                         OPTIONAL,  --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lastRenderedPageBreak/>
              <w:t xml:space="preserve">    sbfd-RACH-DualConfig-r19                 </w:t>
            </w:r>
            <w:proofErr w:type="spellStart"/>
            <w:r w:rsidRPr="005B162B">
              <w:rPr>
                <w:lang w:val="en-US"/>
              </w:rPr>
              <w:t>SBFD-RACH-DualConfig-r19</w:t>
            </w:r>
            <w:proofErr w:type="spellEnd"/>
            <w:r w:rsidRPr="005B162B">
              <w:rPr>
                <w:lang w:val="en-US"/>
              </w:rPr>
              <w:t xml:space="preserve">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w:t>
            </w:r>
            <w:proofErr w:type="spellStart"/>
            <w:r>
              <w:rPr>
                <w:rFonts w:ascii="Calibri" w:hAnsi="Calibri" w:cs="Calibri"/>
                <w:kern w:val="0"/>
                <w:sz w:val="20"/>
                <w:szCs w:val="20"/>
              </w:rPr>
              <w:t>config</w:t>
            </w:r>
            <w:proofErr w:type="spellEnd"/>
            <w:r>
              <w:rPr>
                <w:rFonts w:ascii="Calibri" w:hAnsi="Calibri" w:cs="Calibri"/>
                <w:kern w:val="0"/>
                <w:sz w:val="20"/>
                <w:szCs w:val="20"/>
              </w:rPr>
              <w:t xml:space="preserve"> one option at one cell. However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w:t>
            </w:r>
            <w:proofErr w:type="spellStart"/>
            <w:r>
              <w:rPr>
                <w:rFonts w:ascii="Calibri" w:hAnsi="Calibri" w:cs="Calibri"/>
                <w:kern w:val="0"/>
                <w:sz w:val="20"/>
                <w:szCs w:val="20"/>
              </w:rPr>
              <w:t>config</w:t>
            </w:r>
            <w:proofErr w:type="spellEnd"/>
            <w:r>
              <w:rPr>
                <w:rFonts w:ascii="Calibri" w:hAnsi="Calibri" w:cs="Calibri"/>
                <w:kern w:val="0"/>
                <w:sz w:val="20"/>
                <w:szCs w:val="20"/>
              </w:rPr>
              <w:t xml:space="preserve"> option 1 but only the on/off indicator of </w:t>
            </w:r>
            <w:proofErr w:type="spellStart"/>
            <w:r>
              <w:rPr>
                <w:rFonts w:ascii="Calibri" w:hAnsi="Calibri" w:cs="Calibri"/>
                <w:kern w:val="0"/>
                <w:sz w:val="20"/>
                <w:szCs w:val="20"/>
              </w:rPr>
              <w:t>config</w:t>
            </w:r>
            <w:proofErr w:type="spellEnd"/>
            <w:r>
              <w:rPr>
                <w:rFonts w:ascii="Calibri" w:hAnsi="Calibri" w:cs="Calibri"/>
                <w:kern w:val="0"/>
                <w:sz w:val="20"/>
                <w:szCs w:val="20"/>
              </w:rPr>
              <w:t xml:space="preserve"> option 1. Also this indicator is optional with Need R, shall </w:t>
            </w:r>
            <w:r>
              <w:rPr>
                <w:rFonts w:ascii="Calibri" w:hAnsi="Calibri" w:cs="Calibri"/>
                <w:kern w:val="0"/>
                <w:sz w:val="20"/>
                <w:szCs w:val="20"/>
              </w:rPr>
              <w:lastRenderedPageBreak/>
              <w:t xml:space="preserve">be fine as it is. </w:t>
            </w:r>
          </w:p>
        </w:tc>
      </w:tr>
      <w:tr w:rsidR="004D4A20"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w:t>
            </w:r>
            <w:proofErr w:type="gramStart"/>
            <w:r w:rsidRPr="00D839FF">
              <w:rPr>
                <w:rFonts w:cs="Arial"/>
                <w:szCs w:val="18"/>
                <w:lang w:eastAsia="sv-SE"/>
              </w:rPr>
              <w:t xml:space="preserve">number, </w:t>
            </w:r>
            <w:r>
              <w:rPr>
                <w:rFonts w:cs="Arial" w:hint="eastAsia"/>
                <w:szCs w:val="18"/>
              </w:rPr>
              <w:t>..</w:t>
            </w:r>
            <w:r w:rsidRPr="00D839FF">
              <w:rPr>
                <w:rFonts w:cs="Arial"/>
                <w:szCs w:val="18"/>
                <w:lang w:eastAsia="sv-SE"/>
              </w:rPr>
              <w:t>.</w:t>
            </w:r>
            <w:proofErr w:type="gramEnd"/>
            <w:r w:rsidRPr="00D839FF">
              <w:rPr>
                <w:rFonts w:cs="Arial"/>
                <w:szCs w:val="18"/>
                <w:lang w:eastAsia="sv-SE"/>
              </w:rPr>
              <w:t xml:space="preserve">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4D4A20"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493"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w:t>
            </w:r>
            <w:proofErr w:type="spellStart"/>
            <w:r w:rsidRPr="005B162B">
              <w:rPr>
                <w:lang w:val="en-US"/>
              </w:rPr>
              <w:t>above,below</w:t>
            </w:r>
            <w:proofErr w:type="spellEnd"/>
            <w:r w:rsidRPr="005B162B">
              <w:rPr>
                <w:lang w:val="en-US"/>
              </w:rPr>
              <w:t>}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w:t>
            </w:r>
            <w:r w:rsidRPr="00E47B25">
              <w:rPr>
                <w:rFonts w:eastAsia="MS Mincho"/>
                <w:b/>
                <w:highlight w:val="green"/>
              </w:rPr>
              <w:lastRenderedPageBreak/>
              <w:t xml:space="preserve">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will implement this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running CR. </w:t>
            </w:r>
          </w:p>
        </w:tc>
      </w:tr>
      <w:tr w:rsidR="004D4A20"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493"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lastRenderedPageBreak/>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lastRenderedPageBreak/>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4493"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Both “</w:t>
            </w:r>
            <w:proofErr w:type="gramStart"/>
            <w:r>
              <w:rPr>
                <w:rFonts w:ascii="Calibri" w:hAnsi="Calibri" w:cs="Calibri"/>
                <w:kern w:val="0"/>
                <w:sz w:val="20"/>
                <w:szCs w:val="20"/>
              </w:rPr>
              <w:t>a</w:t>
            </w:r>
            <w:proofErr w:type="gramEnd"/>
            <w:r>
              <w:rPr>
                <w:rFonts w:ascii="Calibri" w:hAnsi="Calibri" w:cs="Calibri"/>
                <w:kern w:val="0"/>
                <w:sz w:val="20"/>
                <w:szCs w:val="20"/>
              </w:rPr>
              <w:t xml:space="preserve">”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lastRenderedPageBreak/>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lastRenderedPageBreak/>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4D4A20"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lastRenderedPageBreak/>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4D4A20"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proofErr w:type="gramStart"/>
            <w:r w:rsidRPr="00990EA4">
              <w:rPr>
                <w:rFonts w:ascii="Arial" w:eastAsia="Times New Roman" w:hAnsi="Arial" w:cs="Times New Roman"/>
                <w:bCs/>
                <w:i/>
                <w:kern w:val="0"/>
                <w:sz w:val="18"/>
                <w:lang w:val="en-GB" w:eastAsia="sv-SE"/>
              </w:rPr>
              <w:t>csi-ReportSubConfigTriggerList-r18</w:t>
            </w:r>
            <w:proofErr w:type="gramEnd"/>
            <w:r w:rsidRPr="00990EA4">
              <w:rPr>
                <w:rFonts w:ascii="Arial" w:eastAsia="Times New Roman" w:hAnsi="Arial" w:cs="Times New Roman"/>
                <w:bCs/>
                <w:i/>
                <w:kern w:val="0"/>
                <w:sz w:val="18"/>
                <w:lang w:val="en-GB" w:eastAsia="sv-SE"/>
              </w:rPr>
              <w:t>.</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 xml:space="preserve">etter to </w:t>
            </w:r>
            <w:proofErr w:type="gramStart"/>
            <w:r w:rsidR="00630376">
              <w:rPr>
                <w:rFonts w:ascii="Calibri" w:hAnsi="Calibri" w:cs="Calibri"/>
                <w:sz w:val="20"/>
                <w:szCs w:val="21"/>
              </w:rPr>
              <w:t>unified</w:t>
            </w:r>
            <w:proofErr w:type="gramEnd"/>
            <w:r w:rsidR="00630376">
              <w:rPr>
                <w:rFonts w:ascii="Calibri" w:hAnsi="Calibri" w:cs="Calibri"/>
                <w:sz w:val="20"/>
                <w:szCs w:val="21"/>
              </w:rPr>
              <w:t xml:space="preserve">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w:t>
            </w:r>
            <w:proofErr w:type="spellStart"/>
            <w:r>
              <w:rPr>
                <w:rFonts w:ascii="Calibri" w:eastAsia="Malgun Gothic" w:hAnsi="Calibri" w:cs="Calibri"/>
                <w:sz w:val="20"/>
                <w:szCs w:val="21"/>
                <w:lang w:eastAsia="ko-KR"/>
              </w:rPr>
              <w:t>signalling</w:t>
            </w:r>
            <w:proofErr w:type="spellEnd"/>
            <w:r>
              <w:rPr>
                <w:rFonts w:ascii="Calibri" w:eastAsia="Malgun Gothic" w:hAnsi="Calibri" w:cs="Calibri"/>
                <w:sz w:val="20"/>
                <w:szCs w:val="21"/>
                <w:lang w:eastAsia="ko-KR"/>
              </w:rPr>
              <w:t xml:space="preserve">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proofErr w:type="spellStart"/>
            <w:proofErr w:type="gram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-Type</w:t>
            </w:r>
            <w:proofErr w:type="gramEnd"/>
            <w:r>
              <w:rPr>
                <w:rFonts w:ascii="Calibri" w:eastAsia="Malgun Gothic" w:hAnsi="Calibri" w:cs="Calibri"/>
                <w:sz w:val="20"/>
                <w:szCs w:val="21"/>
                <w:lang w:eastAsia="ko-KR"/>
              </w:rPr>
              <w:t xml:space="preserv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203F96">
              <w:rPr>
                <w:rFonts w:ascii="Calibri" w:eastAsia="Times New Roman" w:hAnsi="Calibri" w:cs="Calibri"/>
                <w:kern w:val="0"/>
                <w:sz w:val="20"/>
                <w:szCs w:val="20"/>
                <w:highlight w:val="yellow"/>
                <w:lang w:eastAsia="en-US"/>
                <w:rPrChange w:id="19" w:author="Huawei, HiSilicon" w:date="2025-05-09T09:05:00Z">
                  <w:rPr>
                    <w:rFonts w:ascii="Calibri" w:eastAsia="Times New Roman" w:hAnsi="Calibri" w:cs="Calibri"/>
                    <w:kern w:val="0"/>
                    <w:sz w:val="20"/>
                    <w:szCs w:val="20"/>
                    <w:lang w:eastAsia="en-US"/>
                  </w:rPr>
                </w:rPrChange>
              </w:rPr>
              <w:t xml:space="preserve">See </w:t>
            </w:r>
            <w:del w:id="20" w:author="Huawei, HiSilicon" w:date="2025-05-09T09:04:00Z">
              <w:r w:rsidRPr="00203F96" w:rsidDel="00203F96">
                <w:rPr>
                  <w:rFonts w:ascii="Calibri" w:eastAsia="Times New Roman" w:hAnsi="Calibri" w:cs="Calibri"/>
                  <w:kern w:val="0"/>
                  <w:sz w:val="20"/>
                  <w:szCs w:val="20"/>
                  <w:highlight w:val="yellow"/>
                  <w:lang w:eastAsia="en-US"/>
                  <w:rPrChange w:id="21" w:author="Huawei, HiSilicon" w:date="2025-05-09T09:05:00Z">
                    <w:rPr>
                      <w:rFonts w:ascii="Calibri" w:eastAsia="Times New Roman" w:hAnsi="Calibri" w:cs="Calibri"/>
                      <w:kern w:val="0"/>
                      <w:sz w:val="20"/>
                      <w:szCs w:val="20"/>
                      <w:lang w:eastAsia="en-US"/>
                    </w:rPr>
                  </w:rPrChange>
                </w:rPr>
                <w:delText>below</w:delText>
              </w:r>
            </w:del>
            <w:ins w:id="22" w:author="Huawei, HiSilicon" w:date="2025-05-09T09:04:00Z">
              <w:r w:rsidR="00203F96" w:rsidRPr="00203F96">
                <w:rPr>
                  <w:rFonts w:ascii="Calibri" w:eastAsia="Times New Roman" w:hAnsi="Calibri" w:cs="Calibri"/>
                  <w:kern w:val="0"/>
                  <w:sz w:val="20"/>
                  <w:szCs w:val="20"/>
                  <w:highlight w:val="yellow"/>
                  <w:lang w:eastAsia="en-US"/>
                  <w:rPrChange w:id="23" w:author="Huawei, HiSilicon" w:date="2025-05-09T09:05:00Z">
                    <w:rPr>
                      <w:rFonts w:ascii="Calibri" w:eastAsia="Times New Roman" w:hAnsi="Calibri" w:cs="Calibri"/>
                      <w:kern w:val="0"/>
                      <w:sz w:val="20"/>
                      <w:szCs w:val="20"/>
                      <w:lang w:eastAsia="en-US"/>
                    </w:rPr>
                  </w:rPrChange>
                </w:rPr>
                <w:t xml:space="preserve">above. Will capture it after </w:t>
              </w:r>
            </w:ins>
            <w:ins w:id="24" w:author="Huawei, HiSilicon" w:date="2025-05-09T09:05:00Z">
              <w:r w:rsidR="00203F96" w:rsidRPr="00203F96">
                <w:rPr>
                  <w:rFonts w:ascii="Calibri" w:eastAsia="Times New Roman" w:hAnsi="Calibri" w:cs="Calibri"/>
                  <w:kern w:val="0"/>
                  <w:sz w:val="20"/>
                  <w:szCs w:val="20"/>
                  <w:highlight w:val="yellow"/>
                  <w:lang w:eastAsia="en-US"/>
                  <w:rPrChange w:id="25" w:author="Huawei, HiSilicon" w:date="2025-05-09T09:05:00Z">
                    <w:rPr>
                      <w:rFonts w:ascii="Calibri" w:eastAsia="Times New Roman" w:hAnsi="Calibri" w:cs="Calibri"/>
                      <w:kern w:val="0"/>
                      <w:sz w:val="20"/>
                      <w:szCs w:val="20"/>
                      <w:lang w:eastAsia="en-US"/>
                    </w:rPr>
                  </w:rPrChange>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w:t>
            </w:r>
            <w:r>
              <w:rPr>
                <w:rFonts w:ascii="Arial" w:eastAsia="Malgun Gothic" w:hAnsi="Arial" w:cs="Arial"/>
                <w:sz w:val="18"/>
                <w:szCs w:val="18"/>
                <w:lang w:eastAsia="ko-KR"/>
              </w:rPr>
              <w:lastRenderedPageBreak/>
              <w:t xml:space="preserve">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xml:space="preserve">. Suggest </w:t>
            </w:r>
            <w:proofErr w:type="gramStart"/>
            <w:r w:rsidR="009A6A51">
              <w:rPr>
                <w:rFonts w:ascii="Arial" w:eastAsia="Malgun Gothic" w:hAnsi="Arial" w:cs="Arial"/>
                <w:sz w:val="18"/>
                <w:szCs w:val="18"/>
                <w:lang w:eastAsia="ko-KR"/>
              </w:rPr>
              <w:t>to extend</w:t>
            </w:r>
            <w:proofErr w:type="gramEnd"/>
            <w:r w:rsidR="009A6A51">
              <w:rPr>
                <w:rFonts w:ascii="Arial" w:eastAsia="Malgun Gothic" w:hAnsi="Arial" w:cs="Arial"/>
                <w:sz w:val="18"/>
                <w:szCs w:val="18"/>
                <w:lang w:eastAsia="ko-KR"/>
              </w:rPr>
              <w:t xml:space="preserve">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Add one EN on </w:t>
            </w:r>
            <w:bookmarkStart w:id="26"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26"/>
          </w:p>
        </w:tc>
      </w:tr>
      <w:tr w:rsidR="00E32582"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Agreed with Ericsson to use “</w:t>
            </w:r>
            <w:proofErr w:type="spellStart"/>
            <w:r>
              <w:rPr>
                <w:rFonts w:ascii="Calibri" w:hAnsi="Calibri" w:cs="Calibri"/>
                <w:sz w:val="20"/>
                <w:szCs w:val="21"/>
              </w:rPr>
              <w:t>Config</w:t>
            </w:r>
            <w:proofErr w:type="spellEnd"/>
            <w:r>
              <w:rPr>
                <w:rFonts w:ascii="Calibri" w:hAnsi="Calibri" w:cs="Calibri"/>
                <w:sz w:val="20"/>
                <w:szCs w:val="21"/>
              </w:rPr>
              <w:t xml:space="preserve">”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xml:space="preserve">, just use </w:t>
            </w:r>
            <w:proofErr w:type="spellStart"/>
            <w:r>
              <w:rPr>
                <w:rFonts w:ascii="Calibri" w:hAnsi="Calibri" w:cs="Calibri"/>
                <w:sz w:val="20"/>
                <w:szCs w:val="21"/>
                <w:lang w:val="en-GB"/>
              </w:rPr>
              <w:t>Config</w:t>
            </w:r>
            <w:proofErr w:type="spellEnd"/>
            <w:r>
              <w:rPr>
                <w:rFonts w:ascii="Calibri" w:hAnsi="Calibri" w:cs="Calibri"/>
                <w:sz w:val="20"/>
                <w:szCs w:val="21"/>
                <w:lang w:val="en-GB"/>
              </w:rPr>
              <w:t>.</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Ok to use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but will keep “Transmission” and “Reception” following RAN1 list.</w:t>
            </w:r>
          </w:p>
        </w:tc>
      </w:tr>
      <w:tr w:rsidR="004B723D"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 xml:space="preserve">We share the same view as </w:t>
            </w:r>
            <w:proofErr w:type="gramStart"/>
            <w:r>
              <w:rPr>
                <w:rFonts w:ascii="Calibri" w:hAnsi="Calibri" w:cs="Calibri"/>
                <w:sz w:val="20"/>
                <w:szCs w:val="21"/>
              </w:rPr>
              <w:t>CATT,</w:t>
            </w:r>
            <w:proofErr w:type="gramEnd"/>
            <w:r>
              <w:rPr>
                <w:rFonts w:ascii="Calibri" w:hAnsi="Calibri" w:cs="Calibri"/>
                <w:sz w:val="20"/>
                <w:szCs w:val="21"/>
              </w:rPr>
              <w:t xml:space="preserve">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 xml:space="preserve">herefore, unified RSRP threshold for RO type selection is sufficient for each BWP configuration, which is commonly applied for all RACH </w:t>
            </w:r>
            <w:proofErr w:type="gramStart"/>
            <w:r>
              <w:rPr>
                <w:rFonts w:ascii="Calibri" w:eastAsia="Malgun Gothic" w:hAnsi="Calibri" w:cs="Calibri" w:hint="eastAsia"/>
                <w:sz w:val="20"/>
                <w:szCs w:val="21"/>
                <w:lang w:eastAsia="ko-KR"/>
              </w:rPr>
              <w:t>configuration</w:t>
            </w:r>
            <w:proofErr w:type="gramEnd"/>
            <w:r>
              <w:rPr>
                <w:rFonts w:ascii="Calibri" w:eastAsia="Malgun Gothic" w:hAnsi="Calibri" w:cs="Calibri" w:hint="eastAsia"/>
                <w:sz w:val="20"/>
                <w:szCs w:val="21"/>
                <w:lang w:eastAsia="ko-KR"/>
              </w:rPr>
              <w:t xml:space="preserve">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proofErr w:type="gram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roofErr w:type="gram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Fine</w:t>
            </w:r>
          </w:p>
        </w:tc>
      </w:tr>
      <w:tr w:rsidR="001E41C6"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Note,</w:t>
            </w:r>
            <w:proofErr w:type="gramEnd"/>
            <w:r>
              <w:rPr>
                <w:rFonts w:ascii="Calibri" w:eastAsia="Times New Roman" w:hAnsi="Calibri" w:cs="Calibri"/>
                <w:kern w:val="0"/>
                <w:sz w:val="20"/>
                <w:szCs w:val="20"/>
                <w:lang w:eastAsia="en-US"/>
              </w:rPr>
              <w:t xml:space="preserv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30DC3"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E27011"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5B162B">
        <w:trPr>
          <w:ins w:id="27" w:author="Huawei, HiSilicon" w:date="2025-05-09T09:05:00Z"/>
        </w:trPr>
        <w:tc>
          <w:tcPr>
            <w:tcW w:w="1334" w:type="dxa"/>
          </w:tcPr>
          <w:p w14:paraId="2D63552A" w14:textId="548FC7E9" w:rsidR="00203F96" w:rsidRDefault="00203F96" w:rsidP="00E32582">
            <w:pPr>
              <w:rPr>
                <w:ins w:id="28" w:author="Huawei, HiSilicon" w:date="2025-05-09T09:05:00Z"/>
                <w:rFonts w:ascii="Calibri" w:eastAsia="Malgun Gothic" w:hAnsi="Calibri" w:cs="Calibri"/>
                <w:sz w:val="20"/>
                <w:szCs w:val="21"/>
                <w:lang w:eastAsia="ko-KR"/>
              </w:rPr>
            </w:pPr>
            <w:ins w:id="29"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30"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31"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32" w:author="Huawei, HiSilicon" w:date="2025-05-09T09:05:00Z"/>
                <w:rFonts w:ascii="Calibri" w:eastAsia="Times New Roman" w:hAnsi="Calibri" w:cs="Calibri"/>
                <w:kern w:val="0"/>
                <w:sz w:val="20"/>
                <w:szCs w:val="20"/>
                <w:lang w:eastAsia="en-US"/>
              </w:rPr>
            </w:pPr>
            <w:ins w:id="33" w:author="Huawei, HiSilicon" w:date="2025-05-09T09:05:00Z">
              <w:r>
                <w:rPr>
                  <w:rFonts w:ascii="Calibri" w:eastAsia="Times New Roman" w:hAnsi="Calibri" w:cs="Calibri"/>
                  <w:kern w:val="0"/>
                  <w:sz w:val="20"/>
                  <w:szCs w:val="20"/>
                  <w:lang w:eastAsia="en-US"/>
                </w:rPr>
                <w:t xml:space="preserve">Revise </w:t>
              </w:r>
            </w:ins>
            <w:ins w:id="34" w:author="Huawei, HiSilicon" w:date="2025-05-09T09:06:00Z">
              <w:r>
                <w:rPr>
                  <w:rFonts w:ascii="Calibri" w:eastAsia="Times New Roman" w:hAnsi="Calibri" w:cs="Calibri"/>
                  <w:kern w:val="0"/>
                  <w:sz w:val="20"/>
                  <w:szCs w:val="20"/>
                  <w:lang w:eastAsia="en-US"/>
                </w:rPr>
                <w:t xml:space="preserve">Rapp </w:t>
              </w:r>
            </w:ins>
            <w:ins w:id="35" w:author="Huawei, HiSilicon" w:date="2025-05-09T09:05:00Z">
              <w:r>
                <w:rPr>
                  <w:rFonts w:ascii="Calibri" w:eastAsia="Times New Roman" w:hAnsi="Calibri" w:cs="Calibri"/>
                  <w:kern w:val="0"/>
                  <w:sz w:val="20"/>
                  <w:szCs w:val="20"/>
                  <w:lang w:eastAsia="en-US"/>
                </w:rPr>
                <w:t>response to S</w:t>
              </w:r>
            </w:ins>
            <w:ins w:id="36"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B162B"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a6"/>
              <w:numPr>
                <w:ilvl w:val="0"/>
                <w:numId w:val="3"/>
              </w:numPr>
              <w:ind w:leftChars="0"/>
              <w:rPr>
                <w:rFonts w:ascii="Calibri" w:eastAsia="Malgun Gothic" w:hAnsi="Calibri" w:cs="Calibri"/>
                <w:sz w:val="20"/>
                <w:szCs w:val="21"/>
                <w:lang w:eastAsia="ko-KR"/>
              </w:rPr>
            </w:pPr>
            <w:proofErr w:type="gramStart"/>
            <w:r w:rsidRPr="008A1C89">
              <w:rPr>
                <w:rFonts w:ascii="Calibri" w:eastAsia="Malgun Gothic" w:hAnsi="Calibri" w:cs="Calibri"/>
                <w:sz w:val="20"/>
                <w:szCs w:val="21"/>
                <w:lang w:eastAsia="ko-KR"/>
              </w:rPr>
              <w:lastRenderedPageBreak/>
              <w:t>revise</w:t>
            </w:r>
            <w:proofErr w:type="gramEnd"/>
            <w:r w:rsidRPr="008A1C89">
              <w:rPr>
                <w:rFonts w:ascii="Calibri" w:eastAsia="Malgun Gothic" w:hAnsi="Calibri" w:cs="Calibri"/>
                <w:sz w:val="20"/>
                <w:szCs w:val="21"/>
                <w:lang w:eastAsia="ko-KR"/>
              </w:rPr>
              <w:t xml:space="preserv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a6"/>
              <w:numPr>
                <w:ilvl w:val="0"/>
                <w:numId w:val="3"/>
              </w:numPr>
              <w:ind w:leftChars="0"/>
              <w:rPr>
                <w:rFonts w:ascii="Calibri" w:eastAsia="Malgun Gothic" w:hAnsi="Calibri" w:cs="Calibri"/>
                <w:sz w:val="20"/>
                <w:szCs w:val="21"/>
                <w:lang w:eastAsia="ko-KR"/>
              </w:rPr>
            </w:pPr>
            <w:proofErr w:type="gramStart"/>
            <w:r>
              <w:rPr>
                <w:rFonts w:ascii="Calibri" w:eastAsia="Malgun Gothic" w:hAnsi="Calibri" w:cs="Calibri"/>
                <w:sz w:val="20"/>
                <w:szCs w:val="21"/>
                <w:lang w:eastAsia="ko-KR"/>
              </w:rPr>
              <w:t>move</w:t>
            </w:r>
            <w:proofErr w:type="gramEnd"/>
            <w:r>
              <w:rPr>
                <w:rFonts w:ascii="Calibri" w:eastAsia="Malgun Gothic" w:hAnsi="Calibri" w:cs="Calibri"/>
                <w:sz w:val="20"/>
                <w:szCs w:val="21"/>
                <w:lang w:eastAsia="ko-KR"/>
              </w:rPr>
              <w:t xml:space="preser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a6"/>
              <w:numPr>
                <w:ilvl w:val="0"/>
                <w:numId w:val="3"/>
              </w:numPr>
              <w:ind w:leftChars="0"/>
              <w:rPr>
                <w:rFonts w:ascii="Calibri" w:eastAsia="Malgun Gothic" w:hAnsi="Calibri" w:cs="Calibri"/>
                <w:sz w:val="20"/>
                <w:szCs w:val="21"/>
                <w:lang w:eastAsia="ko-KR"/>
              </w:rPr>
            </w:pPr>
            <w:proofErr w:type="gramStart"/>
            <w:r>
              <w:rPr>
                <w:rFonts w:ascii="Calibri" w:eastAsia="Malgun Gothic" w:hAnsi="Calibri" w:cs="Calibri"/>
                <w:sz w:val="20"/>
                <w:szCs w:val="21"/>
                <w:lang w:eastAsia="ko-KR"/>
              </w:rPr>
              <w:t>alternative</w:t>
            </w:r>
            <w:proofErr w:type="gramEnd"/>
            <w:r>
              <w:rPr>
                <w:rFonts w:ascii="Calibri" w:eastAsia="Malgun Gothic" w:hAnsi="Calibri" w:cs="Calibri"/>
                <w:sz w:val="20"/>
                <w:szCs w:val="21"/>
                <w:lang w:eastAsia="ko-KR"/>
              </w:rPr>
              <w:t xml:space="preser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ResourceConfig</w:t>
            </w:r>
            <w:proofErr w:type="spellEnd"/>
            <w:r>
              <w:rPr>
                <w:rFonts w:ascii="Calibri" w:eastAsia="Malgun Gothic" w:hAnsi="Calibri" w:cs="Calibri"/>
                <w:sz w:val="20"/>
                <w:szCs w:val="21"/>
                <w:lang w:eastAsia="ko-KR"/>
              </w:rPr>
              <w:t xml:space="preserve"> (CATT 3424 TP3). </w:t>
            </w:r>
          </w:p>
          <w:p w14:paraId="216C0026" w14:textId="7E0E4B8C" w:rsidR="000978EC" w:rsidRPr="005B162B" w:rsidRDefault="000978EC" w:rsidP="005B162B">
            <w:pPr>
              <w:pStyle w:val="a6"/>
              <w:numPr>
                <w:ilvl w:val="0"/>
                <w:numId w:val="3"/>
              </w:numPr>
              <w:ind w:leftChars="0"/>
              <w:rPr>
                <w:rFonts w:ascii="Calibri" w:eastAsia="Malgun Gothic" w:hAnsi="Calibri" w:cs="Calibri"/>
                <w:sz w:val="20"/>
                <w:szCs w:val="21"/>
                <w:lang w:eastAsia="ko-KR"/>
              </w:rPr>
            </w:pPr>
            <w:proofErr w:type="gramStart"/>
            <w:r>
              <w:rPr>
                <w:rFonts w:ascii="Calibri" w:eastAsia="Malgun Gothic" w:hAnsi="Calibri" w:cs="Calibri"/>
                <w:sz w:val="20"/>
                <w:szCs w:val="21"/>
                <w:lang w:eastAsia="ko-KR"/>
              </w:rPr>
              <w:t>add</w:t>
            </w:r>
            <w:proofErr w:type="gramEnd"/>
            <w:r>
              <w:rPr>
                <w:rFonts w:ascii="Calibri" w:eastAsia="Malgun Gothic" w:hAnsi="Calibri" w:cs="Calibri"/>
                <w:sz w:val="20"/>
                <w:szCs w:val="21"/>
                <w:lang w:eastAsia="ko-KR"/>
              </w:rPr>
              <w:t xml:space="preserve">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B1263F"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Rapp06</w:t>
            </w:r>
          </w:p>
        </w:tc>
        <w:tc>
          <w:tcPr>
            <w:tcW w:w="4493"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263" w:type="dxa"/>
          </w:tcPr>
          <w:p w14:paraId="4CA35190" w14:textId="77777777"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w:t>
            </w:r>
            <w:proofErr w:type="gramStart"/>
            <w:r>
              <w:rPr>
                <w:rFonts w:ascii="Calibri" w:eastAsia="Malgun Gothic" w:hAnsi="Calibri" w:cs="Calibri"/>
                <w:sz w:val="20"/>
                <w:szCs w:val="21"/>
                <w:lang w:eastAsia="ko-KR"/>
              </w:rPr>
              <w:t>editorial</w:t>
            </w:r>
            <w:proofErr w:type="gramEnd"/>
            <w:r>
              <w:rPr>
                <w:rFonts w:ascii="Calibri" w:eastAsia="Malgun Gothic" w:hAnsi="Calibri" w:cs="Calibri"/>
                <w:sz w:val="20"/>
                <w:szCs w:val="21"/>
                <w:lang w:eastAsia="ko-KR"/>
              </w:rPr>
              <w:t xml:space="preserve"> changes on font style. </w:t>
            </w:r>
          </w:p>
          <w:p w14:paraId="4DFA81DF" w14:textId="6010307D"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w:t>
            </w:r>
            <w:proofErr w:type="gramStart"/>
            <w:r>
              <w:rPr>
                <w:rFonts w:ascii="Calibri" w:eastAsia="Malgun Gothic" w:hAnsi="Calibri" w:cs="Calibri"/>
                <w:sz w:val="20"/>
                <w:szCs w:val="21"/>
                <w:lang w:eastAsia="ko-KR"/>
              </w:rPr>
              <w:t>change</w:t>
            </w:r>
            <w:proofErr w:type="gramEnd"/>
            <w:r>
              <w:rPr>
                <w:rFonts w:ascii="Calibri" w:eastAsia="Malgun Gothic" w:hAnsi="Calibri" w:cs="Calibri"/>
                <w:sz w:val="20"/>
                <w:szCs w:val="21"/>
                <w:lang w:eastAsia="ko-KR"/>
              </w:rPr>
              <w:t xml:space="preserve"> "SBFD capable UE" to "SBFD aware UE" as RAN1 TP to 38.300 provides reference </w:t>
            </w:r>
            <w:r>
              <w:rPr>
                <w:rFonts w:ascii="Calibri" w:eastAsia="Malgun Gothic" w:hAnsi="Calibri" w:cs="Calibri"/>
                <w:sz w:val="20"/>
                <w:szCs w:val="21"/>
                <w:lang w:eastAsia="ko-KR"/>
              </w:rPr>
              <w:lastRenderedPageBreak/>
              <w:t xml:space="preserve">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r w:rsidR="00F63FD1" w:rsidRPr="00A644F2" w14:paraId="20BFD7F7" w14:textId="77777777" w:rsidTr="005B162B">
        <w:tc>
          <w:tcPr>
            <w:tcW w:w="1334"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Rapp07</w:t>
            </w:r>
          </w:p>
        </w:tc>
        <w:tc>
          <w:tcPr>
            <w:tcW w:w="4493"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263" w:type="dxa"/>
          </w:tcPr>
          <w:p w14:paraId="6C7FB50C" w14:textId="1BCFC46F" w:rsidR="00F63FD1" w:rsidRDefault="00F63FD1"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85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24EFF" w:rsidRPr="00A644F2" w14:paraId="6415F49B" w14:textId="77777777" w:rsidTr="005B162B">
        <w:tc>
          <w:tcPr>
            <w:tcW w:w="1334"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493"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263" w:type="dxa"/>
          </w:tcPr>
          <w:p w14:paraId="5F842354" w14:textId="01F78CCF" w:rsidR="00EE2245" w:rsidRDefault="00EE2245" w:rsidP="00EE2245">
            <w:pPr>
              <w:pStyle w:val="a6"/>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a6"/>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a6"/>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a6"/>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858" w:type="dxa"/>
          </w:tcPr>
          <w:p w14:paraId="5119C135" w14:textId="77777777" w:rsidR="00524EFF" w:rsidRDefault="00524EFF" w:rsidP="00E32582">
            <w:pPr>
              <w:rPr>
                <w:rFonts w:ascii="Calibri" w:eastAsia="Times New Roman" w:hAnsi="Calibri" w:cs="Calibri"/>
                <w:kern w:val="0"/>
                <w:sz w:val="20"/>
                <w:szCs w:val="20"/>
                <w:lang w:eastAsia="en-US"/>
              </w:rPr>
            </w:pPr>
          </w:p>
        </w:tc>
      </w:tr>
      <w:tr w:rsidR="00EA527B" w:rsidRPr="00A644F2" w14:paraId="3006ECDC" w14:textId="77777777" w:rsidTr="005B162B">
        <w:tc>
          <w:tcPr>
            <w:tcW w:w="1334"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493" w:type="dxa"/>
          </w:tcPr>
          <w:p w14:paraId="7ED4C467" w14:textId="54333971" w:rsidR="00EA527B" w:rsidRPr="00EE2245" w:rsidRDefault="00EA527B" w:rsidP="001E41C6">
            <w:pPr>
              <w:rPr>
                <w:rFonts w:ascii="Calibri" w:eastAsia="Malgun Gothic" w:hAnsi="Calibri" w:cs="Calibri"/>
                <w:sz w:val="20"/>
                <w:szCs w:val="21"/>
                <w:lang w:eastAsia="ko-KR"/>
              </w:rPr>
            </w:pPr>
            <w:proofErr w:type="spellStart"/>
            <w:r w:rsidRPr="00EA527B">
              <w:rPr>
                <w:rFonts w:ascii="Calibri" w:eastAsia="Malgun Gothic" w:hAnsi="Calibri" w:cs="Calibri"/>
                <w:sz w:val="20"/>
                <w:szCs w:val="21"/>
                <w:lang w:eastAsia="ko-KR"/>
              </w:rPr>
              <w:t>ul-subbandlocationAndBandwidth</w:t>
            </w:r>
            <w:proofErr w:type="spellEnd"/>
          </w:p>
        </w:tc>
        <w:tc>
          <w:tcPr>
            <w:tcW w:w="5263" w:type="dxa"/>
          </w:tcPr>
          <w:p w14:paraId="437F97C8" w14:textId="04650274" w:rsidR="00EA527B" w:rsidRDefault="00B870B9" w:rsidP="00EE2245">
            <w:pPr>
              <w:pStyle w:val="a6"/>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858" w:type="dxa"/>
          </w:tcPr>
          <w:p w14:paraId="10EEB0F2" w14:textId="77777777" w:rsidR="00EA527B" w:rsidRDefault="00EA527B" w:rsidP="00E32582">
            <w:pPr>
              <w:rPr>
                <w:rFonts w:ascii="Calibri" w:eastAsia="Times New Roman" w:hAnsi="Calibri" w:cs="Calibri"/>
                <w:kern w:val="0"/>
                <w:sz w:val="20"/>
                <w:szCs w:val="20"/>
                <w:lang w:eastAsia="en-US"/>
              </w:rPr>
            </w:pPr>
          </w:p>
        </w:tc>
      </w:tr>
      <w:tr w:rsidR="00817CC1" w:rsidRPr="00A644F2" w14:paraId="049E6FB8" w14:textId="77777777" w:rsidTr="005B162B">
        <w:tc>
          <w:tcPr>
            <w:tcW w:w="1334"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493"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5263" w:type="dxa"/>
          </w:tcPr>
          <w:p w14:paraId="1BE08DD7" w14:textId="635B62CB" w:rsidR="00817CC1" w:rsidRDefault="00817CC1" w:rsidP="004965D9">
            <w:pPr>
              <w:pStyle w:val="a6"/>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858" w:type="dxa"/>
          </w:tcPr>
          <w:p w14:paraId="10AE2A6E" w14:textId="77777777" w:rsidR="00817CC1" w:rsidRDefault="00817CC1" w:rsidP="00E32582">
            <w:pPr>
              <w:rPr>
                <w:rFonts w:ascii="Calibri" w:eastAsia="Times New Roman" w:hAnsi="Calibri" w:cs="Calibri"/>
                <w:kern w:val="0"/>
                <w:sz w:val="20"/>
                <w:szCs w:val="20"/>
                <w:lang w:eastAsia="en-US"/>
              </w:rPr>
            </w:pPr>
          </w:p>
        </w:tc>
      </w:tr>
      <w:tr w:rsidR="009B4BF8" w:rsidRPr="00A644F2" w14:paraId="3E12CE84" w14:textId="77777777" w:rsidTr="005B162B">
        <w:tc>
          <w:tcPr>
            <w:tcW w:w="1334"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493"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5263" w:type="dxa"/>
          </w:tcPr>
          <w:p w14:paraId="317C0191" w14:textId="69E27661" w:rsidR="009B4BF8" w:rsidRDefault="009B4BF8"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858" w:type="dxa"/>
          </w:tcPr>
          <w:p w14:paraId="7D54ECF1" w14:textId="77777777" w:rsidR="009B4BF8" w:rsidRDefault="009B4BF8" w:rsidP="00E32582">
            <w:pPr>
              <w:rPr>
                <w:rFonts w:ascii="Calibri" w:eastAsia="Times New Roman" w:hAnsi="Calibri" w:cs="Calibri"/>
                <w:kern w:val="0"/>
                <w:sz w:val="20"/>
                <w:szCs w:val="20"/>
                <w:lang w:eastAsia="en-US"/>
              </w:rPr>
            </w:pPr>
          </w:p>
        </w:tc>
      </w:tr>
      <w:tr w:rsidR="002427A0" w:rsidRPr="00A644F2" w14:paraId="7D05F2D4" w14:textId="77777777" w:rsidTr="005B162B">
        <w:tc>
          <w:tcPr>
            <w:tcW w:w="1334" w:type="dxa"/>
          </w:tcPr>
          <w:p w14:paraId="32F02808" w14:textId="77777777" w:rsidR="002427A0" w:rsidRDefault="002427A0" w:rsidP="00E32582">
            <w:pPr>
              <w:rPr>
                <w:rFonts w:ascii="Calibri" w:hAnsi="Calibri" w:cs="Calibri"/>
                <w:sz w:val="20"/>
                <w:szCs w:val="21"/>
              </w:rPr>
            </w:pPr>
          </w:p>
        </w:tc>
        <w:tc>
          <w:tcPr>
            <w:tcW w:w="4493"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263" w:type="dxa"/>
          </w:tcPr>
          <w:p w14:paraId="298D9046" w14:textId="283015CF" w:rsidR="002427A0" w:rsidRDefault="002A3A25"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858" w:type="dxa"/>
          </w:tcPr>
          <w:p w14:paraId="36E4A7CB" w14:textId="77777777" w:rsidR="002427A0" w:rsidRDefault="002427A0" w:rsidP="00E32582">
            <w:pPr>
              <w:rPr>
                <w:rFonts w:ascii="Calibri" w:eastAsia="Times New Roman" w:hAnsi="Calibri" w:cs="Calibri"/>
                <w:kern w:val="0"/>
                <w:sz w:val="20"/>
                <w:szCs w:val="20"/>
                <w:lang w:eastAsia="en-US"/>
              </w:rPr>
            </w:pPr>
          </w:p>
        </w:tc>
      </w:tr>
      <w:tr w:rsidR="006C0A13" w:rsidRPr="00A644F2" w14:paraId="39626B54" w14:textId="77777777" w:rsidTr="005B162B">
        <w:tc>
          <w:tcPr>
            <w:tcW w:w="1334"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4493"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sbfd-Config2-PUSCH-RBOffset-r19    INTEGER(0..maxNrofPhysicalResourceBlocks)</w:t>
            </w:r>
          </w:p>
        </w:tc>
        <w:tc>
          <w:tcPr>
            <w:tcW w:w="5263" w:type="dxa"/>
          </w:tcPr>
          <w:p w14:paraId="4C9C8FB0" w14:textId="04806970" w:rsidR="006C0A13" w:rsidRDefault="002A3A25" w:rsidP="006E3264">
            <w:pPr>
              <w:pStyle w:val="a6"/>
              <w:ind w:leftChars="0" w:left="248"/>
              <w:jc w:val="left"/>
              <w:rPr>
                <w:rFonts w:ascii="Calibri" w:hAnsi="Calibri" w:cs="Calibri"/>
                <w:sz w:val="20"/>
                <w:szCs w:val="21"/>
              </w:rPr>
            </w:pPr>
            <w:proofErr w:type="spellStart"/>
            <w:r w:rsidRPr="006C0A13">
              <w:rPr>
                <w:rFonts w:ascii="Calibri" w:hAnsi="Calibri" w:cs="Calibri"/>
                <w:sz w:val="20"/>
                <w:szCs w:val="21"/>
              </w:rPr>
              <w:t>maxNrofPhysicalResourceBlocks</w:t>
            </w:r>
            <w:proofErr w:type="spellEnd"/>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858" w:type="dxa"/>
          </w:tcPr>
          <w:p w14:paraId="2D413386" w14:textId="77777777" w:rsidR="006C0A13" w:rsidRDefault="006C0A13" w:rsidP="00E32582">
            <w:pPr>
              <w:rPr>
                <w:rFonts w:ascii="Calibri" w:eastAsia="Times New Roman" w:hAnsi="Calibri" w:cs="Calibri"/>
                <w:kern w:val="0"/>
                <w:sz w:val="20"/>
                <w:szCs w:val="20"/>
                <w:lang w:eastAsia="en-US"/>
              </w:rPr>
            </w:pPr>
          </w:p>
        </w:tc>
      </w:tr>
      <w:tr w:rsidR="009653DE" w:rsidRPr="00A644F2" w14:paraId="0F6F5C96" w14:textId="77777777" w:rsidTr="005B162B">
        <w:tc>
          <w:tcPr>
            <w:tcW w:w="1334"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493"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5263" w:type="dxa"/>
          </w:tcPr>
          <w:p w14:paraId="4ACF8CEC" w14:textId="7CFB0C59" w:rsidR="009653DE" w:rsidRDefault="009653DE" w:rsidP="006E3264">
            <w:pPr>
              <w:pStyle w:val="a6"/>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85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B25AA" w:rsidRPr="00A644F2" w14:paraId="69021EBA" w14:textId="77777777" w:rsidTr="005B162B">
        <w:tc>
          <w:tcPr>
            <w:tcW w:w="1334"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493"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w:t>
            </w:r>
            <w:bookmarkStart w:id="37" w:name="_GoBack"/>
            <w:bookmarkEnd w:id="37"/>
            <w:r w:rsidRPr="005B25AA">
              <w:rPr>
                <w:rFonts w:ascii="Calibri" w:hAnsi="Calibri" w:cs="Calibri"/>
                <w:sz w:val="20"/>
                <w:szCs w:val="21"/>
              </w:rPr>
              <w:t>ssSymbolTypes</w:t>
            </w:r>
            <w:proofErr w:type="spellEnd"/>
          </w:p>
        </w:tc>
        <w:tc>
          <w:tcPr>
            <w:tcW w:w="5263" w:type="dxa"/>
          </w:tcPr>
          <w:p w14:paraId="15997C25" w14:textId="77777777" w:rsidR="005B25AA" w:rsidRDefault="005B25AA" w:rsidP="006E3264">
            <w:pPr>
              <w:pStyle w:val="a6"/>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a6"/>
              <w:ind w:leftChars="0" w:left="248"/>
              <w:jc w:val="left"/>
              <w:rPr>
                <w:rFonts w:ascii="Calibri" w:hAnsi="Calibri" w:cs="Calibri"/>
                <w:sz w:val="20"/>
                <w:szCs w:val="21"/>
              </w:rPr>
            </w:pPr>
          </w:p>
        </w:tc>
        <w:tc>
          <w:tcPr>
            <w:tcW w:w="2858" w:type="dxa"/>
          </w:tcPr>
          <w:p w14:paraId="12949418" w14:textId="77777777" w:rsidR="005B25AA" w:rsidRDefault="005B25AA" w:rsidP="00E32582">
            <w:pPr>
              <w:rPr>
                <w:rFonts w:ascii="Calibri" w:eastAsia="Times New Roman" w:hAnsi="Calibri" w:cs="Calibri"/>
                <w:kern w:val="0"/>
                <w:sz w:val="20"/>
                <w:szCs w:val="20"/>
                <w:lang w:eastAsia="en-US"/>
              </w:rPr>
            </w:pPr>
          </w:p>
        </w:tc>
      </w:tr>
      <w:tr w:rsidR="00214C7E" w:rsidRPr="00A644F2" w14:paraId="2E5C08E0" w14:textId="77777777" w:rsidTr="005B162B">
        <w:tc>
          <w:tcPr>
            <w:tcW w:w="1334"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493"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 xml:space="preserve">sbfd-RSRP-ThresholdMsg1-RepetitionNum2, </w:t>
            </w:r>
            <w:r w:rsidRPr="00214C7E">
              <w:rPr>
                <w:rFonts w:ascii="Calibri" w:hAnsi="Calibri" w:cs="Calibri"/>
                <w:sz w:val="20"/>
                <w:szCs w:val="21"/>
              </w:rPr>
              <w:lastRenderedPageBreak/>
              <w:t>sbfd-RSRP-ThresholdMsg1-RepetitionNum4, sbfd-RSRP-ThresholdMsg1-RepetitionNum8</w:t>
            </w:r>
          </w:p>
        </w:tc>
        <w:tc>
          <w:tcPr>
            <w:tcW w:w="5263" w:type="dxa"/>
          </w:tcPr>
          <w:p w14:paraId="6A03C25C" w14:textId="63FCDF07" w:rsidR="00214C7E" w:rsidRPr="005B25AA" w:rsidRDefault="00214C7E" w:rsidP="00214C7E">
            <w:pPr>
              <w:pStyle w:val="a6"/>
              <w:ind w:leftChars="0" w:left="248"/>
              <w:jc w:val="left"/>
              <w:rPr>
                <w:rFonts w:ascii="Calibri" w:hAnsi="Calibri" w:cs="Calibri"/>
                <w:sz w:val="20"/>
                <w:szCs w:val="21"/>
              </w:rPr>
            </w:pPr>
            <w:r>
              <w:rPr>
                <w:rFonts w:ascii="Calibri" w:hAnsi="Calibri" w:cs="Calibri"/>
                <w:sz w:val="20"/>
                <w:szCs w:val="21"/>
              </w:rPr>
              <w:lastRenderedPageBreak/>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lastRenderedPageBreak/>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858" w:type="dxa"/>
          </w:tcPr>
          <w:p w14:paraId="2D44401B" w14:textId="77777777" w:rsidR="00214C7E" w:rsidRDefault="00214C7E" w:rsidP="00E32582">
            <w:pPr>
              <w:rPr>
                <w:rFonts w:ascii="Calibri" w:eastAsia="Times New Roman" w:hAnsi="Calibri" w:cs="Calibri"/>
                <w:kern w:val="0"/>
                <w:sz w:val="20"/>
                <w:szCs w:val="20"/>
                <w:lang w:eastAsia="en-US"/>
              </w:rPr>
            </w:pPr>
          </w:p>
        </w:tc>
      </w:tr>
      <w:tr w:rsidR="00214C7E" w:rsidRPr="00A644F2" w14:paraId="3DE66623" w14:textId="77777777" w:rsidTr="005B162B">
        <w:tc>
          <w:tcPr>
            <w:tcW w:w="1334"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lastRenderedPageBreak/>
              <w:t>CATT009</w:t>
            </w:r>
          </w:p>
        </w:tc>
        <w:tc>
          <w:tcPr>
            <w:tcW w:w="4493"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5263" w:type="dxa"/>
          </w:tcPr>
          <w:p w14:paraId="506CF0DF" w14:textId="77777777" w:rsidR="00214C7E"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858" w:type="dxa"/>
          </w:tcPr>
          <w:p w14:paraId="0FE777AA" w14:textId="77777777" w:rsidR="00214C7E" w:rsidRDefault="00214C7E" w:rsidP="00E3258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30236" w14:textId="77777777" w:rsidR="0042644F" w:rsidRDefault="0042644F" w:rsidP="00F21D7D">
      <w:r>
        <w:separator/>
      </w:r>
    </w:p>
  </w:endnote>
  <w:endnote w:type="continuationSeparator" w:id="0">
    <w:p w14:paraId="230451C0" w14:textId="77777777" w:rsidR="0042644F" w:rsidRDefault="0042644F"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346C9" w14:textId="77777777" w:rsidR="0042644F" w:rsidRDefault="0042644F" w:rsidP="00F21D7D">
      <w:r>
        <w:separator/>
      </w:r>
    </w:p>
  </w:footnote>
  <w:footnote w:type="continuationSeparator" w:id="0">
    <w:p w14:paraId="2910667C" w14:textId="77777777" w:rsidR="0042644F" w:rsidRDefault="0042644F" w:rsidP="00F21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66507"/>
    <w:rsid w:val="00093E9C"/>
    <w:rsid w:val="000978EC"/>
    <w:rsid w:val="000B3843"/>
    <w:rsid w:val="000B47EE"/>
    <w:rsid w:val="000E32E6"/>
    <w:rsid w:val="001116B6"/>
    <w:rsid w:val="001900C0"/>
    <w:rsid w:val="001A261E"/>
    <w:rsid w:val="001D721A"/>
    <w:rsid w:val="001E41C6"/>
    <w:rsid w:val="00200E28"/>
    <w:rsid w:val="00203F96"/>
    <w:rsid w:val="00214C7E"/>
    <w:rsid w:val="00215F7D"/>
    <w:rsid w:val="002260EA"/>
    <w:rsid w:val="002427A0"/>
    <w:rsid w:val="00260906"/>
    <w:rsid w:val="00287ADB"/>
    <w:rsid w:val="002901D8"/>
    <w:rsid w:val="002A3A25"/>
    <w:rsid w:val="002A4AF0"/>
    <w:rsid w:val="002B2CB2"/>
    <w:rsid w:val="002E7A59"/>
    <w:rsid w:val="00363580"/>
    <w:rsid w:val="00377C08"/>
    <w:rsid w:val="00391898"/>
    <w:rsid w:val="003946AF"/>
    <w:rsid w:val="003A7E6C"/>
    <w:rsid w:val="003E6E97"/>
    <w:rsid w:val="003F5079"/>
    <w:rsid w:val="00401307"/>
    <w:rsid w:val="0042644F"/>
    <w:rsid w:val="00440773"/>
    <w:rsid w:val="004556D1"/>
    <w:rsid w:val="004965D9"/>
    <w:rsid w:val="004A53A9"/>
    <w:rsid w:val="004B723D"/>
    <w:rsid w:val="004C0AC2"/>
    <w:rsid w:val="004C6389"/>
    <w:rsid w:val="004C7A70"/>
    <w:rsid w:val="004D4A20"/>
    <w:rsid w:val="004F2716"/>
    <w:rsid w:val="004F450E"/>
    <w:rsid w:val="004F5755"/>
    <w:rsid w:val="00501A3E"/>
    <w:rsid w:val="005072E4"/>
    <w:rsid w:val="00524EFF"/>
    <w:rsid w:val="00530DC3"/>
    <w:rsid w:val="00574F52"/>
    <w:rsid w:val="00577344"/>
    <w:rsid w:val="00582A4D"/>
    <w:rsid w:val="005B142B"/>
    <w:rsid w:val="005B162B"/>
    <w:rsid w:val="005B25AA"/>
    <w:rsid w:val="005B2DBA"/>
    <w:rsid w:val="005C277D"/>
    <w:rsid w:val="005C58EB"/>
    <w:rsid w:val="005D5C46"/>
    <w:rsid w:val="005E02DE"/>
    <w:rsid w:val="00630376"/>
    <w:rsid w:val="00633890"/>
    <w:rsid w:val="00651D70"/>
    <w:rsid w:val="006C0A13"/>
    <w:rsid w:val="006C53AC"/>
    <w:rsid w:val="006E3264"/>
    <w:rsid w:val="006F1A53"/>
    <w:rsid w:val="007024BC"/>
    <w:rsid w:val="00720DBD"/>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5FC7"/>
    <w:rsid w:val="00864BDF"/>
    <w:rsid w:val="008A1C89"/>
    <w:rsid w:val="008B3E57"/>
    <w:rsid w:val="008C096C"/>
    <w:rsid w:val="008E3F7D"/>
    <w:rsid w:val="008E7651"/>
    <w:rsid w:val="00906207"/>
    <w:rsid w:val="00925933"/>
    <w:rsid w:val="009366C7"/>
    <w:rsid w:val="00947B30"/>
    <w:rsid w:val="00963F9E"/>
    <w:rsid w:val="009653DE"/>
    <w:rsid w:val="009A190A"/>
    <w:rsid w:val="009A6A51"/>
    <w:rsid w:val="009B4BF8"/>
    <w:rsid w:val="009C378C"/>
    <w:rsid w:val="009C532C"/>
    <w:rsid w:val="009F0846"/>
    <w:rsid w:val="00A1551F"/>
    <w:rsid w:val="00A24F25"/>
    <w:rsid w:val="00A367FB"/>
    <w:rsid w:val="00A47D0D"/>
    <w:rsid w:val="00A52774"/>
    <w:rsid w:val="00A533A0"/>
    <w:rsid w:val="00A63748"/>
    <w:rsid w:val="00A644F2"/>
    <w:rsid w:val="00A64EAE"/>
    <w:rsid w:val="00AB2040"/>
    <w:rsid w:val="00AD73E5"/>
    <w:rsid w:val="00AE62F7"/>
    <w:rsid w:val="00AF3AF7"/>
    <w:rsid w:val="00B1263F"/>
    <w:rsid w:val="00B73A13"/>
    <w:rsid w:val="00B80F12"/>
    <w:rsid w:val="00B85E6E"/>
    <w:rsid w:val="00B870B9"/>
    <w:rsid w:val="00B9616E"/>
    <w:rsid w:val="00BA5364"/>
    <w:rsid w:val="00BC32AE"/>
    <w:rsid w:val="00BD53A9"/>
    <w:rsid w:val="00BF04C6"/>
    <w:rsid w:val="00C0294F"/>
    <w:rsid w:val="00C034B1"/>
    <w:rsid w:val="00C154AA"/>
    <w:rsid w:val="00C1615F"/>
    <w:rsid w:val="00C24EB4"/>
    <w:rsid w:val="00C464CE"/>
    <w:rsid w:val="00C66001"/>
    <w:rsid w:val="00C67AA6"/>
    <w:rsid w:val="00C74B33"/>
    <w:rsid w:val="00CA1FE1"/>
    <w:rsid w:val="00CC5E08"/>
    <w:rsid w:val="00CD42CE"/>
    <w:rsid w:val="00CE4CCB"/>
    <w:rsid w:val="00CE65C7"/>
    <w:rsid w:val="00D14512"/>
    <w:rsid w:val="00D221CA"/>
    <w:rsid w:val="00D2741D"/>
    <w:rsid w:val="00D439D4"/>
    <w:rsid w:val="00D63B11"/>
    <w:rsid w:val="00D754B6"/>
    <w:rsid w:val="00D84F4C"/>
    <w:rsid w:val="00D90D69"/>
    <w:rsid w:val="00DB3CC9"/>
    <w:rsid w:val="00DF1EC6"/>
    <w:rsid w:val="00E0373B"/>
    <w:rsid w:val="00E14862"/>
    <w:rsid w:val="00E150E8"/>
    <w:rsid w:val="00E15D28"/>
    <w:rsid w:val="00E27011"/>
    <w:rsid w:val="00E32582"/>
    <w:rsid w:val="00E4073F"/>
    <w:rsid w:val="00E40778"/>
    <w:rsid w:val="00E639EB"/>
    <w:rsid w:val="00E653D5"/>
    <w:rsid w:val="00E93539"/>
    <w:rsid w:val="00E9526C"/>
    <w:rsid w:val="00EA527B"/>
    <w:rsid w:val="00EB24CB"/>
    <w:rsid w:val="00ED2F47"/>
    <w:rsid w:val="00EE2245"/>
    <w:rsid w:val="00EE481A"/>
    <w:rsid w:val="00F21D7D"/>
    <w:rsid w:val="00F3694F"/>
    <w:rsid w:val="00F5074B"/>
    <w:rsid w:val="00F620AD"/>
    <w:rsid w:val="00F63FD1"/>
    <w:rsid w:val="00F77310"/>
    <w:rsid w:val="00F80980"/>
    <w:rsid w:val="00F90949"/>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basedOn w:val="a"/>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1"/>
    <w:uiPriority w:val="99"/>
    <w:semiHidden/>
    <w:unhideWhenUsed/>
    <w:rsid w:val="005C58EB"/>
    <w:rPr>
      <w:rFonts w:ascii="宋体" w:eastAsia="宋体"/>
      <w:sz w:val="18"/>
      <w:szCs w:val="18"/>
    </w:rPr>
  </w:style>
  <w:style w:type="character" w:customStyle="1" w:styleId="Char1">
    <w:name w:val="批注框文本 Char"/>
    <w:basedOn w:val="a0"/>
    <w:link w:val="a8"/>
    <w:uiPriority w:val="99"/>
    <w:semiHidden/>
    <w:rsid w:val="005C58EB"/>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basedOn w:val="a"/>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1"/>
    <w:uiPriority w:val="99"/>
    <w:semiHidden/>
    <w:unhideWhenUsed/>
    <w:rsid w:val="005C58EB"/>
    <w:rPr>
      <w:rFonts w:ascii="宋体" w:eastAsia="宋体"/>
      <w:sz w:val="18"/>
      <w:szCs w:val="18"/>
    </w:rPr>
  </w:style>
  <w:style w:type="character" w:customStyle="1" w:styleId="Char1">
    <w:name w:val="批注框文本 Char"/>
    <w:basedOn w:val="a0"/>
    <w:link w:val="a8"/>
    <w:uiPriority w:val="99"/>
    <w:semiHidden/>
    <w:rsid w:val="005C58EB"/>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19</Pages>
  <Words>4192</Words>
  <Characters>23898</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CATT (Jianxiang)</cp:lastModifiedBy>
  <cp:revision>21</cp:revision>
  <dcterms:created xsi:type="dcterms:W3CDTF">2025-06-09T07:17:00Z</dcterms:created>
  <dcterms:modified xsi:type="dcterms:W3CDTF">2025-06-11T01:48:00Z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