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9941" w14:textId="17558CC2" w:rsidR="00FD4692" w:rsidRDefault="00FD4692" w:rsidP="002743E4">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r w:rsidDel="00405745">
          <w:rPr>
            <w:rFonts w:ascii="Arial" w:eastAsia="Tahoma" w:hAnsi="Arial" w:cs="Arial"/>
            <w:b/>
            <w:bCs/>
            <w:sz w:val="22"/>
            <w:szCs w:val="22"/>
            <w:lang w:val="en-US"/>
          </w:rPr>
          <w:delText>130</w:delText>
        </w:r>
      </w:del>
      <w:ins w:id="8" w:author="Ericsson (Rapporteur) 130" w:date="2025-06-26T01:27:00Z">
        <w:r w:rsidR="00405745">
          <w:rPr>
            <w:rFonts w:ascii="Arial" w:eastAsia="Tahoma" w:hAnsi="Arial" w:cs="Arial"/>
            <w:b/>
            <w:bCs/>
            <w:sz w:val="22"/>
            <w:szCs w:val="22"/>
            <w:lang w:val="en-US"/>
          </w:rPr>
          <w:t>131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af3"/>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af2"/>
                  <w:rFonts w:cs="Arial"/>
                  <w:b/>
                  <w:i/>
                  <w:color w:val="FF0000"/>
                </w:rPr>
                <w:t>HE</w:t>
              </w:r>
              <w:bookmarkStart w:id="10" w:name="_Hlt497126619"/>
              <w:r>
                <w:rPr>
                  <w:rStyle w:val="af2"/>
                  <w:rFonts w:cs="Arial"/>
                  <w:b/>
                  <w:i/>
                  <w:color w:val="FF0000"/>
                </w:rPr>
                <w:t>L</w:t>
              </w:r>
              <w:bookmarkEnd w:id="1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2"/>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E12544">
            <w:pPr>
              <w:pStyle w:val="CRCoverPage"/>
              <w:spacing w:after="0"/>
              <w:ind w:left="100"/>
            </w:pPr>
            <w:r>
              <w:fldChar w:fldCharType="begin"/>
            </w:r>
            <w:r>
              <w:instrText xml:space="preserve"> DOCPROPERTY  SourceIfWg  \* MERGEFORMAT </w:instrText>
            </w:r>
            <w:r>
              <w:fldChar w:fldCharType="separate"/>
            </w:r>
            <w:r w:rsidR="007E1D58">
              <w:t>Ericsson</w:t>
            </w:r>
            <w:r>
              <w:fldChar w:fldCharType="end"/>
            </w:r>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E12544">
            <w:pPr>
              <w:pStyle w:val="CRCoverPage"/>
              <w:spacing w:after="0"/>
              <w:ind w:left="100"/>
            </w:pPr>
            <w:r>
              <w:fldChar w:fldCharType="begin"/>
            </w:r>
            <w:r>
              <w:instrText xml:space="preserve"> DOCPROPERTY  SourceIfTsg  \* MERGEFORMAT </w:instrText>
            </w:r>
            <w:r>
              <w:fldChar w:fldCharType="separate"/>
            </w:r>
            <w:r w:rsidR="007E1D58">
              <w:t>R2</w:t>
            </w:r>
            <w:r>
              <w:fldChar w:fldCharType="end"/>
            </w:r>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codepoint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Detect And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Downlink Time Difference Of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af3"/>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宋体"/>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宋体"/>
        </w:rPr>
      </w:pPr>
      <w:r>
        <w:rPr>
          <w:rFonts w:eastAsia="宋体"/>
          <w:bCs/>
        </w:rPr>
        <w:t>MBS</w:t>
      </w:r>
      <w:proofErr w:type="spellEnd"/>
      <w:r>
        <w:rPr>
          <w:rFonts w:eastAsia="宋体"/>
          <w:bCs/>
        </w:rPr>
        <w:tab/>
      </w:r>
      <w:r>
        <w:rPr>
          <w:rFonts w:eastAsia="宋体"/>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t>Multi-Path</w:t>
      </w:r>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宋体"/>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t>Multi User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t>Non Cell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Physical Random Access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宋体"/>
        </w:rPr>
      </w:pPr>
      <w:r>
        <w:rPr>
          <w:lang w:eastAsia="ko-KR"/>
        </w:rPr>
        <w:t>PTM</w:t>
      </w:r>
      <w:r>
        <w:rPr>
          <w:rFonts w:eastAsia="宋体"/>
        </w:rPr>
        <w:tab/>
        <w:t>P</w:t>
      </w:r>
      <w:r>
        <w:rPr>
          <w:lang w:eastAsia="ko-KR"/>
        </w:rPr>
        <w:t>oint to Multipoint</w:t>
      </w:r>
    </w:p>
    <w:p w14:paraId="2673FAA2" w14:textId="77777777" w:rsidR="00BD25BF" w:rsidRDefault="007E1D58">
      <w:pPr>
        <w:pStyle w:val="EW"/>
      </w:pPr>
      <w:r>
        <w:rPr>
          <w:rFonts w:eastAsia="宋体"/>
        </w:rPr>
        <w:t>PTP</w:t>
      </w:r>
      <w:r>
        <w:rPr>
          <w:rFonts w:eastAsia="宋体"/>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宋体"/>
        </w:rPr>
        <w:t>n</w:t>
      </w:r>
      <w:proofErr w:type="spellEnd"/>
      <w:r>
        <w:t>-C</w:t>
      </w:r>
      <w:r>
        <w:tab/>
      </w:r>
      <w:proofErr w:type="spellStart"/>
      <w:r>
        <w:t>X</w:t>
      </w:r>
      <w:r>
        <w:rPr>
          <w:rFonts w:eastAsia="宋体"/>
        </w:rPr>
        <w:t>n</w:t>
      </w:r>
      <w:proofErr w:type="spellEnd"/>
      <w:r>
        <w:t>-Control plane</w:t>
      </w:r>
    </w:p>
    <w:p w14:paraId="0E191B6D" w14:textId="77777777" w:rsidR="00BD25BF" w:rsidRDefault="007E1D58">
      <w:pPr>
        <w:pStyle w:val="EW"/>
      </w:pPr>
      <w:proofErr w:type="spellStart"/>
      <w:r>
        <w:t>X</w:t>
      </w:r>
      <w:r>
        <w:rPr>
          <w:rFonts w:eastAsia="宋体"/>
        </w:rPr>
        <w:t>n</w:t>
      </w:r>
      <w:proofErr w:type="spellEnd"/>
      <w:r>
        <w:t>-U</w:t>
      </w:r>
      <w:r>
        <w:tab/>
      </w:r>
      <w:proofErr w:type="spellStart"/>
      <w:r>
        <w:t>X</w:t>
      </w:r>
      <w:r>
        <w:rPr>
          <w:rFonts w:eastAsia="宋体"/>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t>with typical vertical altitude of around 10,000m and take-off/landing altitudes down to 3000m</w:t>
      </w:r>
      <w:r>
        <w:rPr>
          <w:rFonts w:eastAsia="宋体"/>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等线"/>
        </w:rPr>
      </w:pPr>
      <w:r>
        <w:rPr>
          <w:b/>
        </w:rPr>
        <w:t>Broadcast MRB</w:t>
      </w:r>
      <w:r>
        <w:rPr>
          <w:bCs/>
        </w:rPr>
        <w:t>:</w:t>
      </w:r>
      <w:r>
        <w:rPr>
          <w:b/>
        </w:rPr>
        <w:t xml:space="preserve"> </w:t>
      </w:r>
      <w:r>
        <w:rPr>
          <w:rFonts w:eastAsia="等线"/>
        </w:rPr>
        <w:t xml:space="preserve">A radio bearer </w:t>
      </w:r>
      <w:r>
        <w:t>configured for MBS broadcast delivery</w:t>
      </w:r>
      <w:r>
        <w:rPr>
          <w:rFonts w:eastAsia="等线"/>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宋体"/>
          <w:b/>
        </w:rPr>
        <w:t>Conditional Handover (CHO</w:t>
      </w:r>
      <w:r>
        <w:rPr>
          <w:rFonts w:eastAsia="宋体"/>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proofErr w:type="spellStart"/>
      <w:r>
        <w:rPr>
          <w:b/>
        </w:rPr>
        <w:t>gNB</w:t>
      </w:r>
      <w:proofErr w:type="spellEnd"/>
      <w:r>
        <w:t>: node providing NR user plane and control plane protocol terminations towards the UE, and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RAN node that supports NR access links to UEs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preamble transmission of the random access procedure for 4-step random access (RA) type.</w:t>
      </w:r>
    </w:p>
    <w:p w14:paraId="369BB012" w14:textId="77777777" w:rsidR="00BD25BF" w:rsidRDefault="007E1D58">
      <w:r>
        <w:rPr>
          <w:b/>
        </w:rPr>
        <w:t>MSG3</w:t>
      </w:r>
      <w:r>
        <w:t>: first scheduled transmission of the random access procedure.</w:t>
      </w:r>
    </w:p>
    <w:p w14:paraId="0DBE6767" w14:textId="77777777" w:rsidR="00BD25BF" w:rsidRDefault="007E1D58">
      <w:r>
        <w:rPr>
          <w:b/>
        </w:rPr>
        <w:t>MSGA</w:t>
      </w:r>
      <w:r>
        <w:rPr>
          <w:bCs/>
        </w:rPr>
        <w:t>:</w:t>
      </w:r>
      <w:r>
        <w:rPr>
          <w:b/>
        </w:rPr>
        <w:t xml:space="preserve"> </w:t>
      </w:r>
      <w:r>
        <w:t>preamble and payload transmissions of the random access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等线"/>
        </w:rPr>
      </w:pPr>
      <w:r>
        <w:rPr>
          <w:b/>
        </w:rPr>
        <w:t>Multicast MRB</w:t>
      </w:r>
      <w:r>
        <w:rPr>
          <w:bCs/>
        </w:rPr>
        <w:t>:</w:t>
      </w:r>
      <w:r>
        <w:rPr>
          <w:b/>
        </w:rPr>
        <w:t xml:space="preserve"> </w:t>
      </w:r>
      <w:r>
        <w:rPr>
          <w:rFonts w:eastAsia="等线"/>
        </w:rPr>
        <w:t xml:space="preserve">A radio bearer </w:t>
      </w:r>
      <w:r>
        <w:t>configured for MBS multicast delivery</w:t>
      </w:r>
      <w:r>
        <w:rPr>
          <w:rFonts w:eastAsia="等线"/>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w:t>
      </w:r>
      <w:proofErr w:type="spellStart"/>
      <w:r>
        <w:rPr>
          <w:b/>
          <w:bCs/>
        </w:rPr>
        <w:t>Fwd</w:t>
      </w:r>
      <w:proofErr w:type="spellEnd"/>
      <w:r>
        <w:t xml:space="preserve">: Network-Controlled Repeater node function, which performs amplifying-and-forwarding of UL/DL RF signals between </w:t>
      </w:r>
      <w:proofErr w:type="spellStart"/>
      <w:r>
        <w:t>gNB</w:t>
      </w:r>
      <w:proofErr w:type="spellEnd"/>
      <w:r>
        <w:t xml:space="preserve"> and UE. The behaviour of the NCR-</w:t>
      </w:r>
      <w:proofErr w:type="spellStart"/>
      <w:r>
        <w:t>Fwd</w:t>
      </w:r>
      <w:proofErr w:type="spellEnd"/>
      <w:r>
        <w:t xml:space="preserve"> is controlled according to the side control information received by the NCR-MT from a </w:t>
      </w:r>
      <w:proofErr w:type="spellStart"/>
      <w:r>
        <w:t>gNB</w:t>
      </w:r>
      <w:proofErr w:type="spellEnd"/>
      <w:r>
        <w:t>.</w:t>
      </w:r>
    </w:p>
    <w:p w14:paraId="142ED279" w14:textId="77777777" w:rsidR="00BD25BF" w:rsidRDefault="007E1D58">
      <w:pPr>
        <w:textAlignment w:val="auto"/>
        <w:rPr>
          <w:b/>
          <w:bCs/>
        </w:rPr>
      </w:pPr>
      <w:r>
        <w:rPr>
          <w:b/>
          <w:bCs/>
        </w:rPr>
        <w:t>NCR-</w:t>
      </w:r>
      <w:proofErr w:type="spellStart"/>
      <w:r>
        <w:rPr>
          <w:b/>
          <w:bCs/>
        </w:rPr>
        <w:t>Fwd</w:t>
      </w:r>
      <w:proofErr w:type="spellEnd"/>
      <w:r>
        <w:rPr>
          <w:b/>
          <w:bCs/>
        </w:rPr>
        <w:t xml:space="preserve"> access link</w:t>
      </w:r>
      <w:r>
        <w:t>: link used for transmissions between the NCR-</w:t>
      </w:r>
      <w:proofErr w:type="spellStart"/>
      <w:r>
        <w:t>Fwd</w:t>
      </w:r>
      <w:proofErr w:type="spellEnd"/>
      <w:r>
        <w:t xml:space="preserve"> and UEs.</w:t>
      </w:r>
    </w:p>
    <w:p w14:paraId="634D2DF8" w14:textId="77777777" w:rsidR="00BD25BF" w:rsidRDefault="007E1D58">
      <w:pPr>
        <w:textAlignment w:val="auto"/>
        <w:rPr>
          <w:b/>
          <w:bCs/>
        </w:rPr>
      </w:pPr>
      <w:r>
        <w:rPr>
          <w:b/>
          <w:bCs/>
        </w:rPr>
        <w:t>NCR-</w:t>
      </w:r>
      <w:proofErr w:type="spellStart"/>
      <w:r>
        <w:rPr>
          <w:b/>
          <w:bCs/>
        </w:rPr>
        <w:t>Fwd</w:t>
      </w:r>
      <w:proofErr w:type="spellEnd"/>
      <w:r>
        <w:rPr>
          <w:b/>
          <w:bCs/>
        </w:rPr>
        <w:t xml:space="preserve"> backhaul link</w:t>
      </w:r>
      <w:r>
        <w:t>: link used for backhauling between the NCR-</w:t>
      </w:r>
      <w:proofErr w:type="spellStart"/>
      <w:r>
        <w:t>Fwd</w:t>
      </w:r>
      <w:proofErr w:type="spellEnd"/>
      <w:r>
        <w:t xml:space="preserve"> and </w:t>
      </w:r>
      <w:proofErr w:type="spellStart"/>
      <w:r>
        <w:t>gNB</w:t>
      </w:r>
      <w:proofErr w:type="spellEnd"/>
      <w:r>
        <w:t>.</w:t>
      </w:r>
    </w:p>
    <w:p w14:paraId="22E95DE9" w14:textId="77777777" w:rsidR="00BD25BF" w:rsidRDefault="007E1D58">
      <w:pPr>
        <w:textAlignment w:val="auto"/>
        <w:rPr>
          <w:b/>
        </w:rPr>
      </w:pPr>
      <w:r>
        <w:rPr>
          <w:b/>
          <w:bCs/>
        </w:rPr>
        <w:t>NCR-MT</w:t>
      </w:r>
      <w:r>
        <w:t xml:space="preserve">: NCR-node entity which communicates with a </w:t>
      </w:r>
      <w:proofErr w:type="spellStart"/>
      <w:r>
        <w:t>gNB</w:t>
      </w:r>
      <w:proofErr w:type="spellEnd"/>
      <w:r>
        <w:t xml:space="preserve">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node providing E-UTRA user plane and control plane protocol terminations towards the UE, and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xml:space="preserve">: either a </w:t>
      </w:r>
      <w:proofErr w:type="spellStart"/>
      <w:r>
        <w:t>gNB</w:t>
      </w:r>
      <w:proofErr w:type="spellEnd"/>
      <w:r>
        <w:t xml:space="preserve">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xml:space="preserve">: an NG-RAN consisting of </w:t>
      </w:r>
      <w:proofErr w:type="spellStart"/>
      <w:r>
        <w:t>gNBs</w:t>
      </w:r>
      <w:proofErr w:type="spellEnd"/>
      <w:r>
        <w:t>,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宋体"/>
          <w:bCs/>
        </w:rPr>
        <w:t xml:space="preserve">'s </w:t>
      </w:r>
      <w:r>
        <w:rPr>
          <w:bCs/>
        </w:rPr>
        <w:t>or mobile IAB-MT</w:t>
      </w:r>
      <w:r>
        <w:t xml:space="preserve">'s next hop neighbour node; the parent node can be </w:t>
      </w:r>
      <w:r>
        <w:rPr>
          <w:rFonts w:eastAsia="宋体"/>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an LTM cell switch procedure where UE skips the random access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If it prefers an adjustment in the connected mode DRX cycle length, for the purpose of delay budget reporting;</w:t>
      </w:r>
    </w:p>
    <w:p w14:paraId="2AE7CDB7" w14:textId="77777777" w:rsidR="00CB4AC3" w:rsidRPr="00296CF8" w:rsidRDefault="00CB4AC3" w:rsidP="00CB4AC3">
      <w:pPr>
        <w:pStyle w:val="B1"/>
      </w:pPr>
      <w:r w:rsidRPr="00296CF8">
        <w:lastRenderedPageBreak/>
        <w:t>-</w:t>
      </w:r>
      <w:r w:rsidRPr="00296CF8">
        <w:tab/>
        <w:t>If it is experiencing internal overheating;</w:t>
      </w:r>
    </w:p>
    <w:p w14:paraId="19CBA4F3" w14:textId="77777777" w:rsidR="00CB4AC3" w:rsidRPr="00296CF8" w:rsidRDefault="00CB4AC3" w:rsidP="00CB4AC3">
      <w:pPr>
        <w:pStyle w:val="B1"/>
      </w:pPr>
      <w:r w:rsidRPr="00296CF8">
        <w:t>-</w:t>
      </w:r>
      <w:r w:rsidRPr="00296CF8">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3483ABFC" w14:textId="77777777" w:rsidR="00CB4AC3" w:rsidRPr="00296CF8" w:rsidRDefault="00CB4AC3" w:rsidP="00CB4AC3">
      <w:pPr>
        <w:pStyle w:val="B1"/>
      </w:pPr>
      <w:r w:rsidRPr="00296CF8">
        <w:t>-</w:t>
      </w:r>
      <w:r w:rsidRPr="00296CF8">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prefers (not) to be provisioned with reference time information</w:t>
      </w:r>
      <w:r w:rsidRPr="00296CF8">
        <w:rPr>
          <w:rFonts w:eastAsia="MS Mincho"/>
        </w:rPr>
        <w:t>;</w:t>
      </w:r>
    </w:p>
    <w:p w14:paraId="0447C0D5" w14:textId="77777777" w:rsidR="00CB4AC3" w:rsidRPr="00296CF8" w:rsidRDefault="00CB4AC3" w:rsidP="00CB4AC3">
      <w:pPr>
        <w:pStyle w:val="B1"/>
      </w:pPr>
      <w:r w:rsidRPr="00296CF8">
        <w:t>-</w:t>
      </w:r>
      <w:r w:rsidRPr="00296CF8">
        <w:tab/>
        <w:t>If it prefers to transition out of RRC_CONNECTED state for MUSIM operation and its preferred RRC state after transition;</w:t>
      </w:r>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宋体"/>
        </w:rPr>
        <w:t xml:space="preserve"> MUSIM</w:t>
      </w:r>
      <w:r w:rsidRPr="00296CF8">
        <w:t xml:space="preserve"> gaps, and/or for setup the priority of periodic </w:t>
      </w:r>
      <w:r w:rsidRPr="00296CF8">
        <w:rPr>
          <w:rFonts w:eastAsia="宋体"/>
        </w:rPr>
        <w:t xml:space="preserve">MUSIM </w:t>
      </w:r>
      <w:r w:rsidRPr="00296CF8">
        <w:t xml:space="preserve">gaps, and/or for keeping the collided </w:t>
      </w:r>
      <w:r w:rsidRPr="00296CF8">
        <w:rPr>
          <w:rFonts w:eastAsia="宋体"/>
        </w:rPr>
        <w:t>MUSIM</w:t>
      </w:r>
      <w:r w:rsidRPr="00296CF8">
        <w:t xml:space="preserve"> gaps;</w:t>
      </w:r>
    </w:p>
    <w:p w14:paraId="2E9C4CDA" w14:textId="77777777" w:rsidR="00CB4AC3" w:rsidRPr="00296CF8" w:rsidRDefault="00CB4AC3" w:rsidP="00CB4AC3">
      <w:pPr>
        <w:pStyle w:val="B1"/>
        <w:rPr>
          <w:rFonts w:eastAsiaTheme="minorEastAsia"/>
        </w:rPr>
      </w:pPr>
      <w:r w:rsidRPr="00296CF8">
        <w:t>-</w:t>
      </w:r>
      <w:r w:rsidRPr="00296CF8">
        <w:tab/>
        <w:t>If it prefers to restrict UE capability temporarily or remove the restriction for MUSIM operation;</w:t>
      </w:r>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
    <w:p w14:paraId="02614E2A" w14:textId="77777777" w:rsidR="00CB4AC3" w:rsidRPr="00296CF8" w:rsidRDefault="00CB4AC3" w:rsidP="00CB4AC3">
      <w:pPr>
        <w:pStyle w:val="B2"/>
      </w:pPr>
      <w:r w:rsidRPr="00296CF8">
        <w:t>-</w:t>
      </w:r>
      <w:r w:rsidRPr="00296CF8">
        <w:tab/>
        <w:t>The list of frequency ranges/frequency range combinations affected by the IDC problems;</w:t>
      </w:r>
    </w:p>
    <w:p w14:paraId="6A004871" w14:textId="77777777" w:rsidR="00CB4AC3" w:rsidRPr="00296CF8" w:rsidRDefault="00CB4AC3" w:rsidP="00CB4AC3">
      <w:pPr>
        <w:pStyle w:val="B2"/>
      </w:pPr>
      <w:r w:rsidRPr="00296CF8">
        <w:t>-</w:t>
      </w:r>
      <w:r w:rsidRPr="00296CF8">
        <w:tab/>
        <w:t>DRX based TDM assistance information (see clause 23.4.2 of TS 36.300 [2]);</w:t>
      </w:r>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indicating whether RRM measurement relaxation criteria are met or not</w:t>
      </w:r>
      <w:bookmarkEnd w:id="71"/>
      <w:r w:rsidRPr="00296CF8">
        <w:t>;</w:t>
      </w:r>
    </w:p>
    <w:p w14:paraId="0DCE216C" w14:textId="77777777" w:rsidR="00CB4AC3" w:rsidRPr="00296CF8" w:rsidRDefault="00CB4AC3" w:rsidP="00CB4AC3">
      <w:pPr>
        <w:pStyle w:val="B1"/>
      </w:pPr>
      <w:r w:rsidRPr="00296CF8">
        <w:t>-</w:t>
      </w:r>
      <w:r w:rsidRPr="00296CF8">
        <w:tab/>
        <w:t>Its RLM measurement relaxation status indicating whether the UE is applying RLM measurements relaxation;</w:t>
      </w:r>
    </w:p>
    <w:p w14:paraId="37E4DA51" w14:textId="77777777" w:rsidR="00CB4AC3" w:rsidRPr="00296CF8" w:rsidRDefault="00CB4AC3" w:rsidP="00CB4AC3">
      <w:pPr>
        <w:pStyle w:val="B1"/>
      </w:pPr>
      <w:r w:rsidRPr="00296CF8">
        <w:t>-</w:t>
      </w:r>
      <w:r w:rsidRPr="00296CF8">
        <w:tab/>
        <w:t>Its BFD measurement relaxation status indicating whether the UE is applying BFD measurements relaxation;</w:t>
      </w:r>
    </w:p>
    <w:p w14:paraId="61982419" w14:textId="62168575" w:rsidR="00CB4AC3" w:rsidRDefault="00CB4AC3" w:rsidP="00CB4AC3">
      <w:pPr>
        <w:pStyle w:val="B1"/>
        <w:rPr>
          <w:ins w:id="72" w:author="Ericsson (Rapporteur) 130" w:date="2025-06-24T14: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r w:rsidRPr="00296CF8" w:rsidDel="00CB4AC3">
          <w:rPr>
            <w:rFonts w:eastAsia="MS Mincho"/>
          </w:rPr>
          <w:delText>.</w:delText>
        </w:r>
      </w:del>
      <w:ins w:id="74" w:author="Ericsson (Rapporteur) 130" w:date="2025-06-24T14:44:00Z">
        <w:r>
          <w:rPr>
            <w:rFonts w:eastAsia="MS Mincho"/>
          </w:rPr>
          <w:t>;</w:t>
        </w:r>
      </w:ins>
    </w:p>
    <w:p w14:paraId="2A871202" w14:textId="0A268AB7" w:rsidR="00CB4AC3" w:rsidRDefault="00CB4AC3" w:rsidP="00CB4AC3">
      <w:pPr>
        <w:pStyle w:val="B1"/>
        <w:rPr>
          <w:ins w:id="75" w:author="Ericsson (Rapporteur) 130" w:date="2025-06-26T01:20:00Z"/>
        </w:rPr>
      </w:pPr>
      <w:ins w:id="76" w:author="Ericsson (Rapporteur) 130" w:date="2025-06-24T14:44:00Z">
        <w:r>
          <w:t>-</w:t>
        </w:r>
        <w:r>
          <w:tab/>
          <w:t>If it prefers to be configured with a specific offset for LP-WUS monitoring.</w:t>
        </w:r>
      </w:ins>
    </w:p>
    <w:p w14:paraId="4D837102" w14:textId="5473199A" w:rsidR="005F0F1A" w:rsidRPr="00CB4AC3" w:rsidRDefault="005F0F1A" w:rsidP="005F0F1A">
      <w:pPr>
        <w:pStyle w:val="EditorsNote"/>
      </w:pPr>
      <w:ins w:id="77" w:author="Ericsson (Rapporteur) 130" w:date="2025-06-26T01:20:00Z">
        <w:r>
          <w:tab/>
          <w:t xml:space="preserve">Editor’s note: Can be updated based on </w:t>
        </w:r>
      </w:ins>
      <w:ins w:id="78" w:author="Ericsson (Rapporteur) 130" w:date="2025-06-26T01: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 xml:space="preserve">it is up to the </w:t>
      </w:r>
      <w:proofErr w:type="spellStart"/>
      <w:r w:rsidRPr="00296CF8">
        <w:t>gNB</w:t>
      </w:r>
      <w:proofErr w:type="spellEnd"/>
      <w:r w:rsidRPr="00296CF8">
        <w:t xml:space="preserve">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1"/>
      </w:pPr>
      <w:bookmarkStart w:id="79" w:name="_Toc20387965"/>
      <w:bookmarkStart w:id="80" w:name="_Toc29376045"/>
      <w:bookmarkStart w:id="81" w:name="_Toc37231936"/>
      <w:bookmarkStart w:id="82" w:name="_Toc46501991"/>
      <w:bookmarkStart w:id="83" w:name="_Toc51971339"/>
      <w:bookmarkStart w:id="84" w:name="_Toc52551322"/>
      <w:bookmarkStart w:id="85" w:name="_Toc185530401"/>
      <w:r>
        <w:t>9</w:t>
      </w:r>
      <w:r>
        <w:tab/>
        <w:t>Mobility and State Transitions</w:t>
      </w:r>
      <w:bookmarkEnd w:id="79"/>
      <w:bookmarkEnd w:id="80"/>
      <w:bookmarkEnd w:id="81"/>
      <w:bookmarkEnd w:id="82"/>
      <w:bookmarkEnd w:id="83"/>
      <w:bookmarkEnd w:id="84"/>
      <w:bookmarkEnd w:id="85"/>
    </w:p>
    <w:p w14:paraId="606332A8" w14:textId="619CEEFB" w:rsidR="00BD25BF" w:rsidRDefault="004278CC">
      <w:bookmarkStart w:id="86" w:name="_Toc20387988"/>
      <w:bookmarkStart w:id="87" w:name="_Toc29376068"/>
      <w:r w:rsidRPr="004278CC">
        <w:rPr>
          <w:highlight w:val="yellow"/>
        </w:rPr>
        <w:t>&lt;snip&gt;</w:t>
      </w:r>
    </w:p>
    <w:p w14:paraId="589B3D15" w14:textId="77777777" w:rsidR="00BD25BF" w:rsidRDefault="007E1D58">
      <w:pPr>
        <w:pStyle w:val="3"/>
      </w:pPr>
      <w:bookmarkStart w:id="88" w:name="_Toc37231962"/>
      <w:bookmarkStart w:id="89" w:name="_Toc46502019"/>
      <w:bookmarkStart w:id="90" w:name="_Toc51971367"/>
      <w:bookmarkStart w:id="91" w:name="_Toc52551350"/>
      <w:bookmarkStart w:id="92" w:name="_Toc185530435"/>
      <w:r>
        <w:lastRenderedPageBreak/>
        <w:t>9.2.5</w:t>
      </w:r>
      <w:r>
        <w:tab/>
        <w:t>Paging</w:t>
      </w:r>
      <w:bookmarkEnd w:id="86"/>
      <w:bookmarkEnd w:id="87"/>
      <w:bookmarkEnd w:id="88"/>
      <w:bookmarkEnd w:id="89"/>
      <w:bookmarkEnd w:id="90"/>
      <w:bookmarkEnd w:id="91"/>
      <w:bookmarkEnd w:id="92"/>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For CN-initiated paging, a default cycle is broadcast in system information;</w:t>
      </w:r>
    </w:p>
    <w:p w14:paraId="137A0EE8" w14:textId="77777777" w:rsidR="00BD25BF" w:rsidRDefault="007E1D58">
      <w:pPr>
        <w:pStyle w:val="B1"/>
      </w:pPr>
      <w:r>
        <w:t>2)</w:t>
      </w:r>
      <w:r>
        <w:tab/>
        <w:t>For CN-initiated paging, a UE specific cycle can be configured via NAS signalling;</w:t>
      </w:r>
    </w:p>
    <w:p w14:paraId="4C9AA835" w14:textId="77777777" w:rsidR="00BD25BF" w:rsidRDefault="007E1D58">
      <w:pPr>
        <w:pStyle w:val="B1"/>
      </w:pPr>
      <w:r>
        <w:t>3)</w:t>
      </w:r>
      <w:r>
        <w:tab/>
        <w:t>For RAN-initiated paging, a UE-specific cycle is configured via RRC signalling;</w:t>
      </w:r>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3" w:name="_Hlk21838225"/>
      <w:r>
        <w:t>However, when the UE detects a PDCCH transmission within the UE's PO addressed with P-RNTI, the UE is not required to monitor the subsequent PDCCH monitoring occasions within this PO.</w:t>
      </w:r>
    </w:p>
    <w:bookmarkEnd w:id="93"/>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61647A10" w14:textId="34F12733" w:rsidR="00BD25BF" w:rsidRDefault="007E1D58">
      <w:pPr>
        <w:rPr>
          <w:ins w:id="94" w:author="Ericsson (Rapporteur) 129bis" w:date="2025-04-25T11:38:00Z"/>
        </w:rPr>
      </w:pPr>
      <w:bookmarkStart w:id="95" w:name="_Toc46502020"/>
      <w:bookmarkStart w:id="96" w:name="_Toc37231963"/>
      <w:bookmarkStart w:id="97" w:name="_Toc51971368"/>
      <w:bookmarkStart w:id="98" w:name="_Toc52551351"/>
      <w:bookmarkStart w:id="99" w:name="_Toc29376069"/>
      <w:bookmarkStart w:id="100" w:name="_Toc20387989"/>
      <w:commentRangeStart w:id="101"/>
      <w:r>
        <w:rPr>
          <w:b/>
          <w:bCs/>
          <w:szCs w:val="21"/>
        </w:rPr>
        <w:t>UE power saving for paging monitoring:</w:t>
      </w:r>
      <w:r>
        <w:t xml:space="preserve"> </w:t>
      </w:r>
      <w:commentRangeEnd w:id="101"/>
      <w:r>
        <w:rPr>
          <w:rStyle w:val="af3"/>
        </w:rPr>
        <w:commentReference w:id="101"/>
      </w:r>
      <w:r>
        <w:t>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2" w:author="Ericsson (Rapporteur)" w:date="2025-03-13T19:05:00Z">
        <w:r>
          <w:t xml:space="preserve"> </w:t>
        </w:r>
      </w:ins>
      <w:ins w:id="103" w:author="Ericsson (Rapporteur) 129bis" w:date="2025-05-02T10:24:00Z">
        <w:r w:rsidR="00E450AB">
          <w:t>and/</w:t>
        </w:r>
      </w:ins>
      <w:ins w:id="104" w:author="Ericsson (Rapporteur)" w:date="2025-03-13T19:05:00Z">
        <w:r>
          <w:t>or LP-WUS</w:t>
        </w:r>
      </w:ins>
      <w:r>
        <w:t>. If a UE cannot find its subgroup ID with the PEI</w:t>
      </w:r>
      <w:ins w:id="105" w:author="Ericsson (Rapporteur) [2]" w:date="2025-03-20T14:21:00Z">
        <w:r w:rsidR="00F25807">
          <w:t xml:space="preserve"> </w:t>
        </w:r>
      </w:ins>
      <w:ins w:id="106" w:author="Ericsson (Rapporteur) 129bis" w:date="2025-05-02T10:24:00Z">
        <w:r w:rsidR="00E450AB">
          <w:t>and/</w:t>
        </w:r>
      </w:ins>
      <w:ins w:id="107" w:author="Ericsson (Rapporteur) [2]" w:date="2025-03-20T14:21:00Z">
        <w:r w:rsidR="00F25807">
          <w:t>or LP</w:t>
        </w:r>
      </w:ins>
      <w:ins w:id="108" w:author="Ericsson (Rapporteur) 130" w:date="2025-06-26T01:21:00Z">
        <w:r w:rsidR="005F0F1A">
          <w:t>-</w:t>
        </w:r>
      </w:ins>
      <w:ins w:id="109" w:author="Ericsson (Rapporteur) [2]" w:date="2025-03-20T14:21:00Z">
        <w:r w:rsidR="00F25807">
          <w:t>WUS</w:t>
        </w:r>
      </w:ins>
      <w:r>
        <w:t xml:space="preserve"> configurations in a cell or if the UE is unable to monitor the associated PEI</w:t>
      </w:r>
      <w:ins w:id="110" w:author="Ericsson (Rapporteur)" w:date="2025-03-14T13:19:00Z">
        <w:r>
          <w:t xml:space="preserve"> </w:t>
        </w:r>
      </w:ins>
      <w:ins w:id="111" w:author="Ericsson (Rapporteur) 129bis" w:date="2025-05-02T10:24:00Z">
        <w:r w:rsidR="00E450AB">
          <w:t>and/</w:t>
        </w:r>
      </w:ins>
      <w:ins w:id="112"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3" w:author="Ericsson (Rapporteur) 129bis" w:date="2025-04-30T09:16:00Z"/>
        </w:rPr>
      </w:pPr>
      <w:ins w:id="114" w:author="Ericsson (Rapporteur)" w:date="2025-03-13T19:04:00Z">
        <w:r>
          <w:lastRenderedPageBreak/>
          <w:t xml:space="preserve">The </w:t>
        </w:r>
        <w:proofErr w:type="spellStart"/>
        <w:r>
          <w:t>gNB</w:t>
        </w:r>
        <w:proofErr w:type="spellEnd"/>
        <w:r>
          <w:t xml:space="preserve"> configures</w:t>
        </w:r>
      </w:ins>
      <w:ins w:id="115" w:author="Ericsson (Rapporteur)" w:date="2025-03-14T13:07:00Z">
        <w:r>
          <w:t xml:space="preserve"> </w:t>
        </w:r>
      </w:ins>
      <w:ins w:id="116" w:author="Ericsson (Rapporteur)" w:date="2025-03-14T13:08:00Z">
        <w:r>
          <w:t xml:space="preserve">in </w:t>
        </w:r>
      </w:ins>
      <w:ins w:id="117" w:author="Ericsson (Rapporteur) 129bis" w:date="2025-04-25T08:19:00Z">
        <w:r w:rsidR="00E85957">
          <w:t xml:space="preserve">system information </w:t>
        </w:r>
      </w:ins>
      <w:ins w:id="118" w:author="Ericsson (Rapporteur)" w:date="2025-03-13T19:04:00Z">
        <w:r>
          <w:t xml:space="preserve">entry and exit </w:t>
        </w:r>
        <w:commentRangeStart w:id="119"/>
        <w:commentRangeStart w:id="120"/>
        <w:r>
          <w:t>condition</w:t>
        </w:r>
      </w:ins>
      <w:ins w:id="121" w:author="Ericsson (Rapporteur) [2]" w:date="2025-03-20T14:25:00Z">
        <w:r w:rsidR="006244DE">
          <w:t>s</w:t>
        </w:r>
      </w:ins>
      <w:ins w:id="122" w:author="Ericsson (Rapporteur)" w:date="2025-03-13T19:04:00Z">
        <w:r>
          <w:t xml:space="preserve"> </w:t>
        </w:r>
      </w:ins>
      <w:commentRangeEnd w:id="119"/>
      <w:r w:rsidR="003A28C9">
        <w:rPr>
          <w:rStyle w:val="af3"/>
        </w:rPr>
        <w:commentReference w:id="119"/>
      </w:r>
      <w:commentRangeEnd w:id="120"/>
      <w:r w:rsidR="00824DE2">
        <w:rPr>
          <w:rStyle w:val="af3"/>
        </w:rPr>
        <w:commentReference w:id="120"/>
      </w:r>
      <w:ins w:id="123" w:author="Ericsson (Rapporteur)" w:date="2025-03-13T19:04:00Z">
        <w:r>
          <w:t xml:space="preserve">to monitor </w:t>
        </w:r>
      </w:ins>
      <w:ins w:id="124" w:author="Ericsson (Rapporteur) [2]" w:date="2025-03-20T14:28:00Z">
        <w:r w:rsidR="0039581A">
          <w:t>LP-WUS</w:t>
        </w:r>
      </w:ins>
      <w:ins w:id="125" w:author="Ericsson (Rapporteur)" w:date="2025-03-13T19:04:00Z">
        <w:r>
          <w:t xml:space="preserve">. The UE may start monitoring LP-WUS when measurements using the </w:t>
        </w:r>
      </w:ins>
      <w:ins w:id="126" w:author="Ericsson (Rapporteur)" w:date="2025-03-14T13:10:00Z">
        <w:r>
          <w:t>MR</w:t>
        </w:r>
      </w:ins>
      <w:ins w:id="127" w:author="Ericsson (Rapporteur) [2]" w:date="2025-03-20T14:36:00Z">
        <w:r w:rsidR="0047215F">
          <w:t xml:space="preserve"> are above the configured entry threshold</w:t>
        </w:r>
      </w:ins>
      <w:ins w:id="128" w:author="Ericsson (Rapporteur) [2]" w:date="2025-03-20T23:37:00Z">
        <w:r w:rsidR="0055384D">
          <w:t>(s)</w:t>
        </w:r>
      </w:ins>
      <w:ins w:id="129" w:author="Ericsson (Rapporteur) [2]" w:date="2025-03-20T14:37:00Z">
        <w:r w:rsidR="0047215F">
          <w:t>,</w:t>
        </w:r>
      </w:ins>
      <w:ins w:id="130" w:author="Ericsson (Rapporteur)" w:date="2025-03-13T19:04:00Z">
        <w:r>
          <w:t xml:space="preserve"> and</w:t>
        </w:r>
      </w:ins>
      <w:ins w:id="131" w:author="Ericsson (Rapporteur) [2]" w:date="2025-03-20T14:36:00Z">
        <w:r w:rsidR="0047215F">
          <w:t xml:space="preserve"> the measurements using the</w:t>
        </w:r>
      </w:ins>
      <w:ins w:id="132" w:author="Ericsson (Rapporteur)" w:date="2025-03-13T19:04:00Z">
        <w:r>
          <w:t xml:space="preserve"> </w:t>
        </w:r>
      </w:ins>
      <w:ins w:id="133" w:author="Ericsson (Rapporteur)" w:date="2025-03-14T13:10:00Z">
        <w:r>
          <w:t>LR</w:t>
        </w:r>
      </w:ins>
      <w:r w:rsidR="00DA5E40">
        <w:t xml:space="preserve"> </w:t>
      </w:r>
      <w:ins w:id="134" w:author="Ericsson (Rapporteur)" w:date="2025-03-13T19:04:00Z">
        <w:r>
          <w:t>are above the entry threshold</w:t>
        </w:r>
      </w:ins>
      <w:ins w:id="135" w:author="Ericsson (Rapporteur) [2]" w:date="2025-03-20T23:37:00Z">
        <w:r w:rsidR="0055384D">
          <w:t>(s)</w:t>
        </w:r>
      </w:ins>
      <w:ins w:id="136" w:author="Ericsson (Rapporteur) 130" w:date="2025-06-19T10:33:00Z">
        <w:r w:rsidR="001E6D44">
          <w:t>,</w:t>
        </w:r>
      </w:ins>
      <w:ins w:id="137" w:author="Ericsson (Rapporteur) [2]" w:date="2025-03-20T14:36:00Z">
        <w:r w:rsidR="0047215F">
          <w:t xml:space="preserve"> if configured</w:t>
        </w:r>
      </w:ins>
      <w:ins w:id="138" w:author="Ericsson (Rapporteur)" w:date="2025-03-13T19:04:00Z">
        <w:r>
          <w:t>.</w:t>
        </w:r>
        <w:del w:id="139" w:author="Ericsson (Rapporteur) 130" w:date="2025-06-26T01:22:00Z">
          <w:r w:rsidDel="005F0F1A">
            <w:delText xml:space="preserve"> </w:delText>
          </w:r>
        </w:del>
      </w:ins>
      <w:ins w:id="140" w:author="Ericsson (Rapporteur) 129bis" w:date="2025-04-30T09:16:00Z">
        <w:del w:id="141" w:author="Ericsson (Rapporteur) 130" w:date="2025-06-26T01:22:00Z">
          <w:r w:rsidR="00AF58A5" w:rsidDel="005F0F1A">
            <w:delText>Entry conditions for LP-WUS monitoring are based on MR and optionally LR measurements as specified in TS 38.30</w:delText>
          </w:r>
          <w:commentRangeStart w:id="142"/>
          <w:commentRangeStart w:id="143"/>
          <w:r w:rsidR="00AF58A5" w:rsidDel="005F0F1A">
            <w:delText>4</w:delText>
          </w:r>
        </w:del>
      </w:ins>
      <w:commentRangeEnd w:id="142"/>
      <w:r w:rsidR="005F0F1A">
        <w:rPr>
          <w:rStyle w:val="af3"/>
        </w:rPr>
        <w:commentReference w:id="142"/>
      </w:r>
      <w:commentRangeEnd w:id="143"/>
      <w:r w:rsidR="00DE7A65">
        <w:rPr>
          <w:rStyle w:val="af3"/>
        </w:rPr>
        <w:commentReference w:id="143"/>
      </w:r>
      <w:ins w:id="144" w:author="Ericsson (Rapporteur) 129bis" w:date="2025-04-30T09:16:00Z">
        <w:r w:rsidR="00AF58A5">
          <w:t xml:space="preserve">. </w:t>
        </w:r>
        <w:commentRangeStart w:id="145"/>
        <w:commentRangeStart w:id="146"/>
        <w:commentRangeStart w:id="147"/>
        <w:r w:rsidR="00AF58A5">
          <w:t xml:space="preserve">Exit conditions </w:t>
        </w:r>
      </w:ins>
      <w:ins w:id="148" w:author="Ericsson (Rapporteur) 129bis" w:date="2025-05-02T09:09:00Z">
        <w:r w:rsidR="00DC15EB">
          <w:t xml:space="preserve">for LP-WUS monitoring </w:t>
        </w:r>
      </w:ins>
      <w:ins w:id="149" w:author="Ericsson (Rapporteur) 129bis" w:date="2025-04-30T09:16:00Z">
        <w:r w:rsidR="00AF58A5">
          <w:t xml:space="preserve">are based on LR as specified in TS 38.304. </w:t>
        </w:r>
      </w:ins>
      <w:commentRangeEnd w:id="145"/>
      <w:r w:rsidR="00D86467">
        <w:rPr>
          <w:rStyle w:val="af3"/>
        </w:rPr>
        <w:commentReference w:id="145"/>
      </w:r>
      <w:commentRangeEnd w:id="146"/>
      <w:r w:rsidR="003A28C9">
        <w:rPr>
          <w:rStyle w:val="af3"/>
        </w:rPr>
        <w:commentReference w:id="146"/>
      </w:r>
      <w:commentRangeEnd w:id="147"/>
      <w:r w:rsidR="00DE5E93">
        <w:rPr>
          <w:rStyle w:val="af3"/>
        </w:rPr>
        <w:commentReference w:id="147"/>
      </w:r>
    </w:p>
    <w:p w14:paraId="05F2DDDB" w14:textId="650D07E9" w:rsidR="00AF58A5" w:rsidRDefault="00AF58A5" w:rsidP="00C801C5">
      <w:pPr>
        <w:rPr>
          <w:ins w:id="150" w:author="Ericsson (Rapporteur) 129bis" w:date="2025-04-25T11:29:00Z"/>
        </w:rPr>
      </w:pPr>
    </w:p>
    <w:p w14:paraId="01183CD8" w14:textId="77777777" w:rsidR="00BD25BF" w:rsidRDefault="007E1D58">
      <w:r>
        <w:t>The</w:t>
      </w:r>
      <w:del w:id="151"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They are formed based on either CN controlled subgrouping or UE ID based subgrouping;</w:t>
      </w:r>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2798614F" w14:textId="77777777" w:rsidR="00BD25BF" w:rsidRDefault="007E1D58">
      <w:pPr>
        <w:pStyle w:val="B1"/>
        <w:rPr>
          <w:rFonts w:eastAsia="Yu Mincho"/>
        </w:rPr>
      </w:pPr>
      <w:r>
        <w:rPr>
          <w:rFonts w:eastAsia="Yu Mincho"/>
        </w:rPr>
        <w:t>-</w:t>
      </w:r>
      <w:r>
        <w:rPr>
          <w:rFonts w:eastAsia="Yu Mincho"/>
        </w:rPr>
        <w:tab/>
        <w:t>The RRC state (RRC_IDLE or RRC_INACTIVE state) does not impact which subgroup the UE belongs to;</w:t>
      </w:r>
    </w:p>
    <w:p w14:paraId="1BD9D155" w14:textId="785483D7" w:rsidR="00BD25BF" w:rsidRDefault="007E1D58">
      <w:pPr>
        <w:pStyle w:val="B1"/>
      </w:pPr>
      <w:r>
        <w:rPr>
          <w:rFonts w:eastAsia="Yu Mincho"/>
        </w:rPr>
        <w:t>-</w:t>
      </w:r>
      <w:r>
        <w:rPr>
          <w:rFonts w:eastAsia="Yu Mincho"/>
        </w:rPr>
        <w:tab/>
        <w:t>Subgrouping support for a cell is broadcast</w:t>
      </w:r>
      <w:ins w:id="152"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0E405980" w14:textId="0DE6F8F0" w:rsidR="00BD25BF" w:rsidRDefault="007E1D58">
      <w:pPr>
        <w:pStyle w:val="B1"/>
      </w:pPr>
      <w:r>
        <w:t>-</w:t>
      </w:r>
      <w:r>
        <w:tab/>
        <w:t xml:space="preserve">Total number of subgroups allowed in a cell is up to 8 </w:t>
      </w:r>
      <w:ins w:id="153" w:author="Ericsson (Rapporteur)" w:date="2025-03-14T13:10:00Z">
        <w:r>
          <w:t xml:space="preserve">for PEI and </w:t>
        </w:r>
      </w:ins>
      <w:ins w:id="154" w:author="Ericsson (Rapporteur) 130" w:date="2025-06-26T01:22:00Z">
        <w:r w:rsidR="005F0F1A">
          <w:t xml:space="preserve">up to </w:t>
        </w:r>
      </w:ins>
      <w:ins w:id="155" w:author="Ericsson (Rapporteur)" w:date="2025-03-14T13:10:00Z">
        <w:r>
          <w:t>3</w:t>
        </w:r>
      </w:ins>
      <w:ins w:id="156" w:author="Ericsson (Rapporteur) 129bis" w:date="2025-04-25T08:21:00Z">
        <w:r w:rsidR="00E85957">
          <w:t>1</w:t>
        </w:r>
      </w:ins>
      <w:ins w:id="157"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58" w:author="Ericsson (Rapporteur) 129bis" w:date="2025-04-24T16:04:00Z">
        <w:r w:rsidR="00E959FC">
          <w:t xml:space="preserve">or LP-WUS </w:t>
        </w:r>
      </w:ins>
      <w:r>
        <w:t xml:space="preserve">associated with subgroups </w:t>
      </w:r>
      <w:del w:id="159" w:author="Ericsson (Rapporteur) 129bis" w:date="2025-05-02T10:25:00Z">
        <w:r w:rsidDel="001423EA">
          <w:delText xml:space="preserve">has </w:delText>
        </w:r>
      </w:del>
      <w:commentRangeStart w:id="160"/>
      <w:ins w:id="161" w:author="Ericsson (Rapporteur) 129bis" w:date="2025-05-02T10:25:00Z">
        <w:r w:rsidR="001423EA">
          <w:t xml:space="preserve">have </w:t>
        </w:r>
      </w:ins>
      <w:commentRangeEnd w:id="160"/>
      <w:r w:rsidR="00333DAD">
        <w:rPr>
          <w:rStyle w:val="af3"/>
        </w:rPr>
        <w:commentReference w:id="160"/>
      </w:r>
      <w:r>
        <w:t>the following characteristics:</w:t>
      </w:r>
    </w:p>
    <w:p w14:paraId="4C300D04" w14:textId="09D6C7D0" w:rsidR="00BD25BF" w:rsidRDefault="007E1D58">
      <w:pPr>
        <w:pStyle w:val="B1"/>
      </w:pPr>
      <w:r>
        <w:t>-</w:t>
      </w:r>
      <w:r>
        <w:tab/>
        <w:t>If the PEI</w:t>
      </w:r>
      <w:ins w:id="162" w:author="Ericsson (Rapporteur) 129bis" w:date="2025-04-24T16:04:00Z">
        <w:r w:rsidR="00E959FC">
          <w:t xml:space="preserve"> or LP-WUS</w:t>
        </w:r>
      </w:ins>
      <w:r>
        <w:t xml:space="preserve"> </w:t>
      </w:r>
      <w:ins w:id="163" w:author="Ericsson (Rapporteur) 129bis" w:date="2025-05-02T09:13:00Z">
        <w:r w:rsidR="00677D2E">
          <w:t xml:space="preserve">monitoring </w:t>
        </w:r>
      </w:ins>
      <w:r>
        <w:t>is supported by the UE, it shall at least support UE ID based subgrouping method;</w:t>
      </w:r>
    </w:p>
    <w:p w14:paraId="6A702984" w14:textId="77777777" w:rsidR="00BD25BF" w:rsidRDefault="007E1D58">
      <w:pPr>
        <w:pStyle w:val="B2"/>
      </w:pPr>
      <w:r>
        <w:t>-</w:t>
      </w:r>
      <w:r>
        <w:tab/>
        <w:t xml:space="preserve">PEI monitoring can be limited via system information to the last used cell (i.e., the cell in which </w:t>
      </w:r>
      <w:r>
        <w:rPr>
          <w:rFonts w:eastAsia="等线"/>
          <w:szCs w:val="22"/>
        </w:rPr>
        <w:t xml:space="preserve">the UE most recently received </w:t>
      </w:r>
      <w:proofErr w:type="spellStart"/>
      <w:r>
        <w:rPr>
          <w:rFonts w:eastAsia="等线"/>
          <w:i/>
          <w:szCs w:val="22"/>
        </w:rPr>
        <w:t>RRCRelease</w:t>
      </w:r>
      <w:proofErr w:type="spellEnd"/>
      <w:r>
        <w:rPr>
          <w:rFonts w:eastAsia="等线"/>
          <w:szCs w:val="22"/>
        </w:rPr>
        <w:t xml:space="preserve"> without </w:t>
      </w:r>
      <w:r>
        <w:rPr>
          <w:rFonts w:eastAsia="MS Mincho"/>
          <w:lang w:eastAsia="ko-KR"/>
        </w:rPr>
        <w:t>indicating that the last used cell for PEI shall not be updated</w:t>
      </w:r>
      <w:r>
        <w:t>);</w:t>
      </w:r>
    </w:p>
    <w:p w14:paraId="6BF5AFB3" w14:textId="77777777" w:rsidR="00BD25BF" w:rsidRDefault="007E1D58">
      <w:pPr>
        <w:pStyle w:val="B2"/>
      </w:pPr>
      <w:r>
        <w:rPr>
          <w:bCs/>
          <w:lang w:eastAsia="sv-SE"/>
        </w:rPr>
        <w:t>-</w:t>
      </w:r>
      <w:r>
        <w:rPr>
          <w:bCs/>
          <w:lang w:eastAsia="sv-SE"/>
        </w:rPr>
        <w:tab/>
        <w:t>A PEI-capable UE shall store its last used cell information;</w:t>
      </w:r>
    </w:p>
    <w:p w14:paraId="4B6264CE" w14:textId="77777777" w:rsidR="00BD25BF" w:rsidRDefault="007E1D58">
      <w:pPr>
        <w:pStyle w:val="B2"/>
      </w:pPr>
      <w:r>
        <w:t>-</w:t>
      </w:r>
      <w:r>
        <w:tab/>
      </w:r>
      <w:proofErr w:type="spellStart"/>
      <w:r>
        <w:t>gNBs</w:t>
      </w:r>
      <w:proofErr w:type="spellEnd"/>
      <w:r>
        <w:t xml:space="preserve"> supporting the PEI monitoring to the last used cell function provide the UE's last used cell information to the AMF in the NG-AP UE Context Release Complete message for PEI capable UEs, as described in TS 38.413 [26];</w:t>
      </w:r>
    </w:p>
    <w:p w14:paraId="18C21991" w14:textId="0A2042AA" w:rsidR="00BD25BF" w:rsidRDefault="007E1D58">
      <w:pPr>
        <w:pStyle w:val="B2"/>
        <w:rPr>
          <w:rFonts w:eastAsiaTheme="minorEastAsia"/>
        </w:rPr>
      </w:pPr>
      <w:r>
        <w:t>-</w:t>
      </w:r>
      <w:r>
        <w:tab/>
        <w:t>UE that expects MBS group notification shall ignore the PEI</w:t>
      </w:r>
      <w:ins w:id="164" w:author="Ericsson (Rapporteur) 129bis" w:date="2025-05-02T09:13:00Z">
        <w:r w:rsidR="00E55197">
          <w:t xml:space="preserve"> or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65" w:author="Ericsson (Rapporteur) 129bis" w:date="2025-04-24T16:07:00Z">
        <w:r w:rsidR="00E959FC">
          <w:t xml:space="preserve"> for PEI and </w:t>
        </w:r>
      </w:ins>
      <w:ins w:id="166" w:author="Ericsson (Rapporteur) 130" w:date="2025-06-26T01:22:00Z">
        <w:r w:rsidR="005F0F1A">
          <w:t>up</w:t>
        </w:r>
      </w:ins>
      <w:ins w:id="167" w:author="Ericsson (Rapporteur) 130" w:date="2025-06-26T01:23:00Z">
        <w:r w:rsidR="005F0F1A">
          <w:t xml:space="preserve"> to </w:t>
        </w:r>
      </w:ins>
      <w:ins w:id="168" w:author="Ericsson (Rapporteur) 129bis" w:date="2025-04-24T16:07:00Z">
        <w:r w:rsidR="00E959FC">
          <w:t>3</w:t>
        </w:r>
      </w:ins>
      <w:ins w:id="169" w:author="Ericsson (Rapporteur) 129bis" w:date="2025-04-25T11:40:00Z">
        <w:r w:rsidR="00724DDF">
          <w:t>1</w:t>
        </w:r>
      </w:ins>
      <w:ins w:id="170"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71" w:author="Ericsson (Rapporteur) 129bis" w:date="2025-04-30T08:31:00Z">
        <w:r w:rsidR="00833842">
          <w:t xml:space="preserve"> for </w:t>
        </w:r>
      </w:ins>
      <w:ins w:id="172" w:author="Ericsson (Rapporteur) 129bis" w:date="2025-04-30T08:32:00Z">
        <w:r w:rsidR="00833842">
          <w:t>PEI or LP-WUS</w:t>
        </w:r>
      </w:ins>
      <w:r>
        <w:t>:</w:t>
      </w:r>
    </w:p>
    <w:p w14:paraId="31BB85DB" w14:textId="11680F41" w:rsidR="00BD25BF" w:rsidRDefault="005A5AD1">
      <w:pPr>
        <w:pStyle w:val="TH"/>
      </w:pPr>
      <w:r>
        <w:rPr>
          <w:rFonts w:eastAsia="Yu Mincho"/>
          <w:noProof/>
        </w:rPr>
        <w:object w:dxaOrig="7098" w:dyaOrig="4218" w14:anchorId="5BBCD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5pt;height:210pt;mso-width-percent:0;mso-height-percent:0;mso-width-percent:0;mso-height-percent:0" o:ole="">
            <v:imagedata r:id="rId18" o:title=""/>
          </v:shape>
          <o:OLEObject Type="Embed" ProgID="Mscgen.Chart" ShapeID="_x0000_i1025" DrawAspect="Content" ObjectID="_1814259434" r:id="rId19"/>
        </w:object>
      </w:r>
    </w:p>
    <w:p w14:paraId="394066EA" w14:textId="77777777" w:rsidR="00BD25BF" w:rsidRDefault="007E1D58">
      <w:pPr>
        <w:pStyle w:val="TF"/>
        <w:ind w:leftChars="100" w:left="200"/>
      </w:pPr>
      <w:commentRangeStart w:id="173"/>
      <w:r>
        <w:t>Figure 9.2.5-1</w:t>
      </w:r>
      <w:commentRangeEnd w:id="173"/>
      <w:r w:rsidR="00E959FC">
        <w:rPr>
          <w:rStyle w:val="af3"/>
          <w:rFonts w:ascii="Times New Roman" w:hAnsi="Times New Roman"/>
          <w:b w:val="0"/>
        </w:rPr>
        <w:commentReference w:id="173"/>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 xml:space="preserve">AMF informs the </w:t>
      </w:r>
      <w:proofErr w:type="spellStart"/>
      <w:r>
        <w:t>gNB</w:t>
      </w:r>
      <w:proofErr w:type="spellEnd"/>
      <w:r>
        <w:t xml:space="preserve">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w:t>
      </w:r>
      <w:proofErr w:type="spellStart"/>
      <w:r>
        <w:t>gNB</w:t>
      </w:r>
      <w:proofErr w:type="spellEnd"/>
      <w:r>
        <w:t xml:space="preserve">, the </w:t>
      </w:r>
      <w:proofErr w:type="spellStart"/>
      <w:r>
        <w:t>gNB</w:t>
      </w:r>
      <w:proofErr w:type="spellEnd"/>
      <w:r>
        <w:t xml:space="preserve"> determines the PO and the associated PEI </w:t>
      </w:r>
      <w:ins w:id="174" w:author="Ericsson (Rapporteur) 129bis" w:date="2025-05-02T10:26:00Z">
        <w:r w:rsidR="001423EA">
          <w:t>and/</w:t>
        </w:r>
      </w:ins>
      <w:ins w:id="175"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w:t>
      </w:r>
      <w:ins w:id="176" w:author="Ericsson (Rapporteur) 129bis" w:date="2025-05-02T10:26:00Z">
        <w:r w:rsidR="001423EA">
          <w:rPr>
            <w:rFonts w:eastAsia="Yu Mincho"/>
          </w:rPr>
          <w:t>and/</w:t>
        </w:r>
      </w:ins>
      <w:ins w:id="177"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78" w:author="Ericsson (Rapporteur) 129bis" w:date="2025-04-24T16:08:00Z">
        <w:r w:rsidR="00E959FC">
          <w:rPr>
            <w:rFonts w:eastAsia="Yu Mincho"/>
          </w:rPr>
          <w:t xml:space="preserve"> </w:t>
        </w:r>
        <w:commentRangeStart w:id="179"/>
        <w:r w:rsidR="00E959FC">
          <w:rPr>
            <w:rFonts w:eastAsia="Yu Mincho"/>
          </w:rPr>
          <w:t>or</w:t>
        </w:r>
      </w:ins>
      <w:commentRangeEnd w:id="179"/>
      <w:r w:rsidR="00D86467">
        <w:rPr>
          <w:rStyle w:val="af3"/>
        </w:rPr>
        <w:commentReference w:id="179"/>
      </w:r>
      <w:ins w:id="180" w:author="Ericsson (Rapporteur) 129bis" w:date="2025-04-24T16:08:00Z">
        <w:r w:rsidR="00E959FC">
          <w:rPr>
            <w:rFonts w:eastAsia="Yu Mincho"/>
          </w:rPr>
          <w:t xml:space="preserve"> </w:t>
        </w:r>
      </w:ins>
      <w:commentRangeStart w:id="181"/>
      <w:commentRangeStart w:id="182"/>
      <w:commentRangeStart w:id="183"/>
      <w:ins w:id="184" w:author="Ericsson (Rapporteur) 129bis" w:date="2025-04-24T16:09:00Z">
        <w:r w:rsidR="003F4A81">
          <w:rPr>
            <w:rFonts w:eastAsia="Yu Mincho"/>
          </w:rPr>
          <w:t>after</w:t>
        </w:r>
      </w:ins>
      <w:commentRangeEnd w:id="181"/>
      <w:r w:rsidR="00D86467">
        <w:rPr>
          <w:rStyle w:val="af3"/>
        </w:rPr>
        <w:commentReference w:id="181"/>
      </w:r>
      <w:commentRangeEnd w:id="182"/>
      <w:r w:rsidR="003A28C9">
        <w:rPr>
          <w:rStyle w:val="af3"/>
        </w:rPr>
        <w:commentReference w:id="182"/>
      </w:r>
      <w:commentRangeEnd w:id="183"/>
      <w:r w:rsidR="002E5FE1">
        <w:rPr>
          <w:rStyle w:val="af3"/>
        </w:rPr>
        <w:commentReference w:id="183"/>
      </w:r>
      <w:ins w:id="185" w:author="Ericsson (Rapporteur) 129bis" w:date="2025-04-24T16:08:00Z">
        <w:r w:rsidR="00E959FC">
          <w:rPr>
            <w:rFonts w:eastAsia="Yu Mincho"/>
          </w:rPr>
          <w:t xml:space="preserve"> LP-WUS</w:t>
        </w:r>
      </w:ins>
      <w:r>
        <w:rPr>
          <w:rFonts w:eastAsia="宋体"/>
          <w:lang w:eastAsia="en-GB"/>
        </w:rPr>
        <w:t>.</w:t>
      </w:r>
    </w:p>
    <w:p w14:paraId="6A61C329" w14:textId="7297C962" w:rsidR="00BD25BF" w:rsidRDefault="007E1D58">
      <w:pPr>
        <w:ind w:leftChars="100" w:left="200"/>
      </w:pPr>
      <w:r>
        <w:rPr>
          <w:b/>
        </w:rPr>
        <w:t xml:space="preserve">UE ID based subgrouping: </w:t>
      </w:r>
      <w:r>
        <w:t xml:space="preserve">For UE ID based subgrouping, the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id="186" w:author="Ericsson (Rapporteur) 129bis" w:date="2025-04-30T08:32:00Z">
        <w:r w:rsidR="00833842">
          <w:t xml:space="preserve"> for PEI or LP-WUS</w:t>
        </w:r>
      </w:ins>
      <w:r>
        <w:t>:</w:t>
      </w:r>
    </w:p>
    <w:p w14:paraId="4388DF40" w14:textId="601DF625" w:rsidR="00BD25BF" w:rsidRDefault="005A5AD1">
      <w:pPr>
        <w:pStyle w:val="TH"/>
      </w:pPr>
      <w:r>
        <w:rPr>
          <w:rFonts w:eastAsia="Yu Mincho"/>
          <w:noProof/>
        </w:rPr>
        <w:object w:dxaOrig="9564" w:dyaOrig="3498" w14:anchorId="0BC8AC94">
          <v:shape id="_x0000_i1026" type="#_x0000_t75" alt="" style="width:477.5pt;height:176pt;mso-width-percent:0;mso-height-percent:0;mso-width-percent:0;mso-height-percent:0" o:ole="">
            <v:imagedata r:id="rId20" o:title=""/>
          </v:shape>
          <o:OLEObject Type="Embed" ProgID="Mscgen.Chart" ShapeID="_x0000_i1026" DrawAspect="Content" ObjectID="_1814259435" r:id="rId21"/>
        </w:object>
      </w:r>
    </w:p>
    <w:p w14:paraId="08F4C1DA" w14:textId="77777777" w:rsidR="00BD25BF" w:rsidRDefault="007E1D58">
      <w:pPr>
        <w:pStyle w:val="TF"/>
        <w:ind w:leftChars="100" w:left="200"/>
      </w:pPr>
      <w:commentRangeStart w:id="187"/>
      <w:r>
        <w:t xml:space="preserve">Figure 9.2.5-2: </w:t>
      </w:r>
      <w:commentRangeEnd w:id="187"/>
      <w:r w:rsidR="00E959FC">
        <w:rPr>
          <w:rStyle w:val="af3"/>
          <w:rFonts w:ascii="Times New Roman" w:hAnsi="Times New Roman"/>
          <w:b w:val="0"/>
        </w:rPr>
        <w:commentReference w:id="187"/>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proofErr w:type="spellStart"/>
      <w:r>
        <w:t>gNB</w:t>
      </w:r>
      <w:proofErr w:type="spellEnd"/>
      <w:r>
        <w:t xml:space="preserve">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proofErr w:type="spellStart"/>
      <w:r>
        <w:t>gNB</w:t>
      </w:r>
      <w:proofErr w:type="spellEnd"/>
      <w:r>
        <w:t xml:space="preserve">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88" w:author="Ericsson (Rapporteur) 129bis" w:date="2025-04-24T16:09:00Z">
        <w:r w:rsidR="00E959FC">
          <w:t xml:space="preserve"> </w:t>
        </w:r>
      </w:ins>
      <w:ins w:id="189" w:author="Ericsson (Rapporteur) 129bis" w:date="2025-05-02T10:26:00Z">
        <w:r w:rsidR="001423EA">
          <w:t>and/</w:t>
        </w:r>
      </w:ins>
      <w:ins w:id="190" w:author="Ericsson (Rapporteur) 129bis" w:date="2025-04-24T16:09:00Z">
        <w:r w:rsidR="00E959FC">
          <w:t>or LP-WUS</w:t>
        </w:r>
      </w:ins>
      <w:r>
        <w:t xml:space="preserve"> capable UE is received from the CN at the </w:t>
      </w:r>
      <w:proofErr w:type="spellStart"/>
      <w:r>
        <w:t>gNB</w:t>
      </w:r>
      <w:proofErr w:type="spellEnd"/>
      <w:r>
        <w:t xml:space="preserve"> or is generated by the </w:t>
      </w:r>
      <w:proofErr w:type="spellStart"/>
      <w:r>
        <w:t>gNB</w:t>
      </w:r>
      <w:proofErr w:type="spellEnd"/>
      <w:r>
        <w:t xml:space="preserve">, the </w:t>
      </w:r>
      <w:proofErr w:type="spellStart"/>
      <w:r>
        <w:t>gNB</w:t>
      </w:r>
      <w:proofErr w:type="spellEnd"/>
      <w:r>
        <w:t xml:space="preserve"> determines the PO and the associated PEI </w:t>
      </w:r>
      <w:ins w:id="191" w:author="Ericsson (Rapporteur) 129bis" w:date="2025-05-02T10:27:00Z">
        <w:r w:rsidR="001423EA">
          <w:t>and/</w:t>
        </w:r>
      </w:ins>
      <w:ins w:id="192" w:author="Ericsson (Rapporteur) 129bis" w:date="2025-04-24T16:09:00Z">
        <w:r w:rsidR="00E959FC">
          <w:t xml:space="preserve">or LP-WUS </w:t>
        </w:r>
      </w:ins>
      <w:r>
        <w:t>occasion for the UE.</w:t>
      </w:r>
    </w:p>
    <w:p w14:paraId="59D4E0CE" w14:textId="4EA943BB" w:rsidR="00BD25BF" w:rsidRDefault="007E1D58">
      <w:pPr>
        <w:pStyle w:val="B1"/>
        <w:rPr>
          <w:rFonts w:eastAsia="宋体"/>
          <w:lang w:eastAsia="en-GB"/>
        </w:rPr>
      </w:pPr>
      <w:r>
        <w:rPr>
          <w:rFonts w:eastAsia="Yu Mincho"/>
        </w:rPr>
        <w:t>5.</w:t>
      </w:r>
      <w:r>
        <w:rPr>
          <w:rFonts w:eastAsia="Yu Mincho"/>
        </w:rPr>
        <w:tab/>
        <w:t xml:space="preserve">Before the UE is paged in the PO, the </w:t>
      </w:r>
      <w:proofErr w:type="spellStart"/>
      <w:r>
        <w:rPr>
          <w:rFonts w:eastAsia="Yu Mincho"/>
        </w:rPr>
        <w:t>gNB</w:t>
      </w:r>
      <w:proofErr w:type="spellEnd"/>
      <w:r>
        <w:rPr>
          <w:rFonts w:eastAsia="Yu Mincho"/>
        </w:rPr>
        <w:t xml:space="preserve"> transmits the associated PEI </w:t>
      </w:r>
      <w:ins w:id="193" w:author="Ericsson (Rapporteur) 129bis" w:date="2025-05-02T10:27:00Z">
        <w:r w:rsidR="001423EA">
          <w:rPr>
            <w:rFonts w:eastAsia="Yu Mincho"/>
          </w:rPr>
          <w:t>and/</w:t>
        </w:r>
      </w:ins>
      <w:ins w:id="194"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195" w:author="Ericsson (Rapporteur) 129bis" w:date="2025-04-24T16:09:00Z">
        <w:r w:rsidR="00E959FC">
          <w:rPr>
            <w:rFonts w:eastAsia="Yu Mincho"/>
          </w:rPr>
          <w:t xml:space="preserve"> </w:t>
        </w:r>
        <w:commentRangeStart w:id="196"/>
        <w:r w:rsidR="00E959FC">
          <w:rPr>
            <w:rFonts w:eastAsia="Yu Mincho"/>
          </w:rPr>
          <w:t>or</w:t>
        </w:r>
      </w:ins>
      <w:commentRangeEnd w:id="196"/>
      <w:r w:rsidR="00D86467">
        <w:rPr>
          <w:rStyle w:val="af3"/>
        </w:rPr>
        <w:commentReference w:id="196"/>
      </w:r>
      <w:ins w:id="197" w:author="Ericsson (Rapporteur) 129bis" w:date="2025-04-24T16:09:00Z">
        <w:r w:rsidR="00E959FC">
          <w:rPr>
            <w:rFonts w:eastAsia="Yu Mincho"/>
          </w:rPr>
          <w:t xml:space="preserve"> </w:t>
        </w:r>
        <w:commentRangeStart w:id="198"/>
        <w:commentRangeStart w:id="199"/>
        <w:r w:rsidR="003F4A81">
          <w:rPr>
            <w:rFonts w:eastAsia="Yu Mincho"/>
          </w:rPr>
          <w:t xml:space="preserve">after </w:t>
        </w:r>
      </w:ins>
      <w:commentRangeEnd w:id="198"/>
      <w:r w:rsidR="00D86467">
        <w:rPr>
          <w:rStyle w:val="af3"/>
        </w:rPr>
        <w:commentReference w:id="198"/>
      </w:r>
      <w:commentRangeEnd w:id="199"/>
      <w:r w:rsidR="002E5FE1">
        <w:rPr>
          <w:rStyle w:val="af3"/>
        </w:rPr>
        <w:commentReference w:id="199"/>
      </w:r>
      <w:ins w:id="200" w:author="Ericsson (Rapporteur) 129bis" w:date="2025-04-24T16:09:00Z">
        <w:r w:rsidR="00E959FC">
          <w:rPr>
            <w:rFonts w:eastAsia="Yu Mincho"/>
          </w:rPr>
          <w:t>LP-WUS</w:t>
        </w:r>
      </w:ins>
      <w:r>
        <w:rPr>
          <w:rFonts w:eastAsia="宋体"/>
          <w:lang w:eastAsia="en-GB"/>
        </w:rPr>
        <w:t>.</w:t>
      </w:r>
      <w:bookmarkStart w:id="201" w:name="_Toc185530436"/>
    </w:p>
    <w:p w14:paraId="56C133F3" w14:textId="77777777" w:rsidR="00BD25BF" w:rsidRDefault="007E1D58">
      <w:pPr>
        <w:pStyle w:val="3"/>
      </w:pPr>
      <w:r>
        <w:t>9.2.6</w:t>
      </w:r>
      <w:r>
        <w:tab/>
        <w:t>Random Access Procedure</w:t>
      </w:r>
      <w:bookmarkEnd w:id="95"/>
      <w:bookmarkEnd w:id="96"/>
      <w:bookmarkEnd w:id="97"/>
      <w:bookmarkEnd w:id="98"/>
      <w:bookmarkEnd w:id="99"/>
      <w:bookmarkEnd w:id="100"/>
      <w:bookmarkEnd w:id="201"/>
    </w:p>
    <w:p w14:paraId="47420D86" w14:textId="115A98C6" w:rsidR="00BD25BF" w:rsidRDefault="0083567A">
      <w:pPr>
        <w:pStyle w:val="B1"/>
      </w:pPr>
      <w:bookmarkStart w:id="202" w:name="_Toc20388019"/>
      <w:bookmarkStart w:id="203" w:name="_Toc29376099"/>
      <w:bookmarkStart w:id="204" w:name="_Toc37231996"/>
      <w:r w:rsidRPr="0083567A">
        <w:rPr>
          <w:highlight w:val="yellow"/>
        </w:rPr>
        <w:t>&lt;snip&gt;</w:t>
      </w:r>
    </w:p>
    <w:p w14:paraId="4C0D9C81" w14:textId="77777777" w:rsidR="00BD25BF" w:rsidRDefault="007E1D58">
      <w:pPr>
        <w:pStyle w:val="1"/>
      </w:pPr>
      <w:bookmarkStart w:id="205" w:name="_Toc46502054"/>
      <w:bookmarkStart w:id="206" w:name="_Toc51971402"/>
      <w:bookmarkStart w:id="207" w:name="_Toc52551385"/>
      <w:bookmarkStart w:id="208" w:name="_Toc185530473"/>
      <w:r>
        <w:t>11</w:t>
      </w:r>
      <w:r>
        <w:tab/>
        <w:t>UE Power Saving</w:t>
      </w:r>
      <w:bookmarkEnd w:id="202"/>
      <w:bookmarkEnd w:id="203"/>
      <w:bookmarkEnd w:id="204"/>
      <w:bookmarkEnd w:id="205"/>
      <w:bookmarkEnd w:id="206"/>
      <w:bookmarkEnd w:id="207"/>
      <w:bookmarkEnd w:id="208"/>
    </w:p>
    <w:p w14:paraId="4139DE00" w14:textId="77777777" w:rsidR="00BD25BF" w:rsidRDefault="007E1D58">
      <w:r>
        <w:t>The PDCCH monitoring activity of the UE in RRC connected mode is governed by DRX, BA, DCP</w:t>
      </w:r>
      <w:del w:id="209" w:author="Ericsson (Rapporteur)" w:date="2025-03-13T19:10:00Z">
        <w:r>
          <w:delText xml:space="preserve"> and</w:delText>
        </w:r>
      </w:del>
      <w:ins w:id="210" w:author="Ericsson (Rapporteur)" w:date="2025-03-13T19:10:00Z">
        <w:r>
          <w:t>,</w:t>
        </w:r>
      </w:ins>
      <w:r>
        <w:t xml:space="preserve"> cell DTX (see clause 15.4.2.3)</w:t>
      </w:r>
      <w:ins w:id="211"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duration that the UE waits for, after waking up, to receive PDCCHs. If the UE successfully decodes a PDCCH, the UE stays awake and starts the inactivity timer;</w:t>
      </w:r>
    </w:p>
    <w:p w14:paraId="12A4EA0A" w14:textId="77777777" w:rsidR="00BD25BF" w:rsidRDefault="007E1D58" w:rsidP="00FC5807">
      <w:pPr>
        <w:pStyle w:val="B1"/>
        <w:rPr>
          <w:ins w:id="212" w:author="Ericsson (Rapporteur) 130" w:date="2025-06-25T12:40:00Z"/>
        </w:rPr>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(i.e. not for retransmissions);</w:t>
      </w:r>
    </w:p>
    <w:p w14:paraId="280B899D" w14:textId="33CF2114" w:rsidR="00FC5807" w:rsidRPr="00FC5807" w:rsidRDefault="00FC5807" w:rsidP="00FC5807">
      <w:pPr>
        <w:pStyle w:val="B1"/>
      </w:pPr>
      <w:ins w:id="213" w:author="Ericsson (Rapporteur) 130" w:date="2025-06-25T12:40:00Z">
        <w:r>
          <w:t>-</w:t>
        </w:r>
        <w:r>
          <w:tab/>
        </w:r>
        <w:r w:rsidRPr="007B193B">
          <w:rPr>
            <w:b/>
            <w:bCs/>
          </w:rPr>
          <w:t xml:space="preserve">LP-WUS </w:t>
        </w:r>
      </w:ins>
      <w:ins w:id="214" w:author="Ericsson (Rapporteur) 130" w:date="2025-06-25T12:45:00Z">
        <w:r w:rsidR="00BD0A02">
          <w:rPr>
            <w:b/>
            <w:bCs/>
          </w:rPr>
          <w:t xml:space="preserve">PDCCH </w:t>
        </w:r>
      </w:ins>
      <w:ins w:id="215" w:author="Ericsson (Rapporteur) 130" w:date="2025-06-25T12:40:00Z">
        <w:r w:rsidRPr="007B193B">
          <w:rPr>
            <w:b/>
            <w:bCs/>
          </w:rPr>
          <w:t>monitoring timer</w:t>
        </w:r>
        <w:r>
          <w:t xml:space="preserve">: </w:t>
        </w:r>
        <w:commentRangeStart w:id="216"/>
        <w:commentRangeStart w:id="217"/>
        <w:r>
          <w:t xml:space="preserve">alternatively to starting </w:t>
        </w:r>
      </w:ins>
      <w:commentRangeStart w:id="218"/>
      <w:ins w:id="219" w:author="Ericsson (Rapporteur) 130" w:date="2025-06-25T12:42:00Z">
        <w:r>
          <w:t xml:space="preserve">the </w:t>
        </w:r>
      </w:ins>
      <w:ins w:id="220" w:author="Ericsson (Rapporteur) 130" w:date="2025-06-25T12:40:00Z">
        <w:r>
          <w:t>on-duration time</w:t>
        </w:r>
      </w:ins>
      <w:ins w:id="221" w:author="Ericsson (Rapporteur) 130" w:date="2025-06-25T12:42:00Z">
        <w:r>
          <w:t>r</w:t>
        </w:r>
      </w:ins>
      <w:commentRangeEnd w:id="218"/>
      <w:r w:rsidR="00E20797">
        <w:rPr>
          <w:rStyle w:val="af3"/>
        </w:rPr>
        <w:commentReference w:id="218"/>
      </w:r>
      <w:ins w:id="222" w:author="Ericsson (Rapporteur) 130" w:date="2025-06-25T12:40:00Z">
        <w:r>
          <w:t xml:space="preserve">, the UE can be configured to start </w:t>
        </w:r>
      </w:ins>
      <w:ins w:id="223" w:author="Ericsson (Rapporteur) 130" w:date="2025-06-26T01:23:00Z">
        <w:r w:rsidR="00B80C3B">
          <w:t xml:space="preserve">the </w:t>
        </w:r>
      </w:ins>
      <w:commentRangeStart w:id="224"/>
      <w:ins w:id="225" w:author="Ericsson (Rapporteur) 130" w:date="2025-06-25T12:40:00Z">
        <w:r>
          <w:t xml:space="preserve">LP-WUS monitoring timer </w:t>
        </w:r>
      </w:ins>
      <w:commentRangeEnd w:id="224"/>
      <w:r w:rsidR="00E20797">
        <w:rPr>
          <w:rStyle w:val="af3"/>
        </w:rPr>
        <w:commentReference w:id="224"/>
      </w:r>
      <w:ins w:id="226" w:author="Ericsson (Rapporteur) 130" w:date="2025-06-25T12:44:00Z">
        <w:r w:rsidR="007C37EC">
          <w:t>a</w:t>
        </w:r>
      </w:ins>
      <w:ins w:id="227" w:author="Ericsson (Rapporteur) 130" w:date="2025-06-26T01:23:00Z">
        <w:r w:rsidR="00B80C3B">
          <w:t>t a configured</w:t>
        </w:r>
      </w:ins>
      <w:ins w:id="228" w:author="Ericsson (Rapporteur) 130" w:date="2025-06-25T12:44:00Z">
        <w:r w:rsidR="007C37EC">
          <w:t xml:space="preserve"> offset </w:t>
        </w:r>
      </w:ins>
      <w:ins w:id="229" w:author="Ericsson (Rapporteur) 130" w:date="2025-06-25T12:45:00Z">
        <w:r w:rsidR="0066324C">
          <w:t>after</w:t>
        </w:r>
      </w:ins>
      <w:ins w:id="230" w:author="Ericsson (Rapporteur) 130" w:date="2025-06-25T12:40:00Z">
        <w:r>
          <w:t xml:space="preserve"> LP-WUS is detected</w:t>
        </w:r>
      </w:ins>
      <w:ins w:id="231" w:author="Ericsson (Rapporteur) 130" w:date="2025-06-25T12:42:00Z">
        <w:r>
          <w:t>. The UE monitors PDCCH while the timer is running</w:t>
        </w:r>
      </w:ins>
      <w:commentRangeEnd w:id="216"/>
      <w:r w:rsidR="00753D15">
        <w:rPr>
          <w:rStyle w:val="af3"/>
        </w:rPr>
        <w:commentReference w:id="216"/>
      </w:r>
      <w:commentRangeEnd w:id="217"/>
      <w:r w:rsidR="002E5FE1">
        <w:rPr>
          <w:rStyle w:val="af3"/>
        </w:rPr>
        <w:commentReference w:id="217"/>
      </w:r>
      <w:ins w:id="232" w:author="Ericsson (Rapporteur) 130" w:date="2025-06-25T12:42:00Z">
        <w:r>
          <w:t>;</w:t>
        </w:r>
      </w:ins>
    </w:p>
    <w:p w14:paraId="08731D88" w14:textId="77777777" w:rsidR="00BD25BF" w:rsidRDefault="007E1D58">
      <w:pPr>
        <w:pStyle w:val="B1"/>
      </w:pPr>
      <w:r>
        <w:t>-</w:t>
      </w:r>
      <w:r>
        <w:tab/>
      </w:r>
      <w:r>
        <w:rPr>
          <w:b/>
        </w:rPr>
        <w:t>retransmission-timer</w:t>
      </w:r>
      <w:r>
        <w:t>: duration until a retransmission can be expected;</w:t>
      </w:r>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33" w:author="Ericsson (Rapporteur) 130" w:date="2025-06-25T12:39:00Z">
        <w:r w:rsidDel="00FC5807">
          <w:delText xml:space="preserve">and </w:delText>
        </w:r>
      </w:del>
      <w:r>
        <w:t>the time when the UE is performing continuous reception while waiting for a retransmission opportunity</w:t>
      </w:r>
      <w:ins w:id="234" w:author="Ericsson (Rapporteur) 130" w:date="2025-06-25T12:39:00Z">
        <w:r w:rsidR="00FC5807">
          <w:t xml:space="preserve"> and the </w:t>
        </w:r>
        <w:commentRangeStart w:id="235"/>
        <w:commentRangeStart w:id="236"/>
        <w:r w:rsidR="00FC5807">
          <w:t xml:space="preserve">time </w:t>
        </w:r>
        <w:commentRangeStart w:id="237"/>
        <w:r w:rsidR="00FC5807">
          <w:t>LP-WUS monitoring timer</w:t>
        </w:r>
      </w:ins>
      <w:commentRangeEnd w:id="237"/>
      <w:r w:rsidR="00753D15">
        <w:rPr>
          <w:rStyle w:val="af3"/>
        </w:rPr>
        <w:commentReference w:id="237"/>
      </w:r>
      <w:ins w:id="238" w:author="Ericsson (Rapporteur) 130" w:date="2025-06-25T12:40:00Z">
        <w:r w:rsidR="00FC5807">
          <w:t xml:space="preserve"> </w:t>
        </w:r>
      </w:ins>
      <w:commentRangeEnd w:id="235"/>
      <w:r w:rsidR="00E20797">
        <w:rPr>
          <w:rStyle w:val="af3"/>
        </w:rPr>
        <w:commentReference w:id="235"/>
      </w:r>
      <w:commentRangeEnd w:id="236"/>
      <w:r w:rsidR="001E38ED">
        <w:rPr>
          <w:rStyle w:val="af3"/>
        </w:rPr>
        <w:commentReference w:id="236"/>
      </w:r>
      <w:ins w:id="239" w:author="Ericsson (Rapporteur) 130" w:date="2025-06-25T12:40:00Z">
        <w:r w:rsidR="00FC5807">
          <w:t>is running</w:t>
        </w:r>
      </w:ins>
      <w:r>
        <w:t>.</w:t>
      </w:r>
    </w:p>
    <w:p w14:paraId="4880AEBB" w14:textId="7878D8DB" w:rsidR="00BD25BF" w:rsidRDefault="005A5AD1">
      <w:pPr>
        <w:pStyle w:val="TH"/>
      </w:pPr>
      <w:r>
        <w:rPr>
          <w:noProof/>
        </w:rPr>
        <w:object w:dxaOrig="7614" w:dyaOrig="2160" w14:anchorId="55D6A5BA">
          <v:shape id="_x0000_i1027" type="#_x0000_t75" alt="" style="width:379.5pt;height:109pt;mso-width-percent:0;mso-height-percent:0;mso-width-percent:0;mso-height-percent:0" o:ole="">
            <v:imagedata r:id="rId22" o:title=""/>
          </v:shape>
          <o:OLEObject Type="Embed" ProgID="Visio.Drawing.11" ShapeID="_x0000_i1027" DrawAspect="Content" ObjectID="_1814259436" r:id="rId23"/>
        </w:object>
      </w:r>
    </w:p>
    <w:p w14:paraId="77F1CAF3" w14:textId="77777777" w:rsidR="00BD25BF" w:rsidRDefault="007E1D58">
      <w:pPr>
        <w:pStyle w:val="TF"/>
      </w:pPr>
      <w:r>
        <w:t>Figure 11-1: DRX Cycle</w:t>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40" w:author="38.300 CR 0985" w:date="2025-04-24T14:40:00Z">
        <w:r w:rsidR="00AC0BA1">
          <w:t>If short DRX cycle is configured, DCP is not applicable when short DRX cycle is used</w:t>
        </w:r>
        <w:commentRangeStart w:id="241"/>
        <w:r w:rsidR="00AC0BA1">
          <w:t>.</w:t>
        </w:r>
      </w:ins>
      <w:commentRangeEnd w:id="241"/>
      <w:ins w:id="242" w:author="38.300 CR 0985" w:date="2025-04-24T14:45:00Z">
        <w:r w:rsidR="00AC0BA1">
          <w:rPr>
            <w:rStyle w:val="af3"/>
          </w:rPr>
          <w:commentReference w:id="241"/>
        </w:r>
      </w:ins>
      <w:ins w:id="243"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44" w:author="Ericsson (Rapporteur) 129bis" w:date="2025-05-02T09:28:00Z"/>
        </w:rPr>
      </w:pPr>
      <w:r>
        <w:t xml:space="preserve">When CA is configured, DCP </w:t>
      </w:r>
      <w:ins w:id="245" w:author="Ericsson (Rapporteur) 129bis" w:date="2025-05-02T09:29:00Z">
        <w:r w:rsidR="00202AD7">
          <w:t xml:space="preserve">or LP-WUS </w:t>
        </w:r>
      </w:ins>
      <w:r>
        <w:t xml:space="preserve">is only configured on the </w:t>
      </w:r>
      <w:proofErr w:type="spellStart"/>
      <w:r>
        <w:t>PCell</w:t>
      </w:r>
      <w:proofErr w:type="spellEnd"/>
      <w:ins w:id="246" w:author="38.300 CR 0985" w:date="2025-04-24T14:41:00Z">
        <w:r w:rsidR="00AC0BA1">
          <w:t xml:space="preserve"> and/or </w:t>
        </w:r>
        <w:proofErr w:type="spellStart"/>
        <w:r w:rsidR="00AC0BA1">
          <w:t>PSCell</w:t>
        </w:r>
      </w:ins>
      <w:commentRangeStart w:id="247"/>
      <w:proofErr w:type="spellEnd"/>
      <w:r>
        <w:t>.</w:t>
      </w:r>
      <w:commentRangeEnd w:id="247"/>
      <w:r w:rsidR="00AC0BA1">
        <w:rPr>
          <w:rStyle w:val="af3"/>
        </w:rPr>
        <w:commentReference w:id="247"/>
      </w:r>
    </w:p>
    <w:p w14:paraId="5659E2BA" w14:textId="62CDB39B" w:rsidR="00202AD7" w:rsidRDefault="00202AD7" w:rsidP="00A777CA">
      <w:pPr>
        <w:pStyle w:val="EditorsNote"/>
      </w:pPr>
      <w:ins w:id="248" w:author="Ericsson (Rapporteur) 129bis" w:date="2025-05-02T09:28:00Z">
        <w:r>
          <w:t>Editor’s note: Details of DC operation capt</w:t>
        </w:r>
      </w:ins>
      <w:ins w:id="249" w:author="Ericsson (Rapporteur) 129bis" w:date="2025-05-02T09:29:00Z">
        <w:r>
          <w:t xml:space="preserve">ured in TS 37.340, above added for similar treatment as for DCP. FFS on </w:t>
        </w:r>
      </w:ins>
      <w:ins w:id="250" w:author="Ericsson (Rapporteur) 129bis" w:date="2025-05-02T10:21:00Z">
        <w:r w:rsidR="00B22ECD">
          <w:t>secondary</w:t>
        </w:r>
      </w:ins>
      <w:ins w:id="251"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52" w:author="Ericsson (Rapporteur) 129bis" w:date="2025-04-24T15:45:00Z"/>
        </w:rPr>
      </w:pPr>
      <w:ins w:id="253" w:author="Ericsson (Rapporteur)" w:date="2025-03-13T19:11:00Z">
        <w:r>
          <w:t xml:space="preserve">A UE in RRC_CONNECTED which is configured with DRX can be configured with LP-WUS. LP-WUS </w:t>
        </w:r>
      </w:ins>
      <w:ins w:id="254" w:author="Ericsson (Rapporteur)" w:date="2025-03-14T13:12:00Z">
        <w:r>
          <w:t>is</w:t>
        </w:r>
      </w:ins>
      <w:ins w:id="255" w:author="Ericsson (Rapporteur)" w:date="2025-03-13T19:11:00Z">
        <w:r>
          <w:t xml:space="preserve"> </w:t>
        </w:r>
      </w:ins>
      <w:ins w:id="256" w:author="Ericsson (Rapporteur) [2]" w:date="2025-03-20T23:24:00Z">
        <w:r w:rsidR="00B278B1">
          <w:t>monitored</w:t>
        </w:r>
      </w:ins>
      <w:ins w:id="257" w:author="Ericsson (Rapporteur)" w:date="2025-03-13T19:11:00Z">
        <w:r>
          <w:t xml:space="preserve"> outside active-time</w:t>
        </w:r>
      </w:ins>
      <w:ins w:id="258" w:author="Ericsson (Rapporteur) [2]" w:date="2025-03-20T23:24:00Z">
        <w:r w:rsidR="00B278B1">
          <w:t>. If LP-WUS is detected, the UE shall</w:t>
        </w:r>
      </w:ins>
      <w:ins w:id="259" w:author="Ericsson (Rapporteur)" w:date="2025-03-13T19:11:00Z">
        <w:r>
          <w:t xml:space="preserve"> start the on-duration timer or </w:t>
        </w:r>
      </w:ins>
      <w:ins w:id="260" w:author="Ericsson (Rapporteur) 130" w:date="2025-06-25T12:35:00Z">
        <w:r w:rsidR="00FC5807">
          <w:t xml:space="preserve">LP-WUS </w:t>
        </w:r>
      </w:ins>
      <w:ins w:id="261" w:author="Ericsson (Rapporteur) 130" w:date="2025-06-25T12:46:00Z">
        <w:r w:rsidR="00E04F84">
          <w:t xml:space="preserve">PDCCH </w:t>
        </w:r>
      </w:ins>
      <w:ins w:id="262" w:author="Ericsson (Rapporteur) 130" w:date="2025-06-25T12:35:00Z">
        <w:r w:rsidR="00FC5807">
          <w:t>monitoring timer</w:t>
        </w:r>
      </w:ins>
      <w:ins w:id="263" w:author="Ericsson (Rapporteur)" w:date="2025-03-13T19:11:00Z">
        <w:r>
          <w:t xml:space="preserve"> to start PDCCH monitoring and enter active-time.</w:t>
        </w:r>
      </w:ins>
      <w:ins w:id="264" w:author="Ericsson (Rapporteur) 129bis" w:date="2025-04-24T14:58:00Z">
        <w:r w:rsidR="00B2059D">
          <w:t xml:space="preserve"> If </w:t>
        </w:r>
      </w:ins>
      <w:ins w:id="265" w:author="Ericsson (Rapporteur) 129bis" w:date="2025-04-30T09:09:00Z">
        <w:r w:rsidR="00C7532C">
          <w:t xml:space="preserve">the UE is configured to start </w:t>
        </w:r>
      </w:ins>
      <w:ins w:id="266" w:author="Ericsson (Rapporteur) 129bis" w:date="2025-04-24T14:58:00Z">
        <w:r w:rsidR="00B2059D">
          <w:t xml:space="preserve">on-duration timer </w:t>
        </w:r>
      </w:ins>
      <w:ins w:id="267" w:author="Ericsson (Rapporteur) 129bis" w:date="2025-04-24T14:59:00Z">
        <w:r w:rsidR="00B2059D">
          <w:t>after LP-WUS reception, the UE does not monitor LP-WUS when short DRX cycle is used</w:t>
        </w:r>
      </w:ins>
      <w:ins w:id="268" w:author="Ericsson (Rapporteur) 129bis" w:date="2025-04-24T15:44:00Z">
        <w:r w:rsidR="00360152">
          <w:t xml:space="preserve">. </w:t>
        </w:r>
      </w:ins>
      <w:ins w:id="269" w:author="Ericsson (Rapporteur) 129bis" w:date="2025-04-24T14:59:00Z">
        <w:r w:rsidR="00B2059D">
          <w:t xml:space="preserve">If </w:t>
        </w:r>
      </w:ins>
      <w:ins w:id="270" w:author="Ericsson (Rapporteur) 129bis" w:date="2025-04-30T09:11:00Z">
        <w:r w:rsidR="00074A7E">
          <w:t xml:space="preserve">the UE is configured to start </w:t>
        </w:r>
      </w:ins>
      <w:ins w:id="271" w:author="Ericsson (Rapporteur) 130" w:date="2025-06-25T12:35:00Z">
        <w:r w:rsidR="00FC5807">
          <w:t xml:space="preserve">LP-WUS </w:t>
        </w:r>
      </w:ins>
      <w:ins w:id="272" w:author="Ericsson (Rapporteur) 130" w:date="2025-06-25T12:46:00Z">
        <w:r w:rsidR="00E04F84">
          <w:t>PDCCH</w:t>
        </w:r>
        <w:r w:rsidR="00430A1C">
          <w:t xml:space="preserve"> </w:t>
        </w:r>
      </w:ins>
      <w:ins w:id="273" w:author="Ericsson (Rapporteur) 130" w:date="2025-06-25T12:35:00Z">
        <w:r w:rsidR="00FC5807">
          <w:t>monitoring timer</w:t>
        </w:r>
      </w:ins>
      <w:ins w:id="274" w:author="Ericsson (Rapporteur) 129bis" w:date="2025-04-24T14:59:00Z">
        <w:r w:rsidR="00B2059D">
          <w:t xml:space="preserve"> after LP-WUS reception, </w:t>
        </w:r>
      </w:ins>
      <w:ins w:id="275" w:author="Ericsson (Rapporteur) 129bis" w:date="2025-04-24T15:00:00Z">
        <w:r w:rsidR="00B2059D">
          <w:t>the UE monitors LP-WUS regardless of which DRX cycle is used.</w:t>
        </w:r>
      </w:ins>
      <w:ins w:id="276"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77" w:author="Ericsson (Rapporteur) 129bis" w:date="2025-04-24T16:26:00Z"/>
        </w:rPr>
      </w:pPr>
      <w:ins w:id="278" w:author="Ericsson (Rapporteur) 129bis" w:date="2025-04-24T15:46:00Z">
        <w:r>
          <w:t>Editor’s Note: Above paragraph to be updated</w:t>
        </w:r>
      </w:ins>
      <w:ins w:id="279"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280" w:author="Ericsson (Rapporteur) 129bis" w:date="2025-05-09T09:47:00Z">
        <w:r w:rsidR="00AD3217">
          <w:t xml:space="preserve"> </w:t>
        </w:r>
      </w:ins>
      <w:ins w:id="281" w:author="Ericsson (Rapporteur) 129bis" w:date="2025-05-09T09:48:00Z">
        <w:r w:rsidR="00AD3217">
          <w:t xml:space="preserve">functionality, </w:t>
        </w:r>
      </w:ins>
      <w:ins w:id="282" w:author="Ericsson (Rapporteur) 129bis" w:date="2025-04-24T15:52:00Z">
        <w:r w:rsidR="00F216DE">
          <w:t>labelling and naming of the options.</w:t>
        </w:r>
      </w:ins>
    </w:p>
    <w:p w14:paraId="084B20C0" w14:textId="7E3152AD" w:rsidR="00202AD7" w:rsidRPr="00202AD7" w:rsidRDefault="00202AD7" w:rsidP="00EC2790">
      <w:pPr>
        <w:pStyle w:val="EditorsNote"/>
        <w:rPr>
          <w:ins w:id="283"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84" w:author="Ericsson (Rapporteur) 130" w:date="2025-06-25T12:33:00Z"/>
        </w:rPr>
      </w:pPr>
      <w:ins w:id="285" w:author="Ericsson (Rapporteur) 129bis" w:date="2025-04-23T17:50:00Z">
        <w:r>
          <w:t xml:space="preserve">Power saving in </w:t>
        </w:r>
      </w:ins>
      <w:ins w:id="286" w:author="Ericsson (Rapporteur) 129bis" w:date="2025-04-23T17:51:00Z">
        <w:r>
          <w:t>RRC_IDLE and RRC_INACTIVE can</w:t>
        </w:r>
      </w:ins>
      <w:ins w:id="287" w:author="Ericsson (Rapporteur) 129bis" w:date="2025-04-24T16:40:00Z">
        <w:r w:rsidR="000F10F2">
          <w:t xml:space="preserve"> also</w:t>
        </w:r>
      </w:ins>
      <w:ins w:id="288" w:author="Ericsson (Rapporteur) 129bis" w:date="2025-04-23T17:51:00Z">
        <w:r>
          <w:t xml:space="preserve"> be achieved by </w:t>
        </w:r>
      </w:ins>
      <w:ins w:id="289" w:author="Ericsson (Rapporteur) 129bis" w:date="2025-04-23T17:52:00Z">
        <w:r>
          <w:t xml:space="preserve">allowing </w:t>
        </w:r>
      </w:ins>
      <w:ins w:id="290" w:author="Ericsson (Rapporteur) 129bis" w:date="2025-05-02T09:49:00Z">
        <w:r w:rsidR="00D86E80">
          <w:t>LP-WUS capab</w:t>
        </w:r>
      </w:ins>
      <w:ins w:id="291" w:author="Ericsson (Rapporteur) 129bis" w:date="2025-05-02T09:50:00Z">
        <w:r w:rsidR="00D86E80">
          <w:t xml:space="preserve">le </w:t>
        </w:r>
      </w:ins>
      <w:ins w:id="292" w:author="Ericsson (Rapporteur) 129bis" w:date="2025-04-23T17:52:00Z">
        <w:r>
          <w:t xml:space="preserve">UEs to </w:t>
        </w:r>
        <w:commentRangeStart w:id="293"/>
        <w:r>
          <w:t xml:space="preserve">relax </w:t>
        </w:r>
      </w:ins>
      <w:commentRangeEnd w:id="293"/>
      <w:r w:rsidR="003A28C9">
        <w:rPr>
          <w:rStyle w:val="af3"/>
        </w:rPr>
        <w:commentReference w:id="293"/>
      </w:r>
      <w:ins w:id="294" w:author="Ericsson (Rapporteur) 129bis" w:date="2025-04-23T17:52:00Z">
        <w:r>
          <w:t>serving cell measurements</w:t>
        </w:r>
      </w:ins>
      <w:ins w:id="295" w:author="Ericsson (Rapporteur) 129bis" w:date="2025-04-25T08:40:00Z">
        <w:r w:rsidR="00CF5645">
          <w:t xml:space="preserve"> on MR</w:t>
        </w:r>
      </w:ins>
      <w:ins w:id="296" w:author="Ericsson (Rapporteur) 129bis" w:date="2025-04-23T17:52:00Z">
        <w:r>
          <w:t xml:space="preserve"> </w:t>
        </w:r>
      </w:ins>
      <w:ins w:id="297" w:author="Ericsson (Rapporteur) 129bis" w:date="2025-04-25T08:40:00Z">
        <w:r w:rsidR="00CF5645">
          <w:t>and/</w:t>
        </w:r>
      </w:ins>
      <w:ins w:id="298" w:author="Ericsson (Rapporteur) 129bis" w:date="2025-04-23T17:52:00Z">
        <w:r>
          <w:t xml:space="preserve">or offload serving cell measurements from MR to </w:t>
        </w:r>
        <w:commentRangeStart w:id="299"/>
        <w:r>
          <w:t xml:space="preserve">the </w:t>
        </w:r>
      </w:ins>
      <w:commentRangeEnd w:id="299"/>
      <w:r w:rsidR="003A28C9">
        <w:rPr>
          <w:rStyle w:val="af3"/>
        </w:rPr>
        <w:commentReference w:id="299"/>
      </w:r>
      <w:ins w:id="300" w:author="Ericsson (Rapporteur) 129bis" w:date="2025-04-23T17:52:00Z">
        <w:r>
          <w:t>LR</w:t>
        </w:r>
      </w:ins>
      <w:ins w:id="301" w:author="Ericsson (Rapporteur) 129bis" w:date="2025-05-02T09:50:00Z">
        <w:r w:rsidR="00D86E80">
          <w:t xml:space="preserve"> and/or further relax neighbour cell measurements</w:t>
        </w:r>
      </w:ins>
      <w:ins w:id="302" w:author="Ericsson (Rapporteur) 129bis" w:date="2025-05-02T09:56:00Z">
        <w:r w:rsidR="00FE7F99">
          <w:t xml:space="preserve"> on MR</w:t>
        </w:r>
      </w:ins>
      <w:ins w:id="303" w:author="Ericsson (Rapporteur) 129bis" w:date="2025-04-23T17:53:00Z">
        <w:r>
          <w:t xml:space="preserve">. </w:t>
        </w:r>
      </w:ins>
      <w:commentRangeStart w:id="304"/>
      <w:commentRangeStart w:id="305"/>
      <w:ins w:id="306" w:author="Ericsson (Rapporteur) 129bis" w:date="2025-04-30T08:56:00Z">
        <w:r w:rsidR="00172B17">
          <w:t>Entry conditions for serving cell measurement</w:t>
        </w:r>
      </w:ins>
      <w:ins w:id="307" w:author="Ericsson (Rapporteur) 129bis" w:date="2025-05-02T09:53:00Z">
        <w:r w:rsidR="00D86E80">
          <w:t xml:space="preserve"> relaxation</w:t>
        </w:r>
      </w:ins>
      <w:ins w:id="308" w:author="Ericsson (Rapporteur) 129bis" w:date="2025-04-30T08:56:00Z">
        <w:r w:rsidR="00172B17">
          <w:t xml:space="preserve"> and</w:t>
        </w:r>
      </w:ins>
      <w:ins w:id="309" w:author="Ericsson (Rapporteur) 129bis" w:date="2025-04-30T08:57:00Z">
        <w:r w:rsidR="00172B17">
          <w:t xml:space="preserve">/or </w:t>
        </w:r>
        <w:commentRangeStart w:id="310"/>
        <w:commentRangeStart w:id="311"/>
        <w:r w:rsidR="00172B17">
          <w:t>offloading</w:t>
        </w:r>
      </w:ins>
      <w:commentRangeEnd w:id="310"/>
      <w:r w:rsidR="00D86467">
        <w:rPr>
          <w:rStyle w:val="af3"/>
        </w:rPr>
        <w:commentReference w:id="310"/>
      </w:r>
      <w:commentRangeEnd w:id="311"/>
      <w:r w:rsidR="00A47FB2">
        <w:rPr>
          <w:rStyle w:val="af3"/>
        </w:rPr>
        <w:commentReference w:id="311"/>
      </w:r>
      <w:ins w:id="312" w:author="Ericsson (Rapporteur) 129bis" w:date="2025-05-02T09:52:00Z">
        <w:r w:rsidR="00D86E80">
          <w:t xml:space="preserve"> and/or </w:t>
        </w:r>
      </w:ins>
      <w:ins w:id="313" w:author="Ericsson (Rapporteur) 130" w:date="2025-06-26T01:26:00Z">
        <w:r w:rsidR="00B80C3B">
          <w:t xml:space="preserve">further </w:t>
        </w:r>
      </w:ins>
      <w:proofErr w:type="spellStart"/>
      <w:ins w:id="314" w:author="Ericsson (Rapporteur) 129bis" w:date="2025-05-02T09:52:00Z">
        <w:r w:rsidR="00D86E80">
          <w:t>neighbor</w:t>
        </w:r>
        <w:proofErr w:type="spellEnd"/>
        <w:r w:rsidR="00D86E80">
          <w:t xml:space="preserve"> cell measureme</w:t>
        </w:r>
      </w:ins>
      <w:ins w:id="315" w:author="Ericsson (Rapporteur) 129bis" w:date="2025-05-02T09:53:00Z">
        <w:r w:rsidR="00D86E80">
          <w:t>nt relaxation</w:t>
        </w:r>
      </w:ins>
      <w:ins w:id="316" w:author="Ericsson (Rapporteur) 129bis" w:date="2025-04-30T08:57:00Z">
        <w:r w:rsidR="00172B17">
          <w:t xml:space="preserve"> </w:t>
        </w:r>
      </w:ins>
      <w:commentRangeEnd w:id="304"/>
      <w:r w:rsidR="00CD0CD6">
        <w:rPr>
          <w:rStyle w:val="af3"/>
        </w:rPr>
        <w:commentReference w:id="304"/>
      </w:r>
      <w:commentRangeEnd w:id="305"/>
      <w:r w:rsidR="00A47FB2">
        <w:rPr>
          <w:rStyle w:val="af3"/>
        </w:rPr>
        <w:commentReference w:id="305"/>
      </w:r>
      <w:ins w:id="317" w:author="Ericsson (Rapporteur) 129bis" w:date="2025-04-30T08:57:00Z">
        <w:r w:rsidR="00172B17">
          <w:t xml:space="preserve">are based on MR and optionally LR measurements as specified in TS </w:t>
        </w:r>
      </w:ins>
      <w:ins w:id="318" w:author="Ericsson (Rapporteur) 129bis" w:date="2025-04-30T09:02:00Z">
        <w:r w:rsidR="00C7532C">
          <w:t>38.304</w:t>
        </w:r>
      </w:ins>
      <w:ins w:id="319" w:author="Ericsson (Rapporteur) 129bis" w:date="2025-04-30T08:57:00Z">
        <w:r w:rsidR="00172B17">
          <w:t xml:space="preserve">. </w:t>
        </w:r>
        <w:commentRangeStart w:id="320"/>
        <w:commentRangeStart w:id="321"/>
        <w:r w:rsidR="00172B17">
          <w:t>Exit conditions</w:t>
        </w:r>
      </w:ins>
      <w:commentRangeEnd w:id="321"/>
      <w:r w:rsidR="00A47FB2">
        <w:rPr>
          <w:rStyle w:val="af3"/>
        </w:rPr>
        <w:commentReference w:id="321"/>
      </w:r>
      <w:ins w:id="322" w:author="Ericsson (Rapporteur) 129bis" w:date="2025-04-30T08:57:00Z">
        <w:r w:rsidR="00172B17">
          <w:t xml:space="preserve"> are based on LR</w:t>
        </w:r>
        <w:commentRangeStart w:id="323"/>
        <w:commentRangeStart w:id="324"/>
        <w:r w:rsidR="00172B17">
          <w:t xml:space="preserve"> </w:t>
        </w:r>
      </w:ins>
      <w:commentRangeEnd w:id="323"/>
      <w:r w:rsidR="00D17D5F">
        <w:rPr>
          <w:rStyle w:val="af3"/>
        </w:rPr>
        <w:commentReference w:id="323"/>
      </w:r>
      <w:commentRangeEnd w:id="324"/>
      <w:r w:rsidR="00085CAA">
        <w:rPr>
          <w:rStyle w:val="af3"/>
        </w:rPr>
        <w:commentReference w:id="324"/>
      </w:r>
      <w:ins w:id="325" w:author="Ericsson (Rapporteur) 129bis" w:date="2025-04-30T08:57:00Z">
        <w:r w:rsidR="00172B17">
          <w:t xml:space="preserve">as specified in TS </w:t>
        </w:r>
      </w:ins>
      <w:ins w:id="326" w:author="Ericsson (Rapporteur) 129bis" w:date="2025-04-30T09:17:00Z">
        <w:r w:rsidR="00AF58A5">
          <w:t>38.304</w:t>
        </w:r>
      </w:ins>
      <w:ins w:id="327" w:author="Ericsson (Rapporteur) 129bis" w:date="2025-04-30T08:57:00Z">
        <w:r w:rsidR="00172B17">
          <w:t>.</w:t>
        </w:r>
      </w:ins>
      <w:ins w:id="328" w:author="Ericsson (Rapporteur) 129bis" w:date="2025-05-02T09:53:00Z">
        <w:r w:rsidR="00D86E80">
          <w:t xml:space="preserve"> </w:t>
        </w:r>
      </w:ins>
      <w:commentRangeEnd w:id="320"/>
      <w:r w:rsidR="00D86467">
        <w:rPr>
          <w:rStyle w:val="af3"/>
        </w:rPr>
        <w:commentReference w:id="320"/>
      </w:r>
      <w:commentRangeStart w:id="329"/>
      <w:commentRangeStart w:id="330"/>
      <w:commentRangeStart w:id="331"/>
      <w:ins w:id="332" w:author="Ericsson (Rapporteur) 129bis" w:date="2025-05-02T09:53:00Z">
        <w:r w:rsidR="00D86E80">
          <w:t xml:space="preserve">For </w:t>
        </w:r>
      </w:ins>
      <w:ins w:id="333" w:author="Ericsson (Rapporteur) 130" w:date="2025-06-26T01:26:00Z">
        <w:r w:rsidR="00B80C3B">
          <w:t xml:space="preserve">further </w:t>
        </w:r>
      </w:ins>
      <w:proofErr w:type="spellStart"/>
      <w:ins w:id="334" w:author="Ericsson (Rapporteur) 129bis" w:date="2025-05-02T10:29:00Z">
        <w:r w:rsidR="000F6300">
          <w:t>neighbor</w:t>
        </w:r>
      </w:ins>
      <w:proofErr w:type="spellEnd"/>
      <w:ins w:id="335" w:author="Ericsson (Rapporteur) 129bis" w:date="2025-05-02T09:53:00Z">
        <w:r w:rsidR="00D86E80">
          <w:t xml:space="preserve"> cell</w:t>
        </w:r>
      </w:ins>
      <w:ins w:id="336" w:author="Ericsson (Rapporteur) 129bis" w:date="2025-05-02T10:30:00Z">
        <w:r w:rsidR="00E9548A">
          <w:t>s RRM</w:t>
        </w:r>
      </w:ins>
      <w:ins w:id="337" w:author="Ericsson (Rapporteur) 129bis" w:date="2025-05-02T09:53:00Z">
        <w:r w:rsidR="00D86E80">
          <w:t xml:space="preserve"> measurement relaxation the UE needs to meet the criteria determining if it is </w:t>
        </w:r>
        <w:del w:id="338" w:author="Ericsson (Rapporteur) 130" w:date="2025-06-26T01:26:00Z">
          <w:r w:rsidR="00D86E80" w:rsidDel="00B80C3B">
            <w:delText>in low mobility [to be confirmed</w:delText>
          </w:r>
        </w:del>
      </w:ins>
      <w:ins w:id="339" w:author="Ericsson (Rapporteur) 129bis" w:date="2025-05-02T09:54:00Z">
        <w:del w:id="340" w:author="Ericsson (Rapporteur) 130" w:date="2025-06-26T01:26:00Z">
          <w:r w:rsidR="00D86E80" w:rsidDel="00B80C3B">
            <w:delText xml:space="preserve">] and/or </w:delText>
          </w:r>
        </w:del>
        <w:r w:rsidR="00D86E80">
          <w:t>not at cell edge.</w:t>
        </w:r>
      </w:ins>
      <w:commentRangeEnd w:id="329"/>
      <w:r w:rsidR="00D86467">
        <w:rPr>
          <w:rStyle w:val="af3"/>
        </w:rPr>
        <w:commentReference w:id="329"/>
      </w:r>
      <w:commentRangeEnd w:id="331"/>
      <w:r w:rsidR="00085CAA">
        <w:rPr>
          <w:rStyle w:val="af3"/>
        </w:rPr>
        <w:commentReference w:id="331"/>
      </w:r>
      <w:ins w:id="341" w:author="Ericsson (Rapporteur) 129bis" w:date="2025-05-02T09:54:00Z">
        <w:r w:rsidR="00D86E80">
          <w:t xml:space="preserve"> </w:t>
        </w:r>
      </w:ins>
      <w:commentRangeEnd w:id="330"/>
      <w:r w:rsidR="00EE3897">
        <w:rPr>
          <w:rStyle w:val="af3"/>
        </w:rPr>
        <w:commentReference w:id="330"/>
      </w:r>
    </w:p>
    <w:p w14:paraId="2B4609C1" w14:textId="4E0130FC" w:rsidR="00430F9C" w:rsidRDefault="00430F9C" w:rsidP="00AC1C94">
      <w:ins w:id="342" w:author="Ericsson (Rapporteur) 130" w:date="2025-06-25T12:33:00Z">
        <w:r w:rsidRPr="003159DD">
          <w:t xml:space="preserve">A UE supporting LP-WUS also supports </w:t>
        </w:r>
        <w:commentRangeStart w:id="343"/>
        <w:commentRangeStart w:id="344"/>
        <w:r w:rsidRPr="003159DD">
          <w:t>further RRM serving/neighbour cell measurement relaxation</w:t>
        </w:r>
      </w:ins>
      <w:commentRangeEnd w:id="343"/>
      <w:r w:rsidR="00D86467">
        <w:rPr>
          <w:rStyle w:val="af3"/>
        </w:rPr>
        <w:commentReference w:id="343"/>
      </w:r>
      <w:commentRangeEnd w:id="344"/>
      <w:r w:rsidR="00B43CBA">
        <w:rPr>
          <w:rStyle w:val="af3"/>
        </w:rPr>
        <w:commentReference w:id="344"/>
      </w:r>
      <w:ins w:id="345" w:author="Ericsson (Rapporteur) 130" w:date="2025-06-25T12:33:00Z">
        <w:r w:rsidRPr="003159DD">
          <w:t xml:space="preserve"> and RRM serving cell measurement offloading. It is up to network implementation to configure either </w:t>
        </w:r>
        <w:commentRangeStart w:id="346"/>
        <w:r w:rsidRPr="003159DD">
          <w:t xml:space="preserve">serving </w:t>
        </w:r>
      </w:ins>
      <w:commentRangeEnd w:id="346"/>
      <w:r w:rsidR="00DA6424">
        <w:rPr>
          <w:rStyle w:val="af3"/>
        </w:rPr>
        <w:commentReference w:id="346"/>
      </w:r>
      <w:ins w:id="347" w:author="Ericsson (Rapporteur) 130" w:date="2025-06-25T12:33:00Z">
        <w:r w:rsidRPr="003159DD">
          <w:t>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15853041" w14:textId="77777777" w:rsidR="00BD25BF" w:rsidRDefault="007E1D58">
      <w:pPr>
        <w:pStyle w:val="1"/>
      </w:pPr>
      <w:bookmarkStart w:id="348" w:name="_Toc20388020"/>
      <w:bookmarkStart w:id="349" w:name="_Toc29376100"/>
      <w:bookmarkStart w:id="350" w:name="_Toc37231997"/>
      <w:bookmarkStart w:id="351" w:name="_Toc46502055"/>
      <w:bookmarkStart w:id="352" w:name="_Toc51971403"/>
      <w:bookmarkStart w:id="353" w:name="_Toc52551386"/>
      <w:bookmarkStart w:id="354" w:name="_Toc185530474"/>
      <w:r>
        <w:t>12</w:t>
      </w:r>
      <w:r>
        <w:tab/>
        <w:t>QoS</w:t>
      </w:r>
      <w:bookmarkEnd w:id="348"/>
      <w:bookmarkEnd w:id="349"/>
      <w:bookmarkEnd w:id="350"/>
      <w:bookmarkEnd w:id="351"/>
      <w:bookmarkEnd w:id="352"/>
      <w:bookmarkEnd w:id="353"/>
      <w:bookmarkEnd w:id="354"/>
    </w:p>
    <w:p w14:paraId="30ABE328" w14:textId="4DE40694" w:rsidR="0083567A" w:rsidRPr="0083567A" w:rsidRDefault="0083567A" w:rsidP="0083567A">
      <w:r w:rsidRPr="0083567A">
        <w:rPr>
          <w:highlight w:val="yellow"/>
        </w:rPr>
        <w:t>&lt;snip&gt;</w:t>
      </w:r>
    </w:p>
    <w:p w14:paraId="694931E5" w14:textId="77777777" w:rsidR="00BD25BF" w:rsidRDefault="007E1D58">
      <w:pPr>
        <w:pStyle w:val="1"/>
        <w:ind w:left="0" w:firstLine="0"/>
      </w:pPr>
      <w:commentRangeStart w:id="355"/>
      <w:r>
        <w:t xml:space="preserve">RAN2 agreements </w:t>
      </w:r>
      <w:commentRangeEnd w:id="355"/>
      <w:r>
        <w:rPr>
          <w:rStyle w:val="af3"/>
          <w:rFonts w:ascii="Times New Roman" w:hAnsi="Times New Roman"/>
        </w:rPr>
        <w:commentReference w:id="355"/>
      </w:r>
      <w:r>
        <w:t xml:space="preserve">(to be removed eventually) </w:t>
      </w:r>
    </w:p>
    <w:p w14:paraId="42DD270A" w14:textId="77777777" w:rsidR="00BD25BF" w:rsidRDefault="007E1D58">
      <w:pPr>
        <w:pStyle w:val="2"/>
      </w:pPr>
      <w:r>
        <w:t>RAN2#125bis</w:t>
      </w:r>
    </w:p>
    <w:p w14:paraId="392F71E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宋体" w:hint="eastAsia"/>
          <w:szCs w:val="20"/>
          <w:lang w:eastAsia="zh-CN"/>
        </w:rPr>
        <w:t xml:space="preserve"> related</w:t>
      </w:r>
      <w:r>
        <w:rPr>
          <w:szCs w:val="20"/>
          <w:lang w:eastAsia="zh-CN"/>
        </w:rPr>
        <w:t xml:space="preserve"> configuration for IDLE/INACTIVE state is provided via system information. </w:t>
      </w:r>
      <w:r>
        <w:rPr>
          <w:rFonts w:eastAsia="宋体" w:hint="eastAsia"/>
          <w:szCs w:val="20"/>
          <w:lang w:eastAsia="zh-CN"/>
        </w:rPr>
        <w:t>FFS if dedicated configuration is needed.</w:t>
      </w:r>
      <w:r>
        <w:rPr>
          <w:rFonts w:eastAsia="宋体"/>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宋体"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宋体"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宋体" w:hint="eastAsia"/>
          <w:szCs w:val="20"/>
          <w:lang w:eastAsia="zh-CN"/>
        </w:rPr>
        <w:t xml:space="preserve">FFS </w:t>
      </w:r>
      <w:r>
        <w:rPr>
          <w:rFonts w:hint="eastAsia"/>
          <w:szCs w:val="20"/>
          <w:lang w:eastAsia="zh-CN"/>
        </w:rPr>
        <w:t>the maximum number of subgroups</w:t>
      </w:r>
      <w:r>
        <w:rPr>
          <w:rFonts w:eastAsia="宋体" w:hint="eastAsia"/>
          <w:szCs w:val="20"/>
          <w:lang w:eastAsia="zh-CN"/>
        </w:rPr>
        <w:t>.</w:t>
      </w:r>
      <w:r>
        <w:rPr>
          <w:rFonts w:eastAsia="宋体"/>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宋体"/>
          <w:b w:val="0"/>
          <w:szCs w:val="20"/>
          <w:lang w:eastAsia="zh-CN"/>
        </w:rPr>
      </w:pPr>
      <w:r>
        <w:rPr>
          <w:rFonts w:eastAsia="宋体" w:hint="eastAsia"/>
          <w:b w:val="0"/>
          <w:i/>
          <w:szCs w:val="20"/>
          <w:lang w:eastAsia="zh-CN"/>
        </w:rPr>
        <w:t xml:space="preserve">?? </w:t>
      </w:r>
      <w:r>
        <w:rPr>
          <w:rFonts w:eastAsia="宋体" w:hint="eastAsia"/>
          <w:b w:val="0"/>
          <w:szCs w:val="20"/>
          <w:lang w:eastAsia="zh-CN"/>
        </w:rPr>
        <w:t xml:space="preserve">On </w:t>
      </w:r>
      <w:r>
        <w:rPr>
          <w:rFonts w:eastAsia="宋体"/>
          <w:b w:val="0"/>
          <w:szCs w:val="20"/>
          <w:lang w:eastAsia="zh-CN"/>
        </w:rPr>
        <w:t>RRM relaxation of UE MR for serving cell measurements</w:t>
      </w:r>
      <w:r>
        <w:rPr>
          <w:rFonts w:eastAsia="宋体" w:hint="eastAsia"/>
          <w:b w:val="0"/>
          <w:szCs w:val="20"/>
          <w:lang w:eastAsia="zh-CN"/>
        </w:rPr>
        <w:t>:</w:t>
      </w:r>
      <w:r>
        <w:rPr>
          <w:rFonts w:eastAsia="宋体"/>
          <w:b w:val="0"/>
          <w:szCs w:val="20"/>
          <w:lang w:eastAsia="zh-CN"/>
        </w:rPr>
        <w:t xml:space="preserve"> </w:t>
      </w:r>
      <w:r>
        <w:rPr>
          <w:b w:val="0"/>
          <w:szCs w:val="20"/>
          <w:lang w:eastAsia="zh-CN"/>
        </w:rPr>
        <w:t xml:space="preserve">RAN2 assumes RRM measurement </w:t>
      </w:r>
      <w:r>
        <w:rPr>
          <w:rFonts w:eastAsia="宋体" w:hint="eastAsia"/>
          <w:b w:val="0"/>
          <w:szCs w:val="20"/>
          <w:lang w:eastAsia="zh-CN"/>
        </w:rPr>
        <w:t xml:space="preserve">relaxation </w:t>
      </w:r>
      <w:r>
        <w:rPr>
          <w:b w:val="0"/>
          <w:szCs w:val="20"/>
          <w:lang w:eastAsia="zh-CN"/>
        </w:rPr>
        <w:t>on serving cell via MR</w:t>
      </w:r>
      <w:r>
        <w:rPr>
          <w:rFonts w:eastAsia="宋体" w:hint="eastAsia"/>
          <w:b w:val="0"/>
          <w:szCs w:val="20"/>
          <w:lang w:eastAsia="zh-CN"/>
        </w:rPr>
        <w:t xml:space="preserve"> </w:t>
      </w:r>
      <w:r>
        <w:rPr>
          <w:b w:val="0"/>
          <w:szCs w:val="20"/>
          <w:lang w:eastAsia="zh-CN"/>
        </w:rPr>
        <w:t xml:space="preserve">if the configured criteria is fulfilled is </w:t>
      </w:r>
      <w:r>
        <w:rPr>
          <w:rFonts w:eastAsia="宋体"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宋体"/>
          <w:b w:val="0"/>
          <w:szCs w:val="20"/>
          <w:lang w:eastAsia="zh-CN"/>
        </w:rPr>
      </w:pPr>
      <w:r>
        <w:rPr>
          <w:rFonts w:eastAsia="宋体" w:hint="eastAsia"/>
          <w:b w:val="0"/>
          <w:szCs w:val="20"/>
          <w:lang w:eastAsia="zh-CN"/>
        </w:rPr>
        <w:t xml:space="preserve">?? FFS in this case whether LR is also used for </w:t>
      </w:r>
      <w:r>
        <w:rPr>
          <w:b w:val="0"/>
          <w:szCs w:val="20"/>
          <w:lang w:eastAsia="zh-CN"/>
        </w:rPr>
        <w:t>RRM measurement on serving cell</w:t>
      </w:r>
      <w:r>
        <w:rPr>
          <w:rFonts w:eastAsia="宋体" w:hint="eastAsia"/>
          <w:b w:val="0"/>
          <w:szCs w:val="20"/>
          <w:lang w:eastAsia="zh-CN"/>
        </w:rPr>
        <w:t xml:space="preserve">. </w:t>
      </w:r>
    </w:p>
    <w:p w14:paraId="6408EEDD" w14:textId="77777777" w:rsidR="00BD25BF" w:rsidRDefault="007E1D58">
      <w:pPr>
        <w:pStyle w:val="Agreement"/>
        <w:numPr>
          <w:ilvl w:val="0"/>
          <w:numId w:val="0"/>
        </w:numPr>
        <w:ind w:left="1619"/>
        <w:rPr>
          <w:rFonts w:eastAsia="宋体"/>
          <w:b w:val="0"/>
          <w:strike/>
          <w:szCs w:val="20"/>
          <w:lang w:eastAsia="zh-CN"/>
        </w:rPr>
      </w:pPr>
      <w:r>
        <w:rPr>
          <w:rFonts w:eastAsia="宋体"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2"/>
      </w:pPr>
      <w:r>
        <w:lastRenderedPageBreak/>
        <w:t>RAN2#126</w:t>
      </w:r>
    </w:p>
    <w:p w14:paraId="358FA19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2"/>
      </w:pPr>
      <w:r>
        <w:lastRenderedPageBreak/>
        <w:t>RAN2#127</w:t>
      </w:r>
    </w:p>
    <w:p w14:paraId="4D5796BD"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56"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56"/>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宋体"/>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In UE_ID based subgrouping, a mechanism should be applied that allocates PEI and LP-WUS subgroups independently and separately (if UE is configured to use both PEI and LP-WUS and if UE support both) in order to reduce the false paging rate. FFS on detailed configurations.</w:t>
      </w:r>
    </w:p>
    <w:p w14:paraId="7A95315F"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57"/>
      <w:r>
        <w:rPr>
          <w:highlight w:val="green"/>
          <w:lang w:eastAsia="zh-CN"/>
        </w:rPr>
        <w:t>r LP-WUS UEs</w:t>
      </w:r>
      <w:commentRangeEnd w:id="357"/>
      <w:r>
        <w:rPr>
          <w:rStyle w:val="af3"/>
          <w:rFonts w:ascii="Times New Roman" w:eastAsia="Times New Roman" w:hAnsi="Times New Roman"/>
          <w:b w:val="0"/>
          <w:lang w:eastAsia="zh-CN"/>
        </w:rPr>
        <w:commentReference w:id="357"/>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宋体"/>
          <w:highlight w:val="green"/>
          <w:lang w:eastAsia="zh-CN"/>
        </w:rPr>
      </w:pPr>
      <w:r>
        <w:rPr>
          <w:rFonts w:eastAsia="宋体"/>
          <w:highlight w:val="green"/>
          <w:lang w:eastAsia="zh-CN"/>
        </w:rPr>
        <w:t>The exit condition is based on the LR measurement results.</w:t>
      </w:r>
    </w:p>
    <w:p w14:paraId="2B55124C"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58" w:author="Ericsson (Rapporteur) 130" w:date="2025-06-25T12: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2"/>
        <w:tabs>
          <w:tab w:val="left" w:pos="2424"/>
        </w:tabs>
      </w:pPr>
      <w:r>
        <w:t>RAN2#127bis</w:t>
      </w:r>
      <w:r>
        <w:tab/>
      </w:r>
    </w:p>
    <w:p w14:paraId="632A1ACB"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59"/>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59"/>
      <w:r>
        <w:rPr>
          <w:rStyle w:val="af3"/>
          <w:rFonts w:ascii="Times New Roman" w:eastAsia="Times New Roman" w:hAnsi="Times New Roman"/>
          <w:b w:val="0"/>
          <w:lang w:eastAsia="zh-CN"/>
        </w:rPr>
        <w:commentReference w:id="359"/>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宋体"/>
          <w:iCs/>
          <w:lang w:eastAsia="zh-CN"/>
        </w:rPr>
        <w:t xml:space="preserve">For </w:t>
      </w:r>
      <w:proofErr w:type="spellStart"/>
      <w:r>
        <w:rPr>
          <w:rFonts w:eastAsia="宋体"/>
          <w:iCs/>
          <w:lang w:eastAsia="zh-CN"/>
        </w:rPr>
        <w:t>neighbor</w:t>
      </w:r>
      <w:proofErr w:type="spellEnd"/>
      <w:r>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宋体"/>
          <w:iCs/>
          <w:lang w:eastAsia="zh-CN"/>
        </w:rPr>
      </w:pPr>
      <w:r>
        <w:rPr>
          <w:rFonts w:eastAsia="宋体"/>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2"/>
        <w:tabs>
          <w:tab w:val="left" w:pos="2016"/>
        </w:tabs>
      </w:pPr>
      <w:r>
        <w:t>RAN2#128</w:t>
      </w:r>
      <w:r>
        <w:tab/>
      </w:r>
    </w:p>
    <w:p w14:paraId="1B037B64" w14:textId="77777777" w:rsidR="00BD25BF" w:rsidRDefault="007E1D58">
      <w:pPr>
        <w:pStyle w:val="3"/>
        <w:rPr>
          <w:rFonts w:eastAsia="宋体"/>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宋体" w:hint="eastAsia"/>
          <w:lang w:eastAsia="zh-CN"/>
        </w:rPr>
        <w:t>FFS on the following options</w:t>
      </w:r>
    </w:p>
    <w:p w14:paraId="2EAA7232"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宋体"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宋体"/>
          <w:lang w:eastAsia="zh-CN"/>
        </w:rPr>
      </w:pPr>
      <w:r>
        <w:rPr>
          <w:lang w:eastAsia="zh-CN"/>
        </w:rPr>
        <w:t>-</w:t>
      </w:r>
      <w:r>
        <w:rPr>
          <w:rFonts w:eastAsia="宋体" w:hint="eastAsia"/>
          <w:lang w:eastAsia="zh-CN"/>
        </w:rPr>
        <w:t xml:space="preserve"> </w:t>
      </w:r>
      <w:r>
        <w:rPr>
          <w:lang w:eastAsia="zh-CN"/>
        </w:rPr>
        <w:t xml:space="preserve">Option </w:t>
      </w:r>
      <w:r>
        <w:rPr>
          <w:rFonts w:eastAsia="宋体" w:hint="eastAsia"/>
          <w:lang w:eastAsia="zh-CN"/>
        </w:rPr>
        <w:t>3</w:t>
      </w:r>
      <w:r>
        <w:rPr>
          <w:lang w:eastAsia="zh-CN"/>
        </w:rPr>
        <w:t>: The formula for UE_ID based PEI subgrouping is reused.</w:t>
      </w:r>
    </w:p>
    <w:p w14:paraId="67A933F0" w14:textId="77777777" w:rsidR="00BD25BF" w:rsidRDefault="00BD25BF">
      <w:pPr>
        <w:pStyle w:val="Doc-text2"/>
        <w:rPr>
          <w:rFonts w:eastAsia="宋体"/>
          <w:lang w:eastAsia="zh-CN"/>
        </w:rPr>
      </w:pPr>
    </w:p>
    <w:p w14:paraId="613A679C" w14:textId="77777777" w:rsidR="00BD25BF" w:rsidRDefault="007E1D58">
      <w:pPr>
        <w:pStyle w:val="3"/>
        <w:rPr>
          <w:rFonts w:eastAsiaTheme="minorEastAsia"/>
          <w:lang w:val="en-US"/>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eastAsia="宋体" w:hint="eastAsia"/>
          <w:lang w:eastAsia="zh-CN"/>
        </w:rPr>
        <w:t xml:space="preserve">not </w:t>
      </w:r>
      <w:r>
        <w:rPr>
          <w:rFonts w:eastAsia="宋体"/>
          <w:lang w:eastAsia="zh-CN"/>
        </w:rPr>
        <w:t>fulfilling</w:t>
      </w:r>
      <w:r>
        <w:rPr>
          <w:rFonts w:eastAsia="宋体" w:hint="eastAsia"/>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宋体"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3"/>
        <w:rPr>
          <w:rFonts w:eastAsia="宋体"/>
        </w:rPr>
      </w:pPr>
      <w:r>
        <w:rPr>
          <w:rFonts w:eastAsiaTheme="minorEastAsia"/>
        </w:rPr>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27DCF407" w14:textId="77777777" w:rsidR="00BD25BF" w:rsidRDefault="007E1D58">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宋体"/>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宋体"/>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宋体"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2"/>
      </w:pPr>
      <w:r>
        <w:t>RAN2#129</w:t>
      </w:r>
    </w:p>
    <w:p w14:paraId="0A453BE2"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1D170214" w14:textId="77777777" w:rsidR="00BD25BF" w:rsidRDefault="00BD25BF">
      <w:pPr>
        <w:pStyle w:val="Doc-text2"/>
        <w:ind w:left="0" w:firstLine="0"/>
        <w:rPr>
          <w:rFonts w:eastAsia="宋体"/>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宋体" w:hint="eastAsia"/>
          <w:lang w:eastAsia="zh-CN"/>
        </w:rPr>
        <w:t>is</w:t>
      </w:r>
      <w:r>
        <w:rPr>
          <w:rFonts w:hint="eastAsia"/>
          <w:lang w:eastAsia="zh-CN"/>
        </w:rPr>
        <w:t xml:space="preserve"> </w:t>
      </w:r>
      <w:r>
        <w:rPr>
          <w:lang w:eastAsia="zh-CN"/>
        </w:rPr>
        <w:t>support</w:t>
      </w:r>
      <w:r>
        <w:rPr>
          <w:rFonts w:eastAsia="宋体"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宋体"/>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宋体" w:hint="eastAsia"/>
          <w:lang w:eastAsia="zh-CN"/>
        </w:rPr>
        <w:t>AN</w:t>
      </w:r>
      <w:r>
        <w:rPr>
          <w:rFonts w:hint="eastAsia"/>
          <w:lang w:eastAsia="zh-CN"/>
        </w:rPr>
        <w:t>1</w:t>
      </w:r>
      <w:r>
        <w:rPr>
          <w:rFonts w:eastAsia="宋体" w:hint="eastAsia"/>
          <w:lang w:eastAsia="zh-CN"/>
        </w:rPr>
        <w:t xml:space="preserve"> and RAN4 to inform the agreements. </w:t>
      </w:r>
    </w:p>
    <w:p w14:paraId="626826E7" w14:textId="77777777" w:rsidR="00BD25BF" w:rsidRDefault="00BD25BF">
      <w:pPr>
        <w:pStyle w:val="Doc-text2"/>
        <w:ind w:left="0" w:firstLine="0"/>
        <w:rPr>
          <w:rFonts w:eastAsia="宋体"/>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宋体"/>
          <w:b/>
          <w:color w:val="C45911" w:themeColor="accent2" w:themeShade="BF"/>
          <w:lang w:eastAsia="zh-CN"/>
        </w:rPr>
      </w:pPr>
      <w:proofErr w:type="spellStart"/>
      <w:r>
        <w:rPr>
          <w:rFonts w:eastAsia="宋体"/>
          <w:b/>
          <w:color w:val="C45911" w:themeColor="accent2" w:themeShade="BF"/>
          <w:lang w:eastAsia="zh-CN"/>
        </w:rPr>
        <w:t>SubgroupID</w:t>
      </w:r>
      <w:proofErr w:type="spellEnd"/>
      <w:r>
        <w:rPr>
          <w:rFonts w:eastAsia="宋体"/>
          <w:b/>
          <w:color w:val="C45911" w:themeColor="accent2" w:themeShade="BF"/>
          <w:lang w:eastAsia="zh-CN"/>
        </w:rPr>
        <w:t xml:space="preserve"> = (floor (UE_ID/(N*Ns*Np)) mod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 </w:t>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where</w:t>
      </w:r>
    </w:p>
    <w:p w14:paraId="313A6802"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t xml:space="preserve">Np is the number of </w:t>
      </w:r>
      <w:proofErr w:type="spellStart"/>
      <w:r>
        <w:rPr>
          <w:rFonts w:eastAsia="宋体"/>
          <w:b/>
          <w:color w:val="C45911" w:themeColor="accent2" w:themeShade="BF"/>
          <w:lang w:eastAsia="zh-CN"/>
        </w:rPr>
        <w:t>subgroupNumForUEID</w:t>
      </w:r>
      <w:proofErr w:type="spellEnd"/>
      <w:r>
        <w:rPr>
          <w:rFonts w:eastAsia="宋体"/>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宋体"/>
          <w:b/>
          <w:color w:val="C45911" w:themeColor="accent2" w:themeShade="BF"/>
          <w:lang w:eastAsia="zh-CN"/>
        </w:rPr>
      </w:pPr>
      <w:r>
        <w:rPr>
          <w:rFonts w:eastAsia="宋体"/>
          <w:b/>
          <w:color w:val="C45911" w:themeColor="accent2" w:themeShade="BF"/>
          <w:lang w:eastAsia="zh-CN"/>
        </w:rPr>
        <w:t>-</w:t>
      </w:r>
      <w:r>
        <w:rPr>
          <w:rFonts w:eastAsia="宋体"/>
          <w:b/>
          <w:color w:val="C45911" w:themeColor="accent2" w:themeShade="BF"/>
          <w:lang w:eastAsia="zh-CN"/>
        </w:rPr>
        <w:tab/>
      </w:r>
      <w:proofErr w:type="spellStart"/>
      <w:r>
        <w:rPr>
          <w:rFonts w:eastAsia="宋体"/>
          <w:b/>
          <w:color w:val="C45911" w:themeColor="accent2" w:themeShade="BF"/>
          <w:lang w:eastAsia="zh-CN"/>
        </w:rPr>
        <w:t>subgroupsNumForUEID</w:t>
      </w:r>
      <w:proofErr w:type="spellEnd"/>
      <w:r>
        <w:rPr>
          <w:rFonts w:eastAsia="宋体"/>
          <w:b/>
          <w:color w:val="C45911" w:themeColor="accent2" w:themeShade="BF"/>
          <w:lang w:eastAsia="zh-CN"/>
        </w:rPr>
        <w:t xml:space="preserve"> and </w:t>
      </w:r>
      <w:proofErr w:type="spellStart"/>
      <w:r>
        <w:rPr>
          <w:rFonts w:eastAsia="宋体"/>
          <w:b/>
          <w:color w:val="C45911" w:themeColor="accent2" w:themeShade="BF"/>
          <w:lang w:eastAsia="zh-CN"/>
        </w:rPr>
        <w:t>subgroupsNumPerPO</w:t>
      </w:r>
      <w:proofErr w:type="spellEnd"/>
      <w:r>
        <w:rPr>
          <w:rFonts w:eastAsia="宋体"/>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宋体"/>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af2"/>
          </w:rPr>
          <w:t>R2-2500050</w:t>
        </w:r>
      </w:hyperlink>
      <w:r>
        <w:rPr>
          <w:rFonts w:hint="eastAsia"/>
        </w:rPr>
        <w:t xml:space="preserve">) can be further discussed in the main session. </w:t>
      </w:r>
    </w:p>
    <w:p w14:paraId="0188A33B" w14:textId="77777777" w:rsidR="00BD25BF" w:rsidRDefault="007E1D58">
      <w:pPr>
        <w:pStyle w:val="3"/>
        <w:rPr>
          <w:rFonts w:eastAsiaTheme="minorEastAsia"/>
        </w:rPr>
      </w:pPr>
      <w:r>
        <w:rPr>
          <w:rFonts w:eastAsiaTheme="minorEastAsia" w:hint="eastAsia"/>
        </w:rPr>
        <w:t>8</w:t>
      </w:r>
      <w:r>
        <w:t>.</w:t>
      </w:r>
      <w:r>
        <w:rPr>
          <w:rFonts w:eastAsiaTheme="minorEastAsia" w:hint="eastAsia"/>
        </w:rPr>
        <w:t>4</w:t>
      </w:r>
      <w:r>
        <w:t>.</w:t>
      </w:r>
      <w:r>
        <w:rPr>
          <w:rFonts w:eastAsia="宋体"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宋体" w:hint="eastAsia"/>
        </w:rPr>
        <w:t>in</w:t>
      </w:r>
      <w:r>
        <w:rPr>
          <w:rFonts w:eastAsiaTheme="minorEastAsia"/>
        </w:rPr>
        <w:t xml:space="preserve"> </w:t>
      </w:r>
      <w:r>
        <w:rPr>
          <w:rFonts w:eastAsia="宋体"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宋体" w:hint="eastAsia"/>
          <w:highlight w:val="green"/>
          <w:lang w:eastAsia="zh-CN"/>
        </w:rPr>
        <w:t>T</w:t>
      </w:r>
      <w:r>
        <w:rPr>
          <w:rFonts w:hint="eastAsia"/>
          <w:highlight w:val="green"/>
          <w:lang w:eastAsia="zh-CN"/>
        </w:rPr>
        <w:t xml:space="preserve">he entry condition </w:t>
      </w:r>
      <w:r>
        <w:rPr>
          <w:rFonts w:eastAsia="宋体"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宋体"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宋体"/>
          <w:highlight w:val="green"/>
          <w:lang w:eastAsia="zh-CN"/>
        </w:rPr>
      </w:pPr>
      <w:r>
        <w:rPr>
          <w:rFonts w:eastAsia="宋体" w:hint="eastAsia"/>
          <w:highlight w:val="green"/>
          <w:lang w:eastAsia="zh-CN"/>
        </w:rPr>
        <w:t xml:space="preserve">If LR threshold is configured, the entry condition </w:t>
      </w:r>
      <w:r>
        <w:rPr>
          <w:rFonts w:hint="eastAsia"/>
          <w:highlight w:val="green"/>
          <w:lang w:eastAsia="zh-CN"/>
        </w:rPr>
        <w:t xml:space="preserve">is </w:t>
      </w:r>
      <w:r>
        <w:rPr>
          <w:rFonts w:eastAsia="宋体" w:hint="eastAsia"/>
          <w:highlight w:val="green"/>
          <w:lang w:eastAsia="zh-CN"/>
        </w:rPr>
        <w:t>w</w:t>
      </w:r>
      <w:r>
        <w:rPr>
          <w:highlight w:val="green"/>
          <w:lang w:eastAsia="zh-CN"/>
        </w:rPr>
        <w:t xml:space="preserve">hen both MR and LR measurement are above the </w:t>
      </w:r>
      <w:r>
        <w:rPr>
          <w:rFonts w:eastAsia="宋体" w:hint="eastAsia"/>
          <w:highlight w:val="green"/>
          <w:lang w:eastAsia="zh-CN"/>
        </w:rPr>
        <w:t xml:space="preserve">configured </w:t>
      </w:r>
      <w:r>
        <w:rPr>
          <w:highlight w:val="green"/>
          <w:lang w:eastAsia="zh-CN"/>
        </w:rPr>
        <w:t>thresholds</w:t>
      </w:r>
      <w:r>
        <w:rPr>
          <w:rFonts w:eastAsia="宋体" w:hint="eastAsia"/>
          <w:highlight w:val="green"/>
          <w:lang w:eastAsia="zh-CN"/>
        </w:rPr>
        <w:t>.</w:t>
      </w:r>
    </w:p>
    <w:p w14:paraId="30D8CF6A" w14:textId="77777777" w:rsidR="00BD25BF" w:rsidRDefault="007E1D58">
      <w:pPr>
        <w:pStyle w:val="3"/>
        <w:rPr>
          <w:rFonts w:eastAsia="宋体"/>
        </w:rPr>
      </w:pPr>
      <w:r>
        <w:rPr>
          <w:rFonts w:eastAsiaTheme="minorEastAsia"/>
        </w:rPr>
        <w:lastRenderedPageBreak/>
        <w:t>8</w:t>
      </w:r>
      <w:r>
        <w:t>.</w:t>
      </w:r>
      <w:r>
        <w:rPr>
          <w:rFonts w:eastAsiaTheme="minorEastAsia"/>
        </w:rPr>
        <w:t>4</w:t>
      </w:r>
      <w:r>
        <w:t>.</w:t>
      </w:r>
      <w:r>
        <w:rPr>
          <w:rFonts w:eastAsia="宋体"/>
        </w:rPr>
        <w:t>4</w:t>
      </w:r>
      <w:r>
        <w:tab/>
      </w:r>
      <w:r>
        <w:rPr>
          <w:rFonts w:eastAsia="宋体"/>
        </w:rPr>
        <w:t xml:space="preserve">Procedures for </w:t>
      </w:r>
      <w:r>
        <w:t xml:space="preserve">LP-WUS </w:t>
      </w:r>
      <w:r>
        <w:rPr>
          <w:rFonts w:eastAsia="宋体"/>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宋体"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2"/>
      </w:pPr>
      <w:r>
        <w:t>RAN2#129bis</w:t>
      </w:r>
    </w:p>
    <w:p w14:paraId="70334E9E" w14:textId="77777777" w:rsidR="001B5AF2" w:rsidRDefault="001B5AF2" w:rsidP="001B5AF2">
      <w:pPr>
        <w:pStyle w:val="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宋体"/>
          <w:u w:val="single"/>
          <w:lang w:eastAsia="zh-CN"/>
        </w:rPr>
      </w:pPr>
      <w:r w:rsidRPr="007E6749">
        <w:rPr>
          <w:rFonts w:eastAsia="宋体" w:hint="eastAsia"/>
          <w:u w:val="single"/>
          <w:lang w:eastAsia="zh-CN"/>
        </w:rPr>
        <w:t>Sub</w:t>
      </w:r>
      <w:r>
        <w:rPr>
          <w:rFonts w:eastAsia="宋体" w:hint="eastAsia"/>
          <w:u w:val="single"/>
          <w:lang w:eastAsia="zh-CN"/>
        </w:rPr>
        <w:t>-</w:t>
      </w:r>
      <w:r w:rsidRPr="007E6749">
        <w:rPr>
          <w:rFonts w:eastAsia="宋体"/>
          <w:u w:val="single"/>
          <w:lang w:eastAsia="zh-CN"/>
        </w:rPr>
        <w:t>grouping</w:t>
      </w:r>
      <w:r>
        <w:rPr>
          <w:rFonts w:eastAsia="宋体"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宋体"/>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宋体"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宋体" w:hint="eastAsia"/>
          <w:highlight w:val="yellow"/>
          <w:lang w:eastAsia="zh-CN"/>
        </w:rPr>
        <w:t xml:space="preserve"> </w:t>
      </w:r>
      <w:r w:rsidRPr="00ED113A">
        <w:rPr>
          <w:rFonts w:eastAsia="宋体"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宋体"/>
          <w:lang w:eastAsia="zh-CN"/>
        </w:rPr>
      </w:pPr>
      <w:r w:rsidRPr="007E6749">
        <w:rPr>
          <w:rFonts w:eastAsia="宋体"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60"/>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宋体" w:hint="eastAsia"/>
          <w:lang w:eastAsia="zh-CN"/>
        </w:rPr>
        <w:t>are</w:t>
      </w:r>
      <w:r w:rsidRPr="009071F1">
        <w:rPr>
          <w:lang w:eastAsia="zh-CN"/>
        </w:rPr>
        <w:t xml:space="preserve"> provided in SIB1</w:t>
      </w:r>
      <w:commentRangeEnd w:id="360"/>
      <w:r w:rsidR="009071F1">
        <w:rPr>
          <w:rStyle w:val="af3"/>
          <w:rFonts w:ascii="Times New Roman" w:eastAsia="Times New Roman" w:hAnsi="Times New Roman"/>
          <w:b w:val="0"/>
          <w:lang w:eastAsia="zh-CN"/>
        </w:rPr>
        <w:commentReference w:id="360"/>
      </w:r>
      <w:r w:rsidRPr="009071F1">
        <w:rPr>
          <w:lang w:eastAsia="zh-CN"/>
        </w:rPr>
        <w:t>.</w:t>
      </w:r>
      <w:r w:rsidRPr="00A6655E">
        <w:rPr>
          <w:rFonts w:eastAsia="宋体" w:hint="eastAsia"/>
          <w:lang w:eastAsia="zh-CN"/>
        </w:rPr>
        <w:t xml:space="preserve"> FFS the details on </w:t>
      </w:r>
      <w:r w:rsidRPr="00A6655E">
        <w:rPr>
          <w:lang w:eastAsia="zh-CN"/>
        </w:rPr>
        <w:t>measurement configurations</w:t>
      </w:r>
      <w:r w:rsidRPr="00A6655E">
        <w:rPr>
          <w:rFonts w:eastAsia="宋体"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2CEB5D6B" w14:textId="77777777" w:rsidR="001B5AF2" w:rsidRDefault="001B5AF2" w:rsidP="001B5AF2">
      <w:pPr>
        <w:rPr>
          <w:rFonts w:eastAsia="宋体"/>
          <w:u w:val="single"/>
        </w:rPr>
      </w:pPr>
      <w:r w:rsidRPr="0075231B">
        <w:rPr>
          <w:rFonts w:eastAsia="宋体"/>
          <w:u w:val="single"/>
        </w:rPr>
        <w:t>E</w:t>
      </w:r>
      <w:r w:rsidRPr="0075231B">
        <w:rPr>
          <w:rFonts w:eastAsia="宋体" w:hint="eastAsia"/>
          <w:u w:val="single"/>
        </w:rPr>
        <w:t>ntry/exit condition of LPWUS monitoring</w:t>
      </w:r>
    </w:p>
    <w:p w14:paraId="5C6B9F0C" w14:textId="77777777" w:rsidR="001B5AF2" w:rsidRDefault="001B5AF2" w:rsidP="001B5AF2">
      <w:pPr>
        <w:rPr>
          <w:rFonts w:eastAsia="宋体"/>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宋体" w:hint="eastAsia"/>
          <w:lang w:eastAsia="zh-CN"/>
        </w:rPr>
        <w:t xml:space="preserve">all </w:t>
      </w:r>
      <w:r w:rsidRPr="009C4534">
        <w:rPr>
          <w:lang w:eastAsia="zh-CN"/>
        </w:rPr>
        <w:t>MR measurement based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宋体" w:hint="eastAsia"/>
          <w:lang w:eastAsia="zh-CN"/>
        </w:rPr>
        <w:t>measured value for all L</w:t>
      </w:r>
      <w:r w:rsidRPr="00255422">
        <w:rPr>
          <w:lang w:eastAsia="zh-CN"/>
        </w:rPr>
        <w:t>R measurement based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2AB5D2EB" w14:textId="77777777" w:rsidR="001B5AF2" w:rsidRPr="00B12CD2" w:rsidRDefault="001B5AF2" w:rsidP="001B5AF2">
      <w:pPr>
        <w:pStyle w:val="Comments"/>
        <w:rPr>
          <w:rFonts w:eastAsia="宋体"/>
          <w:bCs/>
          <w:i w:val="0"/>
          <w:sz w:val="20"/>
          <w:u w:val="single"/>
          <w:lang w:val="en-US" w:eastAsia="zh-CN" w:bidi="ar"/>
        </w:rPr>
      </w:pPr>
      <w:r w:rsidRPr="00B12CD2">
        <w:rPr>
          <w:rFonts w:eastAsia="宋体"/>
          <w:bCs/>
          <w:i w:val="0"/>
          <w:sz w:val="20"/>
          <w:u w:val="single"/>
          <w:lang w:val="en-US" w:eastAsia="zh-CN" w:bidi="ar"/>
        </w:rPr>
        <w:t xml:space="preserve">RRM measurement relaxation </w:t>
      </w:r>
    </w:p>
    <w:p w14:paraId="1C694555" w14:textId="2409A09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宋体" w:hint="eastAsia"/>
          <w:lang w:eastAsia="zh-CN"/>
        </w:rPr>
        <w:t>s</w:t>
      </w:r>
      <w:r w:rsidRPr="00195EA0">
        <w:rPr>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195EA0">
        <w:rPr>
          <w:lang w:eastAsia="zh-CN"/>
        </w:rPr>
        <w:lastRenderedPageBreak/>
        <w:t>if a cell supports both types of LRs</w:t>
      </w:r>
      <w:r>
        <w:rPr>
          <w:rFonts w:eastAsia="宋体" w:hint="eastAsia"/>
          <w:lang w:eastAsia="zh-CN"/>
        </w:rPr>
        <w:t xml:space="preserve"> </w:t>
      </w:r>
      <w:r w:rsidRPr="00195EA0">
        <w:rPr>
          <w:lang w:eastAsia="zh-CN"/>
        </w:rPr>
        <w:t>(can revisit based on RAN</w:t>
      </w:r>
      <w:r w:rsidRPr="000F4A70">
        <w:rPr>
          <w:rFonts w:eastAsia="宋体" w:hint="eastAsia"/>
          <w:lang w:eastAsia="zh-CN"/>
        </w:rPr>
        <w:t xml:space="preserve">1 and RAN </w:t>
      </w:r>
      <w:r w:rsidRPr="00195EA0">
        <w:rPr>
          <w:lang w:eastAsia="zh-CN"/>
        </w:rPr>
        <w:t>4 progress, if any).</w:t>
      </w:r>
    </w:p>
    <w:p w14:paraId="0D959E0E"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等线"/>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等线"/>
          <w:bCs/>
          <w:iCs/>
          <w:noProof/>
          <w:highlight w:val="green"/>
          <w:lang w:eastAsia="zh-CN"/>
        </w:rPr>
      </w:pPr>
      <w:r w:rsidRPr="009071F1">
        <w:rPr>
          <w:rFonts w:eastAsia="等线"/>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等线"/>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等线"/>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宋体" w:hint="eastAsia"/>
          <w:bCs/>
          <w:iCs/>
          <w:lang w:eastAsia="zh-CN"/>
        </w:rPr>
        <w:t>.</w:t>
      </w:r>
      <w:r>
        <w:rPr>
          <w:rFonts w:eastAsia="宋体"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3"/>
        <w:rPr>
          <w:rFonts w:eastAsia="宋体"/>
        </w:rPr>
      </w:pPr>
      <w:r w:rsidRPr="00DB2F94">
        <w:rPr>
          <w:rFonts w:eastAsiaTheme="minorEastAsia"/>
        </w:rPr>
        <w:t>8</w:t>
      </w:r>
      <w:r w:rsidRPr="00DB2F94">
        <w:t>.</w:t>
      </w:r>
      <w:r w:rsidRPr="00DB2F94">
        <w:rPr>
          <w:rFonts w:eastAsiaTheme="minorEastAsia"/>
        </w:rPr>
        <w:t>4</w:t>
      </w:r>
      <w:r w:rsidRPr="00DB2F94">
        <w:t>.</w:t>
      </w:r>
      <w:r w:rsidRPr="00DB2F94">
        <w:rPr>
          <w:rFonts w:eastAsia="宋体"/>
        </w:rPr>
        <w:t>4</w:t>
      </w:r>
      <w:r w:rsidRPr="00DB2F94">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0ED4B33A" w14:textId="77777777" w:rsidR="001B5AF2" w:rsidRPr="00EF4FAE" w:rsidRDefault="001B5AF2" w:rsidP="001B5AF2">
      <w:pPr>
        <w:pStyle w:val="Doc-text2"/>
        <w:ind w:left="0" w:firstLine="0"/>
        <w:rPr>
          <w:rFonts w:eastAsia="宋体"/>
          <w:u w:val="single"/>
          <w:lang w:eastAsia="zh-CN"/>
        </w:rPr>
      </w:pPr>
      <w:r w:rsidRPr="00EF4FAE">
        <w:rPr>
          <w:rFonts w:eastAsia="宋体" w:hint="eastAsia"/>
          <w:u w:val="single"/>
          <w:lang w:eastAsia="zh-CN"/>
        </w:rPr>
        <w:t>On short DRX cycle</w:t>
      </w:r>
    </w:p>
    <w:p w14:paraId="10EC7032" w14:textId="77777777" w:rsidR="001B5AF2" w:rsidRDefault="001B5AF2" w:rsidP="001B5AF2">
      <w:pPr>
        <w:pStyle w:val="Doc-text2"/>
        <w:ind w:left="0" w:firstLine="0"/>
        <w:rPr>
          <w:rFonts w:eastAsia="宋体"/>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宋体" w:hint="eastAsia"/>
          <w:highlight w:val="green"/>
          <w:lang w:val="en-US" w:eastAsia="zh-CN"/>
        </w:rPr>
        <w:t>T</w:t>
      </w:r>
      <w:r w:rsidRPr="009071F1">
        <w:rPr>
          <w:highlight w:val="green"/>
          <w:lang w:val="en-US" w:eastAsia="zh-CN"/>
        </w:rPr>
        <w:t>he UE monitors LP-WUS outside</w:t>
      </w:r>
      <w:r w:rsidRPr="009071F1">
        <w:rPr>
          <w:rFonts w:eastAsia="宋体" w:hint="eastAsia"/>
          <w:highlight w:val="green"/>
          <w:lang w:val="en-US" w:eastAsia="zh-CN"/>
        </w:rPr>
        <w:t xml:space="preserve"> </w:t>
      </w:r>
      <w:r w:rsidRPr="009071F1">
        <w:rPr>
          <w:rFonts w:eastAsia="宋体"/>
          <w:highlight w:val="green"/>
          <w:lang w:val="en-US" w:eastAsia="zh-CN"/>
        </w:rPr>
        <w:t>the Active Time</w:t>
      </w:r>
      <w:r w:rsidRPr="009071F1">
        <w:rPr>
          <w:highlight w:val="green"/>
        </w:rPr>
        <w:t xml:space="preserve"> </w:t>
      </w:r>
      <w:r w:rsidRPr="009071F1">
        <w:rPr>
          <w:rFonts w:eastAsia="宋体"/>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宋体" w:hint="eastAsia"/>
          <w:lang w:val="en-US" w:eastAsia="zh-CN"/>
        </w:rPr>
        <w:t>to inform</w:t>
      </w:r>
      <w:r>
        <w:rPr>
          <w:rFonts w:eastAsia="宋体" w:hint="eastAsia"/>
          <w:lang w:val="en-US" w:eastAsia="zh-CN"/>
        </w:rPr>
        <w:t xml:space="preserve"> the above conclusions</w:t>
      </w:r>
      <w:r w:rsidRPr="009C5D0F">
        <w:rPr>
          <w:rFonts w:eastAsia="宋体" w:hint="eastAsia"/>
          <w:lang w:val="en-US" w:eastAsia="zh-CN"/>
        </w:rPr>
        <w:t xml:space="preserve">, can revisit if needed based on RAN1 feedback. </w:t>
      </w:r>
    </w:p>
    <w:p w14:paraId="031198E0" w14:textId="77777777" w:rsidR="001B5AF2" w:rsidRDefault="001B5AF2" w:rsidP="001B5AF2">
      <w:pPr>
        <w:rPr>
          <w:rFonts w:eastAsia="宋体"/>
          <w:u w:val="single"/>
        </w:rPr>
      </w:pPr>
      <w:r>
        <w:rPr>
          <w:rFonts w:eastAsia="宋体"/>
          <w:u w:val="single"/>
        </w:rPr>
        <w:t>O</w:t>
      </w:r>
      <w:r>
        <w:rPr>
          <w:rFonts w:eastAsia="宋体" w:hint="eastAsia"/>
          <w:u w:val="single"/>
        </w:rPr>
        <w:t xml:space="preserve">ther aspects related to the procedure (e.g., collision </w:t>
      </w:r>
      <w:r>
        <w:rPr>
          <w:rFonts w:eastAsia="宋体"/>
          <w:u w:val="single"/>
        </w:rPr>
        <w:t>handling</w:t>
      </w:r>
      <w:r>
        <w:rPr>
          <w:rFonts w:eastAsia="宋体"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宋体"/>
          <w:highlight w:val="green"/>
          <w:lang w:eastAsia="zh-CN"/>
        </w:rPr>
      </w:pPr>
      <w:r w:rsidRPr="003F47AD">
        <w:rPr>
          <w:rFonts w:eastAsia="宋体"/>
          <w:lang w:eastAsia="zh-CN"/>
        </w:rPr>
        <w:t>W</w:t>
      </w:r>
      <w:r w:rsidRPr="003F47AD">
        <w:rPr>
          <w:rFonts w:eastAsia="宋体" w:hint="eastAsia"/>
          <w:lang w:eastAsia="zh-CN"/>
        </w:rPr>
        <w:t xml:space="preserve">orking </w:t>
      </w:r>
      <w:r w:rsidRPr="003F47AD">
        <w:rPr>
          <w:rFonts w:eastAsia="宋体"/>
          <w:lang w:eastAsia="zh-CN"/>
        </w:rPr>
        <w:t>assumption</w:t>
      </w:r>
      <w:r w:rsidRPr="003F47AD">
        <w:rPr>
          <w:rFonts w:eastAsia="宋体"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宋体"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宋体"/>
          <w:lang w:eastAsia="zh-CN"/>
        </w:rPr>
        <w:t>S</w:t>
      </w:r>
      <w:r w:rsidRPr="005D225A">
        <w:rPr>
          <w:rFonts w:eastAsia="宋体" w:hint="eastAsia"/>
          <w:lang w:eastAsia="zh-CN"/>
        </w:rPr>
        <w:t xml:space="preserve">end LS to inform </w:t>
      </w:r>
      <w:r w:rsidRPr="005D225A">
        <w:rPr>
          <w:rFonts w:eastAsia="宋体"/>
          <w:lang w:eastAsia="zh-CN"/>
        </w:rPr>
        <w:t>this</w:t>
      </w:r>
      <w:r w:rsidRPr="005D225A">
        <w:rPr>
          <w:rFonts w:eastAsia="宋体" w:hint="eastAsia"/>
          <w:lang w:eastAsia="zh-CN"/>
        </w:rPr>
        <w:t xml:space="preserve"> working assumption, can also ask a) what are the cases when UE cannot monitor LP-WUS, b) whether UE can monitor LR and MR </w:t>
      </w:r>
      <w:r w:rsidRPr="005D225A">
        <w:rPr>
          <w:rFonts w:eastAsia="宋体"/>
          <w:lang w:eastAsia="zh-CN"/>
        </w:rPr>
        <w:t>simultaneously</w:t>
      </w:r>
      <w:r w:rsidRPr="005D225A">
        <w:rPr>
          <w:rFonts w:eastAsia="宋体"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宋体"/>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宋体"/>
          <w:lang w:eastAsia="zh-CN"/>
        </w:rPr>
      </w:pPr>
      <w:r w:rsidRPr="00260B0F">
        <w:rPr>
          <w:rFonts w:eastAsia="宋体"/>
          <w:lang w:eastAsia="zh-CN"/>
        </w:rPr>
        <w:t>A</w:t>
      </w:r>
      <w:r w:rsidRPr="00260B0F">
        <w:rPr>
          <w:rFonts w:eastAsia="宋体"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宋体"/>
          <w:u w:val="single"/>
          <w:lang w:eastAsia="zh-CN"/>
        </w:rPr>
      </w:pPr>
      <w:r w:rsidRPr="00B778E9">
        <w:rPr>
          <w:rFonts w:eastAsia="宋体" w:hint="eastAsia"/>
          <w:u w:val="single"/>
          <w:lang w:eastAsia="zh-CN"/>
        </w:rPr>
        <w:t>Dual DRX group</w:t>
      </w:r>
    </w:p>
    <w:p w14:paraId="36CC7A8A" w14:textId="77777777" w:rsidR="001B5AF2" w:rsidRDefault="001B5AF2" w:rsidP="001B5AF2">
      <w:pPr>
        <w:pStyle w:val="Doc-text2"/>
        <w:ind w:left="0" w:firstLine="0"/>
        <w:rPr>
          <w:rFonts w:eastAsia="宋体"/>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宋体" w:hint="eastAsia"/>
          <w:lang w:eastAsia="zh-CN"/>
        </w:rPr>
        <w:t>whether</w:t>
      </w:r>
      <w:r>
        <w:rPr>
          <w:rFonts w:hint="eastAsia"/>
          <w:lang w:eastAsia="zh-CN"/>
        </w:rPr>
        <w:t>/how to support LP-WUS</w:t>
      </w:r>
      <w:r>
        <w:rPr>
          <w:rFonts w:eastAsia="宋体" w:hint="eastAsia"/>
          <w:lang w:eastAsia="zh-CN"/>
        </w:rPr>
        <w:t xml:space="preserve"> (including O</w:t>
      </w:r>
      <w:r>
        <w:rPr>
          <w:rFonts w:eastAsia="宋体"/>
          <w:lang w:eastAsia="zh-CN"/>
        </w:rPr>
        <w:t>p</w:t>
      </w:r>
      <w:r>
        <w:rPr>
          <w:rFonts w:eastAsia="宋体"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宋体"/>
          <w:u w:val="single"/>
          <w:lang w:eastAsia="zh-CN"/>
        </w:rPr>
      </w:pPr>
      <w:r w:rsidRPr="00C62109">
        <w:rPr>
          <w:rFonts w:eastAsia="宋体"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w:t>
      </w:r>
      <w:proofErr w:type="spellStart"/>
      <w:r w:rsidRPr="009071F1">
        <w:rPr>
          <w:highlight w:val="green"/>
          <w:lang w:val="en-US" w:eastAsia="zh-CN"/>
        </w:rPr>
        <w:t>PCell</w:t>
      </w:r>
      <w:proofErr w:type="spellEnd"/>
      <w:r w:rsidRPr="009071F1">
        <w:rPr>
          <w:highlight w:val="green"/>
          <w:lang w:val="en-US" w:eastAsia="zh-CN"/>
        </w:rPr>
        <w:t xml:space="preserve">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2"/>
      </w:pPr>
      <w:r>
        <w:lastRenderedPageBreak/>
        <w:t xml:space="preserve">RAN2#130 </w:t>
      </w:r>
    </w:p>
    <w:p w14:paraId="79F1677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or UE_ID based subgrouping</w:t>
      </w:r>
      <w:r w:rsidRPr="00275B70">
        <w:t xml:space="preserve"> </w:t>
      </w:r>
      <w:r w:rsidRPr="00275B70">
        <w:rPr>
          <w:rFonts w:hint="eastAsia"/>
        </w:rPr>
        <w:t>,</w:t>
      </w:r>
      <w:r>
        <w:rPr>
          <w:rFonts w:eastAsia="宋体"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61"/>
      <w:r w:rsidRPr="0087109B">
        <w:rPr>
          <w:highlight w:val="green"/>
          <w:lang w:eastAsia="zh-CN"/>
        </w:rPr>
        <w:t xml:space="preserve">. </w:t>
      </w:r>
      <w:commentRangeEnd w:id="361"/>
      <w:r w:rsidR="009E3EE2">
        <w:rPr>
          <w:rStyle w:val="af3"/>
          <w:rFonts w:ascii="Times New Roman" w:eastAsia="Times New Roman" w:hAnsi="Times New Roman"/>
          <w:b w:val="0"/>
          <w:lang w:eastAsia="zh-CN"/>
        </w:rPr>
        <w:commentReference w:id="361"/>
      </w:r>
    </w:p>
    <w:p w14:paraId="2A79A495" w14:textId="77777777" w:rsidR="00955968" w:rsidRDefault="00955968" w:rsidP="00955968">
      <w:pPr>
        <w:pStyle w:val="Doc-text2"/>
        <w:ind w:left="0" w:firstLine="0"/>
        <w:rPr>
          <w:rFonts w:eastAsia="宋体"/>
          <w:lang w:eastAsia="zh-CN"/>
        </w:rPr>
      </w:pPr>
    </w:p>
    <w:p w14:paraId="17ABB77B"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宋体"/>
          <w:lang w:eastAsia="zh-CN"/>
        </w:rPr>
      </w:pPr>
    </w:p>
    <w:p w14:paraId="69A2AA81"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62"/>
      <w:r w:rsidRPr="001E6D44">
        <w:rPr>
          <w:lang w:val="en-US" w:eastAsia="zh-CN"/>
        </w:rPr>
        <w:t xml:space="preserve">LP-WUS, if supported by UE, can only be configured to be monitored on the </w:t>
      </w:r>
      <w:proofErr w:type="spellStart"/>
      <w:r w:rsidRPr="001E6D44">
        <w:rPr>
          <w:lang w:val="en-US" w:eastAsia="zh-CN"/>
        </w:rPr>
        <w:t>PCell</w:t>
      </w:r>
      <w:proofErr w:type="spellEnd"/>
      <w:r w:rsidRPr="001E6D44">
        <w:rPr>
          <w:lang w:val="en-US" w:eastAsia="zh-CN"/>
        </w:rPr>
        <w:t xml:space="preserve">, if the MN is a </w:t>
      </w:r>
      <w:proofErr w:type="spellStart"/>
      <w:r w:rsidRPr="001E6D44">
        <w:rPr>
          <w:lang w:val="en-US" w:eastAsia="zh-CN"/>
        </w:rPr>
        <w:t>gNB</w:t>
      </w:r>
      <w:proofErr w:type="spellEnd"/>
      <w:r w:rsidRPr="001E6D44">
        <w:rPr>
          <w:lang w:val="en-US" w:eastAsia="zh-CN"/>
        </w:rPr>
        <w:t xml:space="preserve"> (i.e. for NE-DC and NR-DC) and/or with LP-WUS to be monitored on the </w:t>
      </w:r>
      <w:proofErr w:type="spellStart"/>
      <w:r w:rsidRPr="001E6D44">
        <w:rPr>
          <w:lang w:val="en-US" w:eastAsia="zh-CN"/>
        </w:rPr>
        <w:t>PSCell</w:t>
      </w:r>
      <w:proofErr w:type="spellEnd"/>
      <w:r w:rsidRPr="001E6D44">
        <w:rPr>
          <w:lang w:val="en-US" w:eastAsia="zh-CN"/>
        </w:rPr>
        <w:t xml:space="preserve">, if the SN is a </w:t>
      </w:r>
      <w:proofErr w:type="spellStart"/>
      <w:r w:rsidRPr="001E6D44">
        <w:rPr>
          <w:lang w:val="en-US" w:eastAsia="zh-CN"/>
        </w:rPr>
        <w:t>gNB</w:t>
      </w:r>
      <w:proofErr w:type="spellEnd"/>
      <w:r w:rsidRPr="001E6D44">
        <w:rPr>
          <w:lang w:val="en-US" w:eastAsia="zh-CN"/>
        </w:rPr>
        <w:t xml:space="preserve"> (i.e. for EN-DC, NGEN-DC and NR-DC).</w:t>
      </w:r>
      <w:commentRangeEnd w:id="362"/>
      <w:r w:rsidR="001E6D44">
        <w:rPr>
          <w:rStyle w:val="af3"/>
          <w:rFonts w:ascii="Times New Roman" w:eastAsia="Times New Roman" w:hAnsi="Times New Roman"/>
          <w:b w:val="0"/>
          <w:lang w:eastAsia="zh-CN"/>
        </w:rPr>
        <w:commentReference w:id="362"/>
      </w:r>
    </w:p>
    <w:p w14:paraId="1FB163D8" w14:textId="77777777" w:rsidR="00955968" w:rsidRDefault="00955968" w:rsidP="00955968">
      <w:pPr>
        <w:pStyle w:val="Doc-text2"/>
        <w:ind w:left="0" w:firstLine="0"/>
        <w:rPr>
          <w:rFonts w:eastAsia="宋体"/>
          <w:lang w:eastAsia="zh-CN"/>
        </w:rPr>
      </w:pPr>
    </w:p>
    <w:p w14:paraId="73500D83" w14:textId="77777777" w:rsidR="00955968" w:rsidRDefault="00955968" w:rsidP="00955968">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63"/>
      <w:r w:rsidRPr="00CB1847">
        <w:rPr>
          <w:lang w:eastAsia="zh-CN"/>
        </w:rPr>
        <w:t>A UE indicating support of LP-WUS reception in IDLE/INACTIVE shall support UE-ID based subgrouping.</w:t>
      </w:r>
      <w:commentRangeEnd w:id="363"/>
      <w:r w:rsidR="001E6D44">
        <w:rPr>
          <w:rStyle w:val="af3"/>
          <w:rFonts w:ascii="Times New Roman" w:eastAsia="Times New Roman" w:hAnsi="Times New Roman"/>
          <w:b w:val="0"/>
          <w:lang w:eastAsia="zh-CN"/>
        </w:rPr>
        <w:commentReference w:id="363"/>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宋体"/>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3"/>
        <w:rPr>
          <w:rFonts w:eastAsia="宋体"/>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宋体"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宋体" w:hint="eastAsia"/>
        </w:rPr>
        <w:t>in</w:t>
      </w:r>
      <w:r w:rsidRPr="00DB2F94">
        <w:rPr>
          <w:rFonts w:eastAsiaTheme="minorEastAsia"/>
        </w:rPr>
        <w:t xml:space="preserve"> </w:t>
      </w:r>
      <w:r w:rsidRPr="00DB2F94">
        <w:rPr>
          <w:rFonts w:eastAsia="宋体"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3"/>
        <w:rPr>
          <w:rFonts w:eastAsia="宋体"/>
        </w:rPr>
      </w:pPr>
      <w:r w:rsidRPr="00BB07BA">
        <w:rPr>
          <w:rFonts w:eastAsiaTheme="minorEastAsia"/>
        </w:rPr>
        <w:lastRenderedPageBreak/>
        <w:t>8.4.4</w:t>
      </w:r>
      <w:r w:rsidRPr="00BB07BA">
        <w:rPr>
          <w:rFonts w:eastAsiaTheme="minorEastAsia"/>
        </w:rPr>
        <w:tab/>
      </w:r>
      <w:r w:rsidRPr="00DB2F94">
        <w:rPr>
          <w:rFonts w:eastAsia="宋体"/>
        </w:rPr>
        <w:t xml:space="preserve">Procedures for </w:t>
      </w:r>
      <w:r w:rsidRPr="00DB2F94">
        <w:t xml:space="preserve">LP-WUS </w:t>
      </w:r>
      <w:r w:rsidRPr="00DB2F94">
        <w:rPr>
          <w:rFonts w:eastAsia="宋体"/>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5F228F81" w14:textId="3B7F8A98" w:rsidR="00955968" w:rsidRPr="00DB2F94" w:rsidRDefault="00955968" w:rsidP="00955968">
      <w:pPr>
        <w:pStyle w:val="3"/>
        <w:rPr>
          <w:rFonts w:eastAsia="宋体"/>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ricsson (Rapporteur) 130" w:date="2025-06-25T11:17:00Z" w:initials="TT">
    <w:p w14:paraId="38201218" w14:textId="77BBC932" w:rsidR="002743E4" w:rsidRDefault="002743E4">
      <w:pPr>
        <w:pStyle w:val="a6"/>
      </w:pPr>
      <w:r>
        <w:rPr>
          <w:rStyle w:val="af3"/>
        </w:rPr>
        <w:annotationRef/>
      </w:r>
      <w:r>
        <w:t>Version will be lifted to 18.6.0 at latest before submission to RAN2#131</w:t>
      </w:r>
    </w:p>
  </w:comment>
  <w:comment w:id="41" w:author="Ericsson (Rapporteur) 130" w:date="2025-06-26T01:20:00Z" w:initials="TT">
    <w:p w14:paraId="415BCC3E" w14:textId="190BC7CA" w:rsidR="002743E4" w:rsidRDefault="002743E4">
      <w:pPr>
        <w:pStyle w:val="a6"/>
      </w:pPr>
      <w:r>
        <w:rPr>
          <w:rStyle w:val="af3"/>
        </w:rPr>
        <w:annotationRef/>
      </w:r>
      <w:r>
        <w:t>EN: Not used at the moment. If no use, to be removed.</w:t>
      </w:r>
    </w:p>
  </w:comment>
  <w:comment w:id="101" w:author="Ericsson (Rapporteur)" w:date="2025-03-13T19:03:00Z" w:initials="">
    <w:p w14:paraId="2E404944" w14:textId="1C69A0FD" w:rsidR="002743E4" w:rsidRDefault="002743E4">
      <w:pPr>
        <w:pStyle w:val="a6"/>
      </w:pPr>
      <w:r>
        <w:t>The intention is to re-use as much as possible this part as the subgrouping discussion and motivation should be the same for LP-WUS. To be updated further and revised based on further progress.</w:t>
      </w:r>
    </w:p>
  </w:comment>
  <w:comment w:id="119" w:author="Ofinno" w:date="2025-07-10T01:43:00Z" w:initials="O">
    <w:p w14:paraId="0B7B4D13" w14:textId="77777777" w:rsidR="003A28C9" w:rsidRDefault="003A28C9" w:rsidP="003A28C9">
      <w:pPr>
        <w:pStyle w:val="a6"/>
      </w:pPr>
      <w:r>
        <w:rPr>
          <w:rStyle w:val="af3"/>
        </w:rPr>
        <w:annotationRef/>
      </w:r>
      <w:r>
        <w:t xml:space="preserve">This may be ‘thresholds’ as the thresholds are </w:t>
      </w:r>
      <w:proofErr w:type="spellStart"/>
      <w:r>
        <w:t>signaled</w:t>
      </w:r>
      <w:proofErr w:type="spellEnd"/>
      <w:r>
        <w:t xml:space="preserve"> via SIB. And, ‘Threshold(s)’ are aligned with the description right below.</w:t>
      </w:r>
    </w:p>
  </w:comment>
  <w:comment w:id="120" w:author="vivo-Chenli" w:date="2025-07-17T11:29:00Z" w:initials="v">
    <w:p w14:paraId="1FD332A3" w14:textId="79E9EA89" w:rsidR="00824DE2" w:rsidRDefault="00824DE2">
      <w:pPr>
        <w:pStyle w:val="a6"/>
      </w:pPr>
      <w:r>
        <w:rPr>
          <w:rStyle w:val="af3"/>
        </w:rPr>
        <w:annotationRef/>
      </w:r>
      <w:r>
        <w:t>Condition is fine, as the condition and the corresponding thresholds are configured in SIB1.</w:t>
      </w:r>
    </w:p>
  </w:comment>
  <w:comment w:id="142" w:author="Ericsson (Rapporteur) 130" w:date="2025-06-26T01:22:00Z" w:initials="TT">
    <w:p w14:paraId="5397DDF0" w14:textId="69191637" w:rsidR="002743E4" w:rsidRPr="00DE7A65" w:rsidRDefault="002743E4">
      <w:pPr>
        <w:pStyle w:val="a6"/>
        <w:rPr>
          <w:lang w:val="en-US"/>
        </w:rPr>
      </w:pPr>
      <w:r>
        <w:rPr>
          <w:rStyle w:val="af3"/>
        </w:rPr>
        <w:annotationRef/>
      </w:r>
      <w:r>
        <w:t>Suggest to remove as this is repetition</w:t>
      </w:r>
    </w:p>
  </w:comment>
  <w:comment w:id="143" w:author="SunYoung LEE (Nokia)" w:date="2025-07-02T18:23:00Z" w:initials="SL">
    <w:p w14:paraId="4788A4DF" w14:textId="77777777" w:rsidR="002743E4" w:rsidRDefault="002743E4" w:rsidP="00DE7A65">
      <w:r>
        <w:rPr>
          <w:rStyle w:val="af3"/>
        </w:rPr>
        <w:annotationRef/>
      </w:r>
      <w:r>
        <w:t xml:space="preserve">Perhaps, we can move this sentence to appear before 'The UE may start monitoring LP-WUS when measurements using....' to provide clearer insight into the comparison of exit conditions. </w:t>
      </w:r>
    </w:p>
  </w:comment>
  <w:comment w:id="145" w:author="OPPO" w:date="2025-07-08T17:12:00Z" w:initials="OPPO">
    <w:p w14:paraId="0AF79344" w14:textId="03D58871" w:rsidR="00D86467" w:rsidRPr="00D86467" w:rsidRDefault="00D86467">
      <w:pPr>
        <w:pStyle w:val="a6"/>
      </w:pPr>
      <w:r>
        <w:rPr>
          <w:rStyle w:val="af3"/>
        </w:rPr>
        <w:annotationRef/>
      </w:r>
      <w:r>
        <w:rPr>
          <w:rFonts w:eastAsia="等线"/>
        </w:rPr>
        <w:t>Suggest to replace this sentence with the “</w:t>
      </w:r>
      <w:r>
        <w:t xml:space="preserve">The UE shall stop monitoring LP-WUS when measurements using the LR are </w:t>
      </w:r>
      <w:r w:rsidRPr="00094DCE">
        <w:rPr>
          <w:rFonts w:hint="eastAsia"/>
        </w:rPr>
        <w:t>below</w:t>
      </w:r>
      <w:r>
        <w:t xml:space="preserve"> the configured exit threshold(s)</w:t>
      </w:r>
      <w:r>
        <w:rPr>
          <w:rFonts w:eastAsia="等线"/>
        </w:rPr>
        <w:t>” to align with the entry condition.</w:t>
      </w:r>
    </w:p>
  </w:comment>
  <w:comment w:id="146" w:author="Ofinno" w:date="2025-07-10T01:46:00Z" w:initials="O">
    <w:p w14:paraId="43018F00" w14:textId="77777777" w:rsidR="003A28C9" w:rsidRDefault="003A28C9" w:rsidP="003A28C9">
      <w:pPr>
        <w:pStyle w:val="a6"/>
      </w:pPr>
      <w:r>
        <w:rPr>
          <w:rStyle w:val="af3"/>
        </w:rPr>
        <w:annotationRef/>
      </w:r>
      <w:r>
        <w:t>To align with stage-3, we prefer to say ‘The UE may’</w:t>
      </w:r>
    </w:p>
  </w:comment>
  <w:comment w:id="147" w:author="vivo-Chenli" w:date="2025-07-17T11:34:00Z" w:initials="v">
    <w:p w14:paraId="07AFAE7F" w14:textId="2FB43897" w:rsidR="00DE5E93" w:rsidRDefault="00DE5E93">
      <w:pPr>
        <w:pStyle w:val="a6"/>
      </w:pPr>
      <w:r>
        <w:rPr>
          <w:rStyle w:val="af3"/>
        </w:rPr>
        <w:annotationRef/>
      </w:r>
      <w:r w:rsidR="00912538">
        <w:t xml:space="preserve">Agree with </w:t>
      </w:r>
      <w:proofErr w:type="spellStart"/>
      <w:r w:rsidR="00912538">
        <w:t>Ofinno</w:t>
      </w:r>
      <w:proofErr w:type="spellEnd"/>
      <w:r w:rsidR="00912538">
        <w:t xml:space="preserve"> that w</w:t>
      </w:r>
      <w:r>
        <w:t>e should keep: The UE may..</w:t>
      </w:r>
    </w:p>
    <w:p w14:paraId="68EA4212" w14:textId="10804E58" w:rsidR="00912538" w:rsidRDefault="00912538">
      <w:pPr>
        <w:pStyle w:val="a6"/>
      </w:pPr>
      <w:r>
        <w:t xml:space="preserve">Besides, current wording is clear enough. </w:t>
      </w:r>
    </w:p>
  </w:comment>
  <w:comment w:id="160" w:author="NEC - Rao" w:date="2025-07-07T09:19:00Z" w:initials="Rao">
    <w:p w14:paraId="69474544" w14:textId="72B877CC" w:rsidR="002743E4" w:rsidRDefault="002743E4">
      <w:pPr>
        <w:pStyle w:val="a6"/>
      </w:pPr>
      <w:r>
        <w:rPr>
          <w:rStyle w:val="af3"/>
        </w:rPr>
        <w:annotationRef/>
      </w:r>
      <w:r>
        <w:t>Should be “has”</w:t>
      </w:r>
    </w:p>
  </w:comment>
  <w:comment w:id="173" w:author="Ericsson (Rapporteur) 129bis" w:date="2025-04-24T16:08:00Z" w:initials="TT">
    <w:p w14:paraId="748AC444" w14:textId="30C0CC97" w:rsidR="002743E4" w:rsidRPr="00336D3C" w:rsidRDefault="002743E4">
      <w:pPr>
        <w:pStyle w:val="a6"/>
        <w:rPr>
          <w:lang w:val="en-US"/>
        </w:rPr>
      </w:pPr>
      <w:r>
        <w:rPr>
          <w:rStyle w:val="af3"/>
        </w:rPr>
        <w:annotationRef/>
      </w:r>
      <w:r>
        <w:t>EN: Figure to be updated, add LP-WUS</w:t>
      </w:r>
    </w:p>
  </w:comment>
  <w:comment w:id="179" w:author="OPPO" w:date="2025-07-08T17:13:00Z" w:initials="OPPO">
    <w:p w14:paraId="5D84C0F6" w14:textId="40FBF7F8" w:rsidR="00D86467" w:rsidRDefault="00D86467">
      <w:pPr>
        <w:pStyle w:val="a6"/>
      </w:pPr>
      <w:r>
        <w:rPr>
          <w:rStyle w:val="af3"/>
        </w:rPr>
        <w:annotationRef/>
      </w:r>
      <w:r>
        <w:rPr>
          <w:rFonts w:eastAsia="等线"/>
        </w:rPr>
        <w:t>Should be “and/or”</w:t>
      </w:r>
    </w:p>
  </w:comment>
  <w:comment w:id="181" w:author="OPPO" w:date="2025-07-08T17:14:00Z" w:initials="OPPO">
    <w:p w14:paraId="42EDB1CD" w14:textId="092ACEA2" w:rsidR="00D86467" w:rsidRDefault="00D86467">
      <w:pPr>
        <w:pStyle w:val="a6"/>
      </w:pPr>
      <w:r>
        <w:rPr>
          <w:rStyle w:val="af3"/>
        </w:rPr>
        <w:annotationRef/>
      </w:r>
      <w:r>
        <w:rPr>
          <w:rFonts w:eastAsia="等线"/>
        </w:rPr>
        <w:t>Suggest to replace “after” with “via”</w:t>
      </w:r>
    </w:p>
  </w:comment>
  <w:comment w:id="182" w:author="Ofinno" w:date="2025-07-10T01:48:00Z" w:initials="O">
    <w:p w14:paraId="23A2CDD6" w14:textId="77777777" w:rsidR="00E25FD7" w:rsidRDefault="003A28C9" w:rsidP="00E25FD7">
      <w:pPr>
        <w:pStyle w:val="a6"/>
      </w:pPr>
      <w:r>
        <w:rPr>
          <w:rStyle w:val="af3"/>
        </w:rPr>
        <w:annotationRef/>
      </w:r>
      <w:r w:rsidR="00E25FD7">
        <w:t>Or as in case of PEI, we may say ‘in the LP-WUS’ or just ‘the LP-WUS’</w:t>
      </w:r>
    </w:p>
  </w:comment>
  <w:comment w:id="183" w:author="vivo-Chenli" w:date="2025-07-17T11:39:00Z" w:initials="v">
    <w:p w14:paraId="00D7298D" w14:textId="5CC3BE39" w:rsidR="002E5FE1" w:rsidRDefault="002E5FE1">
      <w:pPr>
        <w:pStyle w:val="a6"/>
      </w:pPr>
      <w:r>
        <w:rPr>
          <w:rStyle w:val="af3"/>
        </w:rPr>
        <w:annotationRef/>
      </w:r>
      <w:r>
        <w:t xml:space="preserve">Agree with </w:t>
      </w:r>
      <w:proofErr w:type="spellStart"/>
      <w:r>
        <w:t>Ofinno</w:t>
      </w:r>
      <w:proofErr w:type="spellEnd"/>
      <w:r>
        <w:t>.</w:t>
      </w:r>
    </w:p>
  </w:comment>
  <w:comment w:id="187" w:author="Ericsson (Rapporteur) 129bis" w:date="2025-04-24T16:08:00Z" w:initials="TT">
    <w:p w14:paraId="438DCB03" w14:textId="28CA043E" w:rsidR="002743E4" w:rsidRDefault="002743E4">
      <w:pPr>
        <w:pStyle w:val="a6"/>
      </w:pPr>
      <w:r>
        <w:rPr>
          <w:rStyle w:val="af3"/>
        </w:rPr>
        <w:annotationRef/>
      </w:r>
      <w:r>
        <w:t>EN: Figure to be updated, add LP-WUS</w:t>
      </w:r>
    </w:p>
  </w:comment>
  <w:comment w:id="196" w:author="OPPO" w:date="2025-07-08T17:14:00Z" w:initials="OPPO">
    <w:p w14:paraId="5E98BAA2" w14:textId="4BDE9116" w:rsidR="00D86467" w:rsidRDefault="00D86467">
      <w:pPr>
        <w:pStyle w:val="a6"/>
      </w:pPr>
      <w:r>
        <w:rPr>
          <w:rStyle w:val="af3"/>
        </w:rPr>
        <w:annotationRef/>
      </w:r>
      <w:r>
        <w:rPr>
          <w:rFonts w:eastAsia="等线"/>
        </w:rPr>
        <w:t>Should be “and/or”</w:t>
      </w:r>
    </w:p>
  </w:comment>
  <w:comment w:id="198" w:author="OPPO" w:date="2025-07-08T17:14:00Z" w:initials="OPPO">
    <w:p w14:paraId="480F4BE7" w14:textId="5CF12570" w:rsidR="00D86467" w:rsidRDefault="00D86467">
      <w:pPr>
        <w:pStyle w:val="a6"/>
      </w:pPr>
      <w:r>
        <w:rPr>
          <w:rStyle w:val="af3"/>
        </w:rPr>
        <w:annotationRef/>
      </w:r>
      <w:r>
        <w:rPr>
          <w:rFonts w:eastAsia="等线"/>
        </w:rPr>
        <w:t>Suggest to replace “after” with “via”</w:t>
      </w:r>
    </w:p>
  </w:comment>
  <w:comment w:id="199" w:author="vivo-Chenli" w:date="2025-07-17T11:39:00Z" w:initials="v">
    <w:p w14:paraId="5C6575C9" w14:textId="3E59E9FF" w:rsidR="002E5FE1" w:rsidRDefault="002E5FE1">
      <w:pPr>
        <w:pStyle w:val="a6"/>
      </w:pPr>
      <w:r>
        <w:rPr>
          <w:rStyle w:val="af3"/>
        </w:rPr>
        <w:annotationRef/>
      </w:r>
      <w:r>
        <w:t xml:space="preserve">Similar as above. </w:t>
      </w:r>
    </w:p>
  </w:comment>
  <w:comment w:id="218" w:author="NEC - Rao" w:date="2025-07-07T09:20:00Z" w:initials="Rao">
    <w:p w14:paraId="4E637C75" w14:textId="41FC6A6D" w:rsidR="002743E4" w:rsidRDefault="002743E4">
      <w:pPr>
        <w:pStyle w:val="a6"/>
      </w:pPr>
      <w:r>
        <w:rPr>
          <w:rStyle w:val="af3"/>
        </w:rPr>
        <w:annotationRef/>
      </w:r>
      <w:r>
        <w:t xml:space="preserve">This could be misunderstood as normally on-duration timer means </w:t>
      </w:r>
      <w:proofErr w:type="spellStart"/>
      <w:r>
        <w:t>drx-onDurationTimer</w:t>
      </w:r>
      <w:proofErr w:type="spellEnd"/>
      <w:r>
        <w:t>, here we introduced a new active timer, better not to say on-</w:t>
      </w:r>
      <w:proofErr w:type="spellStart"/>
      <w:r>
        <w:t>diuration</w:t>
      </w:r>
      <w:proofErr w:type="spellEnd"/>
      <w:r>
        <w:t xml:space="preserve"> timer.</w:t>
      </w:r>
    </w:p>
  </w:comment>
  <w:comment w:id="224" w:author="NEC - Rao" w:date="2025-07-07T09:23:00Z" w:initials="Rao">
    <w:p w14:paraId="2BB5DF5B" w14:textId="6B4743AA" w:rsidR="002743E4" w:rsidRDefault="002743E4">
      <w:pPr>
        <w:pStyle w:val="a6"/>
      </w:pPr>
      <w:r>
        <w:rPr>
          <w:rStyle w:val="af3"/>
        </w:rPr>
        <w:annotationRef/>
      </w:r>
      <w:r>
        <w:t>Should be LP-WUS PDCCH monitoring timer</w:t>
      </w:r>
    </w:p>
  </w:comment>
  <w:comment w:id="216" w:author="SunYoung LEE (Nokia)" w:date="2025-07-02T18:32:00Z" w:initials="SL">
    <w:p w14:paraId="524684E6" w14:textId="77777777" w:rsidR="002743E4" w:rsidRDefault="002743E4" w:rsidP="00753D15">
      <w:r>
        <w:rPr>
          <w:rStyle w:val="af3"/>
        </w:rPr>
        <w:annotationRef/>
      </w:r>
      <w:r>
        <w:t>To be aligned with the existing way of describing other timers and leave the detailed operation to stage-3 spec, our suggestion is:</w:t>
      </w:r>
    </w:p>
    <w:p w14:paraId="76655760" w14:textId="77777777" w:rsidR="002743E4" w:rsidRDefault="002743E4" w:rsidP="00753D15"/>
    <w:p w14:paraId="28D5E654" w14:textId="77777777" w:rsidR="002743E4" w:rsidRDefault="002743E4" w:rsidP="00753D15">
      <w:r>
        <w:rPr>
          <w:i/>
          <w:iCs/>
        </w:rPr>
        <w:t xml:space="preserve">duration that the UE waits for, after waking up by LP-WUS, to receive PDCCH, failing which it can go back to sleep. </w:t>
      </w:r>
    </w:p>
    <w:p w14:paraId="77BD127D" w14:textId="77777777" w:rsidR="002743E4" w:rsidRDefault="002743E4" w:rsidP="00753D15"/>
  </w:comment>
  <w:comment w:id="217" w:author="vivo-Chenli" w:date="2025-07-17T11:42:00Z" w:initials="v">
    <w:p w14:paraId="1A72AB70" w14:textId="0221386B" w:rsidR="002E5FE1" w:rsidRPr="005146B4" w:rsidRDefault="002E5FE1" w:rsidP="005146B4">
      <w:pPr>
        <w:pStyle w:val="B1"/>
        <w:ind w:left="284" w:firstLine="0"/>
        <w:rPr>
          <w:i/>
          <w:iCs/>
        </w:rPr>
      </w:pPr>
      <w:r>
        <w:rPr>
          <w:rStyle w:val="af3"/>
        </w:rPr>
        <w:annotationRef/>
      </w:r>
      <w:r>
        <w:rPr>
          <w:rFonts w:eastAsia="等线"/>
        </w:rPr>
        <w:t xml:space="preserve">Agree to be aligned with the existing </w:t>
      </w:r>
      <w:r>
        <w:rPr>
          <w:rFonts w:eastAsia="等线"/>
        </w:rPr>
        <w:t xml:space="preserve">description for other timers (e.g. </w:t>
      </w:r>
      <w:proofErr w:type="spellStart"/>
      <w:r w:rsidRPr="005146B4">
        <w:rPr>
          <w:rFonts w:eastAsia="等线"/>
          <w:color w:val="00B050"/>
        </w:rPr>
        <w:t>on</w:t>
      </w:r>
      <w:r w:rsidRPr="005146B4">
        <w:rPr>
          <w:rFonts w:eastAsia="等线" w:hint="eastAsia"/>
          <w:color w:val="00B050"/>
        </w:rPr>
        <w:t>D</w:t>
      </w:r>
      <w:r w:rsidRPr="005146B4">
        <w:rPr>
          <w:rFonts w:eastAsia="等线"/>
          <w:color w:val="00B050"/>
        </w:rPr>
        <w:t>urationTimer</w:t>
      </w:r>
      <w:proofErr w:type="spellEnd"/>
      <w:r w:rsidRPr="005146B4">
        <w:rPr>
          <w:rFonts w:eastAsia="等线"/>
          <w:color w:val="00B050"/>
        </w:rPr>
        <w:t xml:space="preserve"> above</w:t>
      </w:r>
      <w:r>
        <w:rPr>
          <w:rFonts w:eastAsia="等线"/>
        </w:rPr>
        <w:t>)</w:t>
      </w:r>
      <w:r>
        <w:rPr>
          <w:rFonts w:eastAsia="等线"/>
        </w:rPr>
        <w:t xml:space="preserve">, </w:t>
      </w:r>
      <w:r>
        <w:rPr>
          <w:rFonts w:eastAsia="等线"/>
        </w:rPr>
        <w:t xml:space="preserve">e.g. </w:t>
      </w:r>
      <w:r>
        <w:rPr>
          <w:rFonts w:eastAsia="等线"/>
        </w:rPr>
        <w:t>“</w:t>
      </w:r>
      <w:r w:rsidRPr="005146B4">
        <w:rPr>
          <w:i/>
          <w:iCs/>
          <w:color w:val="00B050"/>
        </w:rPr>
        <w:t xml:space="preserve">duration that the UE waits for, after waked up by LP-WUS, to receive PDCCH. </w:t>
      </w:r>
      <w:r w:rsidRPr="005146B4">
        <w:rPr>
          <w:i/>
          <w:iCs/>
          <w:color w:val="ED7D31" w:themeColor="accent2"/>
        </w:rPr>
        <w:t>In this case, UE won’t start the on-duration timer</w:t>
      </w:r>
      <w:r w:rsidRPr="005146B4">
        <w:rPr>
          <w:i/>
          <w:iCs/>
          <w:color w:val="00B050"/>
        </w:rPr>
        <w:t>, if the UE successfully decodes a PDCCH, the UE stays awake and starts the inactivity timer</w:t>
      </w:r>
      <w:r w:rsidRPr="002E5FE1">
        <w:rPr>
          <w:rFonts w:eastAsia="等线"/>
          <w:i/>
          <w:iCs/>
        </w:rPr>
        <w:t>”</w:t>
      </w:r>
    </w:p>
  </w:comment>
  <w:comment w:id="237" w:author="SunYoung LEE (Nokia)" w:date="2025-07-02T18:35:00Z" w:initials="SL">
    <w:p w14:paraId="56944586" w14:textId="77777777" w:rsidR="002743E4" w:rsidRDefault="002743E4" w:rsidP="00753D15">
      <w:r>
        <w:rPr>
          <w:rStyle w:val="af3"/>
        </w:rPr>
        <w:annotationRef/>
      </w:r>
      <w:r>
        <w:t>shouldn't it be 'LP-WUS PDCCH monitoring timer'? and we can say 'the time UE is performing continuous reception while the LP-WUS PDCCH monitoring timer has not expired, similar to the inactivity timer.</w:t>
      </w:r>
    </w:p>
  </w:comment>
  <w:comment w:id="235" w:author="NEC - Rao" w:date="2025-07-07T09:23:00Z" w:initials="Rao">
    <w:p w14:paraId="468FA377" w14:textId="108FBEA7" w:rsidR="002743E4" w:rsidRDefault="002743E4">
      <w:pPr>
        <w:pStyle w:val="a6"/>
      </w:pPr>
      <w:r>
        <w:rPr>
          <w:rStyle w:val="af3"/>
        </w:rPr>
        <w:annotationRef/>
      </w:r>
      <w:r>
        <w:t>Should be LP-WUS PDCCH monitoring timer</w:t>
      </w:r>
    </w:p>
  </w:comment>
  <w:comment w:id="236" w:author="vivo-Chenli" w:date="2025-07-17T11:46:00Z" w:initials="v">
    <w:p w14:paraId="0DEEE9D1" w14:textId="55B80C31" w:rsidR="001E38ED" w:rsidRDefault="001E38ED">
      <w:pPr>
        <w:pStyle w:val="a6"/>
      </w:pPr>
      <w:r>
        <w:rPr>
          <w:rStyle w:val="af3"/>
        </w:rPr>
        <w:annotationRef/>
      </w:r>
      <w:r>
        <w:t>Agree.</w:t>
      </w:r>
    </w:p>
  </w:comment>
  <w:comment w:id="241" w:author="38.300 CR 0985" w:date="2025-04-24T14:45:00Z" w:initials="TT">
    <w:p w14:paraId="7F05F49E" w14:textId="6469E499" w:rsidR="002743E4" w:rsidRDefault="002743E4">
      <w:pPr>
        <w:pStyle w:val="a6"/>
      </w:pPr>
      <w:r>
        <w:rPr>
          <w:rStyle w:val="af3"/>
        </w:rPr>
        <w:annotationRef/>
      </w:r>
      <w:r>
        <w:t>From IPA CR for alignment</w:t>
      </w:r>
    </w:p>
  </w:comment>
  <w:comment w:id="247" w:author="38.300 CR 0985" w:date="2025-04-24T14:45:00Z" w:initials="TT">
    <w:p w14:paraId="49CC02E2" w14:textId="352ADD07" w:rsidR="002743E4" w:rsidRDefault="002743E4">
      <w:pPr>
        <w:pStyle w:val="a6"/>
      </w:pPr>
      <w:r>
        <w:rPr>
          <w:rStyle w:val="af3"/>
        </w:rPr>
        <w:annotationRef/>
      </w:r>
      <w:r>
        <w:t>From IPA CR for alignment</w:t>
      </w:r>
    </w:p>
  </w:comment>
  <w:comment w:id="293" w:author="Ofinno" w:date="2025-07-10T01:50:00Z" w:initials="O">
    <w:p w14:paraId="43251A4A" w14:textId="77777777" w:rsidR="003A28C9" w:rsidRDefault="003A28C9" w:rsidP="003A28C9">
      <w:pPr>
        <w:pStyle w:val="a6"/>
      </w:pPr>
      <w:r>
        <w:rPr>
          <w:rStyle w:val="af3"/>
        </w:rPr>
        <w:annotationRef/>
      </w:r>
      <w:r>
        <w:t xml:space="preserve">Minor editorial. How about changing the order </w:t>
      </w:r>
      <w:proofErr w:type="spellStart"/>
      <w:r>
        <w:t>neighbor</w:t>
      </w:r>
      <w:proofErr w:type="spellEnd"/>
      <w:r>
        <w:t xml:space="preserve"> cell measurements on MR and offload serving cell measurements as follows? </w:t>
      </w:r>
      <w:r>
        <w:br/>
      </w:r>
      <w:r>
        <w:br/>
      </w:r>
      <w:r>
        <w:rPr>
          <w:color w:val="0000FF"/>
        </w:rPr>
        <w:t>serving cell measurements on MR, neighbour cell measurements on MR and/or offload serving cell measurements from MR to the LR.</w:t>
      </w:r>
    </w:p>
  </w:comment>
  <w:comment w:id="299" w:author="Ofinno" w:date="2025-07-10T01:51:00Z" w:initials="O">
    <w:p w14:paraId="1D6C5A51" w14:textId="77777777" w:rsidR="003A28C9" w:rsidRDefault="003A28C9" w:rsidP="003A28C9">
      <w:pPr>
        <w:pStyle w:val="a6"/>
      </w:pPr>
      <w:r>
        <w:rPr>
          <w:rStyle w:val="af3"/>
        </w:rPr>
        <w:annotationRef/>
      </w:r>
      <w:r>
        <w:rPr>
          <w:lang w:val="en-US"/>
        </w:rPr>
        <w:t>May not be needed</w:t>
      </w:r>
    </w:p>
  </w:comment>
  <w:comment w:id="310" w:author="OPPO" w:date="2025-07-08T17:15:00Z" w:initials="OPPO">
    <w:p w14:paraId="43A874D2" w14:textId="2BACA670" w:rsidR="00D86467" w:rsidRDefault="00D86467">
      <w:pPr>
        <w:pStyle w:val="a6"/>
      </w:pPr>
      <w:r>
        <w:rPr>
          <w:rStyle w:val="af3"/>
        </w:rPr>
        <w:annotationRef/>
      </w:r>
      <w:r>
        <w:rPr>
          <w:rFonts w:eastAsia="等线"/>
        </w:rPr>
        <w:t>To avoid the confusion, suggest to change to “serving cell measurement offloading from MR to LR”.</w:t>
      </w:r>
    </w:p>
  </w:comment>
  <w:comment w:id="311" w:author="vivo-Chenli" w:date="2025-07-17T11:51:00Z" w:initials="v">
    <w:p w14:paraId="354661D9" w14:textId="08377F49" w:rsidR="00A47FB2" w:rsidRDefault="00A47FB2">
      <w:pPr>
        <w:pStyle w:val="a6"/>
      </w:pPr>
      <w:r>
        <w:rPr>
          <w:rStyle w:val="af3"/>
        </w:rPr>
        <w:annotationRef/>
      </w:r>
      <w:r>
        <w:t xml:space="preserve">It is already mentioned above. Seems current wording is enough. But up to rapporteur. </w:t>
      </w:r>
    </w:p>
  </w:comment>
  <w:comment w:id="304" w:author="NEC - Rao" w:date="2025-07-07T09:35:00Z" w:initials="Rao">
    <w:p w14:paraId="2E570802" w14:textId="6FD5DB40" w:rsidR="005C3C10" w:rsidRDefault="00CD0CD6">
      <w:pPr>
        <w:pStyle w:val="a6"/>
      </w:pPr>
      <w:r>
        <w:rPr>
          <w:rStyle w:val="af3"/>
        </w:rPr>
        <w:annotationRef/>
      </w:r>
      <w:r w:rsidR="005C3C10">
        <w:t>According to 38304</w:t>
      </w:r>
      <w:r w:rsidR="00C90F62">
        <w:t xml:space="preserve"> and agreement</w:t>
      </w:r>
      <w:r w:rsidR="005C3C10">
        <w:t xml:space="preserve">, we </w:t>
      </w:r>
      <w:r w:rsidR="00C40CB4">
        <w:t xml:space="preserve">only </w:t>
      </w:r>
      <w:r w:rsidR="005C3C10">
        <w:t xml:space="preserve">have two types of entry condition, one for offloading and another one for relaxation (including both serving cell and </w:t>
      </w:r>
      <w:proofErr w:type="spellStart"/>
      <w:r w:rsidR="005C3C10">
        <w:t>neigbhor</w:t>
      </w:r>
      <w:proofErr w:type="spellEnd"/>
      <w:r w:rsidR="005C3C10">
        <w:t xml:space="preserve"> cell).</w:t>
      </w:r>
    </w:p>
    <w:p w14:paraId="14A145A4" w14:textId="77777777" w:rsidR="00E450FF" w:rsidRDefault="005C3C10">
      <w:pPr>
        <w:pStyle w:val="a6"/>
      </w:pPr>
      <w:r>
        <w:t xml:space="preserve">Suggest to describe each independently. </w:t>
      </w:r>
    </w:p>
    <w:p w14:paraId="35DCCA14" w14:textId="58B33AE2" w:rsidR="005C3C10" w:rsidRDefault="005C3C10">
      <w:pPr>
        <w:pStyle w:val="a6"/>
      </w:pPr>
      <w:r>
        <w:t>Note that for relaxation criterion, we still haven’t decided whether exit condition is needed or not.</w:t>
      </w:r>
      <w:r w:rsidR="00757A4E">
        <w:t xml:space="preserve"> If these two types of </w:t>
      </w:r>
      <w:proofErr w:type="spellStart"/>
      <w:r w:rsidR="00757A4E">
        <w:t>enty</w:t>
      </w:r>
      <w:proofErr w:type="spellEnd"/>
      <w:r w:rsidR="00757A4E">
        <w:t>/exit condition is exactly same, we are open to merge them then.</w:t>
      </w:r>
    </w:p>
    <w:p w14:paraId="20FBFA50" w14:textId="1EB53C9F" w:rsidR="00CD0CD6" w:rsidRDefault="00CD0CD6">
      <w:pPr>
        <w:pStyle w:val="a6"/>
      </w:pPr>
    </w:p>
  </w:comment>
  <w:comment w:id="305" w:author="vivo-Chenli" w:date="2025-07-17T11:52:00Z" w:initials="v">
    <w:p w14:paraId="541ABCCE" w14:textId="1B66AF1F" w:rsidR="00A47FB2" w:rsidRDefault="00A47FB2">
      <w:pPr>
        <w:pStyle w:val="a6"/>
      </w:pPr>
      <w:r>
        <w:rPr>
          <w:rStyle w:val="af3"/>
        </w:rPr>
        <w:annotationRef/>
      </w:r>
      <w:r>
        <w:t xml:space="preserve">Seems current wording is clear enough. But up to Rapporteur. </w:t>
      </w:r>
    </w:p>
  </w:comment>
  <w:comment w:id="321" w:author="vivo-Chenli" w:date="2025-07-17T11:54:00Z" w:initials="v">
    <w:p w14:paraId="4D06D338" w14:textId="77777777" w:rsidR="00A47FB2" w:rsidRDefault="00A47FB2">
      <w:pPr>
        <w:pStyle w:val="a6"/>
      </w:pPr>
      <w:r>
        <w:rPr>
          <w:rStyle w:val="af3"/>
        </w:rPr>
        <w:annotationRef/>
      </w:r>
      <w:r>
        <w:t xml:space="preserve">We only agreed the exit condition for serving cell offloading. Suggest to clearly capture it, i.e. Exit conditions </w:t>
      </w:r>
      <w:r w:rsidRPr="00A47FB2">
        <w:rPr>
          <w:color w:val="FF0000"/>
          <w:u w:val="single"/>
        </w:rPr>
        <w:t>for serving cell measurement</w:t>
      </w:r>
      <w:r w:rsidRPr="00A47FB2">
        <w:rPr>
          <w:color w:val="FF0000"/>
        </w:rPr>
        <w:t xml:space="preserve"> </w:t>
      </w:r>
      <w:r>
        <w:t>offloading are …</w:t>
      </w:r>
    </w:p>
    <w:p w14:paraId="7FD78F71" w14:textId="36662700" w:rsidR="00A47FB2" w:rsidRDefault="00A47FB2">
      <w:pPr>
        <w:pStyle w:val="a6"/>
      </w:pPr>
      <w:r>
        <w:t>Exit condition for other cases are still FFS.</w:t>
      </w:r>
    </w:p>
  </w:comment>
  <w:comment w:id="323" w:author="NEC - Rao" w:date="2025-07-07T09:27:00Z" w:initials="Rao">
    <w:p w14:paraId="78744620" w14:textId="742ACE82" w:rsidR="00D17D5F" w:rsidRDefault="00D17D5F">
      <w:pPr>
        <w:pStyle w:val="a6"/>
      </w:pPr>
      <w:r>
        <w:rPr>
          <w:rStyle w:val="af3"/>
        </w:rPr>
        <w:annotationRef/>
      </w:r>
      <w:r>
        <w:t xml:space="preserve">Should be </w:t>
      </w:r>
      <w:r w:rsidR="00935A60">
        <w:t>“</w:t>
      </w:r>
      <w:r>
        <w:t>LR measurements</w:t>
      </w:r>
      <w:r w:rsidR="00935A60">
        <w:t>”</w:t>
      </w:r>
      <w:r>
        <w:t xml:space="preserve"> for alignment.</w:t>
      </w:r>
    </w:p>
  </w:comment>
  <w:comment w:id="324" w:author="vivo-Chenli" w:date="2025-07-17T11:56:00Z" w:initials="v">
    <w:p w14:paraId="3E3EA06D" w14:textId="5977F448" w:rsidR="00085CAA" w:rsidRDefault="00085CAA">
      <w:pPr>
        <w:pStyle w:val="a6"/>
      </w:pPr>
      <w:r>
        <w:rPr>
          <w:rStyle w:val="af3"/>
        </w:rPr>
        <w:annotationRef/>
      </w:r>
      <w:r>
        <w:t>agree</w:t>
      </w:r>
    </w:p>
  </w:comment>
  <w:comment w:id="320" w:author="OPPO" w:date="2025-07-08T17:16:00Z" w:initials="OPPO">
    <w:p w14:paraId="5BFB1DF9" w14:textId="2E9EB698" w:rsidR="00D86467" w:rsidRDefault="00D86467">
      <w:pPr>
        <w:pStyle w:val="a6"/>
      </w:pPr>
      <w:r>
        <w:rPr>
          <w:rStyle w:val="af3"/>
        </w:rPr>
        <w:annotationRef/>
      </w:r>
      <w:r>
        <w:rPr>
          <w:rFonts w:eastAsia="等线" w:hint="eastAsia"/>
        </w:rPr>
        <w:t>I</w:t>
      </w:r>
      <w:r>
        <w:rPr>
          <w:rFonts w:eastAsia="等线"/>
        </w:rPr>
        <w:t xml:space="preserve">t is still FFS on the exit condition of serving cell and </w:t>
      </w:r>
      <w:proofErr w:type="spellStart"/>
      <w:r>
        <w:rPr>
          <w:rFonts w:eastAsia="等线"/>
        </w:rPr>
        <w:t>neighbor</w:t>
      </w:r>
      <w:proofErr w:type="spellEnd"/>
      <w:r>
        <w:rPr>
          <w:rFonts w:eastAsia="等线"/>
        </w:rPr>
        <w:t xml:space="preserve"> cell RRM measurement relaxation. it is better to leave it as FFS.</w:t>
      </w:r>
    </w:p>
  </w:comment>
  <w:comment w:id="329" w:author="OPPO" w:date="2025-07-08T17:16:00Z" w:initials="OPPO">
    <w:p w14:paraId="04F7A2BC" w14:textId="77777777" w:rsidR="00D86467" w:rsidRDefault="00D86467" w:rsidP="00D86467">
      <w:pPr>
        <w:pStyle w:val="a6"/>
        <w:rPr>
          <w:rFonts w:eastAsia="等线"/>
        </w:rPr>
      </w:pPr>
      <w:r>
        <w:rPr>
          <w:rStyle w:val="af3"/>
        </w:rPr>
        <w:annotationRef/>
      </w:r>
      <w:r>
        <w:rPr>
          <w:rStyle w:val="af3"/>
        </w:rPr>
        <w:annotationRef/>
      </w:r>
      <w:r>
        <w:rPr>
          <w:rFonts w:eastAsia="等线"/>
        </w:rPr>
        <w:t xml:space="preserve">The not at cell edge criterion is not only applied to further </w:t>
      </w:r>
      <w:proofErr w:type="spellStart"/>
      <w:r>
        <w:rPr>
          <w:rFonts w:eastAsia="等线"/>
        </w:rPr>
        <w:t>neighor</w:t>
      </w:r>
      <w:proofErr w:type="spellEnd"/>
      <w:r>
        <w:rPr>
          <w:rFonts w:eastAsia="等线"/>
        </w:rPr>
        <w:t xml:space="preserve"> cell RRM measurement relaxation, but also applied to serving cell RRM measurement relaxation and serving cell RRM measurement offloading from MR to LR. </w:t>
      </w:r>
    </w:p>
    <w:p w14:paraId="2B2ACBAF" w14:textId="77777777" w:rsidR="00D86467" w:rsidRPr="00694B2B" w:rsidRDefault="00D86467" w:rsidP="00D86467">
      <w:pPr>
        <w:pStyle w:val="a6"/>
        <w:rPr>
          <w:rFonts w:eastAsia="等线"/>
        </w:rPr>
      </w:pPr>
      <w:r>
        <w:rPr>
          <w:rFonts w:eastAsia="等线"/>
        </w:rPr>
        <w:t>Alternatively, this sentence seems duplicated with the former description, we can just remove it.</w:t>
      </w:r>
    </w:p>
    <w:p w14:paraId="7B06FF8C" w14:textId="23D4B3B2" w:rsidR="00D86467" w:rsidRPr="00D86467" w:rsidRDefault="00D86467">
      <w:pPr>
        <w:pStyle w:val="a6"/>
      </w:pPr>
    </w:p>
  </w:comment>
  <w:comment w:id="331" w:author="vivo-Chenli" w:date="2025-07-17T11:56:00Z" w:initials="v">
    <w:p w14:paraId="2CBFD86B" w14:textId="77777777" w:rsidR="002C2094" w:rsidRDefault="00085CAA" w:rsidP="00085CAA">
      <w:pPr>
        <w:pStyle w:val="a6"/>
        <w:rPr>
          <w:rFonts w:eastAsia="等线"/>
        </w:rPr>
      </w:pPr>
      <w:r>
        <w:rPr>
          <w:rStyle w:val="af3"/>
        </w:rPr>
        <w:annotationRef/>
      </w:r>
      <w:r>
        <w:t>Agree with OPPO.</w:t>
      </w:r>
      <w:r w:rsidRPr="00085CAA">
        <w:rPr>
          <w:rFonts w:eastAsia="等线"/>
        </w:rPr>
        <w:t xml:space="preserve"> </w:t>
      </w:r>
      <w:r>
        <w:rPr>
          <w:rFonts w:eastAsia="等线"/>
        </w:rPr>
        <w:t>We don’t think</w:t>
      </w:r>
      <w:r>
        <w:rPr>
          <w:rFonts w:eastAsia="等线"/>
        </w:rPr>
        <w:t xml:space="preserve"> this sentence</w:t>
      </w:r>
      <w:r>
        <w:rPr>
          <w:rFonts w:eastAsia="等线"/>
        </w:rPr>
        <w:t xml:space="preserve"> is needed</w:t>
      </w:r>
      <w:r>
        <w:rPr>
          <w:rFonts w:eastAsia="等线"/>
        </w:rPr>
        <w:t xml:space="preserve">, as we already described the entry </w:t>
      </w:r>
      <w:r>
        <w:rPr>
          <w:rFonts w:eastAsia="等线"/>
        </w:rPr>
        <w:t xml:space="preserve">condition </w:t>
      </w:r>
      <w:r>
        <w:rPr>
          <w:rFonts w:eastAsia="等线"/>
        </w:rPr>
        <w:t>above</w:t>
      </w:r>
      <w:r>
        <w:rPr>
          <w:rFonts w:eastAsia="等线"/>
        </w:rPr>
        <w:t xml:space="preserve">. </w:t>
      </w:r>
    </w:p>
    <w:p w14:paraId="23617B57" w14:textId="10CFB7C3" w:rsidR="00085CAA" w:rsidRDefault="002C2094" w:rsidP="00085CAA">
      <w:pPr>
        <w:pStyle w:val="a6"/>
        <w:rPr>
          <w:rFonts w:eastAsia="等线"/>
        </w:rPr>
      </w:pPr>
      <w:r>
        <w:rPr>
          <w:rFonts w:eastAsia="等线"/>
        </w:rPr>
        <w:t>M</w:t>
      </w:r>
      <w:r w:rsidR="00085CAA">
        <w:rPr>
          <w:rFonts w:eastAsia="等线"/>
        </w:rPr>
        <w:t>aybe we could add “same criteri</w:t>
      </w:r>
      <w:r>
        <w:rPr>
          <w:rFonts w:eastAsia="等线"/>
        </w:rPr>
        <w:t>on</w:t>
      </w:r>
      <w:r w:rsidR="00085CAA">
        <w:rPr>
          <w:rFonts w:eastAsia="等线"/>
        </w:rPr>
        <w:t xml:space="preserve"> is applied for serving cell RRM measurement relaxation and </w:t>
      </w:r>
      <w:r w:rsidR="00085CAA">
        <w:t xml:space="preserve">further </w:t>
      </w:r>
      <w:proofErr w:type="spellStart"/>
      <w:r w:rsidR="00085CAA">
        <w:t>neighbor</w:t>
      </w:r>
      <w:proofErr w:type="spellEnd"/>
      <w:r w:rsidR="00085CAA">
        <w:t xml:space="preserve"> cells RRM measurement relaxation</w:t>
      </w:r>
      <w:r w:rsidR="00085CAA">
        <w:rPr>
          <w:rFonts w:eastAsia="等线"/>
        </w:rPr>
        <w:t>” based on the following agreement:</w:t>
      </w:r>
    </w:p>
    <w:p w14:paraId="277075CD" w14:textId="373022DA" w:rsidR="00085CAA" w:rsidRPr="002C2094" w:rsidRDefault="00085CAA" w:rsidP="002C2094">
      <w:pPr>
        <w:pStyle w:val="Agreement"/>
        <w:tabs>
          <w:tab w:val="clear" w:pos="360"/>
          <w:tab w:val="left" w:pos="1636"/>
        </w:tabs>
        <w:ind w:left="1636"/>
        <w:rPr>
          <w:bCs/>
          <w:iCs/>
          <w:lang w:eastAsia="zh-CN"/>
        </w:rPr>
      </w:pPr>
      <w:r w:rsidRPr="00B059AD">
        <w:rPr>
          <w:bCs/>
          <w:iCs/>
          <w:lang w:eastAsia="zh-CN"/>
        </w:rPr>
        <w:t xml:space="preserve">Merge the entry/exit condition for Serving Cell RRM measurement relaxation and Rel-19 </w:t>
      </w:r>
      <w:proofErr w:type="spellStart"/>
      <w:r w:rsidRPr="00B059AD">
        <w:rPr>
          <w:bCs/>
          <w:iCs/>
          <w:lang w:eastAsia="zh-CN"/>
        </w:rPr>
        <w:t>Neighboring</w:t>
      </w:r>
      <w:proofErr w:type="spellEnd"/>
      <w:r w:rsidRPr="00B059AD">
        <w:rPr>
          <w:bCs/>
          <w:iCs/>
          <w:lang w:eastAsia="zh-CN"/>
        </w:rPr>
        <w:t xml:space="preserve"> Cell RRM measurement relaxation (higher priority frequency is separate discussion)</w:t>
      </w:r>
      <w:r w:rsidRPr="00B059AD">
        <w:rPr>
          <w:rFonts w:eastAsia="宋体" w:hint="eastAsia"/>
          <w:bCs/>
          <w:iCs/>
          <w:lang w:eastAsia="zh-CN"/>
        </w:rPr>
        <w:t>.</w:t>
      </w:r>
      <w:r>
        <w:rPr>
          <w:rFonts w:eastAsia="宋体" w:hint="eastAsia"/>
          <w:bCs/>
          <w:iCs/>
          <w:lang w:eastAsia="zh-CN"/>
        </w:rPr>
        <w:t xml:space="preserve"> </w:t>
      </w:r>
    </w:p>
  </w:comment>
  <w:comment w:id="330" w:author="NEC - Rao" w:date="2025-07-07T09:27:00Z" w:initials="Rao">
    <w:p w14:paraId="721FBBBE" w14:textId="51AFFB90" w:rsidR="00EE3897" w:rsidRDefault="00EE3897">
      <w:pPr>
        <w:pStyle w:val="a6"/>
      </w:pPr>
      <w:r>
        <w:rPr>
          <w:rStyle w:val="af3"/>
        </w:rPr>
        <w:annotationRef/>
      </w:r>
      <w:r>
        <w:t xml:space="preserve">Same reason as above, </w:t>
      </w:r>
      <w:r w:rsidR="00CD0CD6">
        <w:t xml:space="preserve">suggest to describe entry condition for offloading and entry condition for </w:t>
      </w:r>
      <w:proofErr w:type="spellStart"/>
      <w:r w:rsidR="00CD0CD6">
        <w:t>reaxaltion</w:t>
      </w:r>
      <w:proofErr w:type="spellEnd"/>
      <w:r w:rsidR="00CD0CD6">
        <w:t xml:space="preserve"> (</w:t>
      </w:r>
      <w:r w:rsidR="005C3C10">
        <w:t xml:space="preserve">including </w:t>
      </w:r>
      <w:r w:rsidR="00CD0CD6">
        <w:t>both serving and neighbour cell) separately.</w:t>
      </w:r>
    </w:p>
    <w:p w14:paraId="67529941" w14:textId="741E43D1" w:rsidR="00AF112B" w:rsidRDefault="00D30AE5">
      <w:pPr>
        <w:pStyle w:val="a6"/>
      </w:pPr>
      <w:r>
        <w:t>BTW, o</w:t>
      </w:r>
      <w:r w:rsidR="00AF112B">
        <w:t>nly mentioning neighbour cell without mentioning serving cell is not enough as they has already been merged.</w:t>
      </w:r>
    </w:p>
  </w:comment>
  <w:comment w:id="343" w:author="OPPO" w:date="2025-07-08T17:17:00Z" w:initials="OPPO">
    <w:p w14:paraId="5663CFF3" w14:textId="406AD524" w:rsidR="00D86467" w:rsidRDefault="00D86467">
      <w:pPr>
        <w:pStyle w:val="a6"/>
      </w:pPr>
      <w:r>
        <w:rPr>
          <w:rStyle w:val="af3"/>
        </w:rPr>
        <w:annotationRef/>
      </w:r>
      <w:r>
        <w:rPr>
          <w:rFonts w:eastAsia="等线"/>
        </w:rPr>
        <w:t xml:space="preserve">There is no further </w:t>
      </w:r>
      <w:r>
        <w:rPr>
          <w:rFonts w:eastAsia="等线" w:hint="eastAsia"/>
        </w:rPr>
        <w:t>RRM</w:t>
      </w:r>
      <w:r>
        <w:rPr>
          <w:rFonts w:eastAsia="等线"/>
        </w:rPr>
        <w:t xml:space="preserve"> serving cell measurement relaxation. it is better changed to “</w:t>
      </w:r>
      <w:r w:rsidRPr="003159DD">
        <w:t>A UE supporting LP-WUS also supports</w:t>
      </w:r>
      <w:r>
        <w:t xml:space="preserve"> serving cell RRM measurement relaxation and further </w:t>
      </w:r>
      <w:proofErr w:type="spellStart"/>
      <w:r>
        <w:t>neighbor</w:t>
      </w:r>
      <w:proofErr w:type="spellEnd"/>
      <w:r>
        <w:t xml:space="preserve"> cells RRM measurement relaxation and serving cell RRM measurement offloading from MR to LR</w:t>
      </w:r>
      <w:r>
        <w:rPr>
          <w:rFonts w:eastAsia="等线"/>
        </w:rPr>
        <w:t>”</w:t>
      </w:r>
    </w:p>
  </w:comment>
  <w:comment w:id="344" w:author="vivo-Chenli" w:date="2025-07-17T12:00:00Z" w:initials="v">
    <w:p w14:paraId="70C6D74B" w14:textId="74792BEF" w:rsidR="00B43CBA" w:rsidRDefault="00B43CBA">
      <w:pPr>
        <w:pStyle w:val="a6"/>
      </w:pPr>
      <w:r>
        <w:rPr>
          <w:rStyle w:val="af3"/>
        </w:rPr>
        <w:annotationRef/>
      </w:r>
      <w:r>
        <w:t>Agree.</w:t>
      </w:r>
    </w:p>
  </w:comment>
  <w:comment w:id="346" w:author="vivo-Chenli" w:date="2025-07-17T11:59:00Z" w:initials="v">
    <w:p w14:paraId="73C01319" w14:textId="77777777" w:rsidR="00DA6424" w:rsidRDefault="00DA6424">
      <w:pPr>
        <w:pStyle w:val="a6"/>
      </w:pPr>
      <w:r>
        <w:rPr>
          <w:rStyle w:val="af3"/>
        </w:rPr>
        <w:annotationRef/>
      </w:r>
      <w:r>
        <w:t>Suggest to change it as: serving/neighbour, due to the below agreement:</w:t>
      </w:r>
    </w:p>
    <w:p w14:paraId="159B74A5" w14:textId="6635EF3A" w:rsidR="00DA6424" w:rsidRPr="00DA6424" w:rsidRDefault="00DA6424" w:rsidP="00DA6424">
      <w:pPr>
        <w:pStyle w:val="a6"/>
        <w:numPr>
          <w:ilvl w:val="0"/>
          <w:numId w:val="8"/>
        </w:numPr>
        <w:rPr>
          <w:b/>
        </w:rPr>
      </w:pPr>
      <w:r w:rsidRPr="00DA6424">
        <w:rPr>
          <w:b/>
          <w:iCs/>
        </w:rPr>
        <w:t xml:space="preserve">Merge the entry/exit condition for Serving Cell RRM measurement relaxation and Rel-19 </w:t>
      </w:r>
      <w:proofErr w:type="spellStart"/>
      <w:r w:rsidRPr="00DA6424">
        <w:rPr>
          <w:b/>
          <w:iCs/>
        </w:rPr>
        <w:t>Neighboring</w:t>
      </w:r>
      <w:proofErr w:type="spellEnd"/>
      <w:r w:rsidRPr="00DA6424">
        <w:rPr>
          <w:b/>
          <w:iCs/>
        </w:rPr>
        <w:t xml:space="preserve"> Cell RRM measurement relaxation (higher priority frequency is separate discussion)</w:t>
      </w:r>
      <w:r w:rsidRPr="00DA6424">
        <w:rPr>
          <w:rFonts w:eastAsia="宋体" w:hint="eastAsia"/>
          <w:b/>
          <w:iCs/>
        </w:rPr>
        <w:t>.</w:t>
      </w:r>
    </w:p>
  </w:comment>
  <w:comment w:id="355" w:author="Ericsson (Rapporteur)" w:date="2025-03-14T13:17:00Z" w:initials="">
    <w:p w14:paraId="5A9F6AD4" w14:textId="77777777" w:rsidR="002743E4" w:rsidRDefault="002743E4">
      <w:pPr>
        <w:pStyle w:val="a6"/>
      </w:pPr>
      <w:r>
        <w:t xml:space="preserve">Note in general about the agreements and what has been </w:t>
      </w:r>
      <w:proofErr w:type="spellStart"/>
      <w:r>
        <w:t>cpatured</w:t>
      </w:r>
      <w:proofErr w:type="spellEnd"/>
      <w:r>
        <w:t>: This is a stage-2 spec so not every detail should be captured. There are a lot of FFS in place, and the generic description is often easier to capture after there has been further progress.</w:t>
      </w:r>
    </w:p>
  </w:comment>
  <w:comment w:id="357" w:author="Ericsson (Rapporteur)" w:date="2025-03-13T19:23:00Z" w:initials="">
    <w:p w14:paraId="127E2059" w14:textId="77777777" w:rsidR="002743E4" w:rsidRDefault="002743E4">
      <w:pPr>
        <w:pStyle w:val="a6"/>
      </w:pPr>
      <w:r>
        <w:t>LP-WUS is mentioned as condition</w:t>
      </w:r>
    </w:p>
  </w:comment>
  <w:comment w:id="359" w:author="Ericsson (Rapporteur)" w:date="2025-03-13T19:08:00Z" w:initials="">
    <w:p w14:paraId="07CF0035" w14:textId="77777777" w:rsidR="002743E4" w:rsidRDefault="002743E4">
      <w:pPr>
        <w:pStyle w:val="a6"/>
      </w:pPr>
      <w:r>
        <w:t>Not detailed but implicitly captured</w:t>
      </w:r>
    </w:p>
  </w:comment>
  <w:comment w:id="360" w:author="Ericsson (Rapporteur) 129bis" w:date="2025-04-24T16:44:00Z" w:initials="TT">
    <w:p w14:paraId="6B17469C" w14:textId="2F4811D4" w:rsidR="002743E4" w:rsidRDefault="002743E4">
      <w:pPr>
        <w:pStyle w:val="a6"/>
      </w:pPr>
      <w:r>
        <w:rPr>
          <w:rStyle w:val="af3"/>
        </w:rPr>
        <w:annotationRef/>
      </w:r>
      <w:r>
        <w:t>Partly captured earlier</w:t>
      </w:r>
    </w:p>
  </w:comment>
  <w:comment w:id="361" w:author="Ericsson (Rapporteur)" w:date="2025-06-19T10:20:00Z" w:initials="TT">
    <w:p w14:paraId="1243173E" w14:textId="3A0EF7E3" w:rsidR="002743E4" w:rsidRDefault="002743E4">
      <w:pPr>
        <w:pStyle w:val="a6"/>
      </w:pPr>
      <w:r>
        <w:rPr>
          <w:rStyle w:val="af3"/>
        </w:rPr>
        <w:annotationRef/>
      </w:r>
      <w:r>
        <w:t>Was captured already</w:t>
      </w:r>
    </w:p>
  </w:comment>
  <w:comment w:id="362" w:author="Ericsson (Rapporteur)" w:date="2025-06-19T10:30:00Z" w:initials="TT">
    <w:p w14:paraId="0AD7A9C7" w14:textId="0E274090" w:rsidR="002743E4" w:rsidRDefault="002743E4">
      <w:pPr>
        <w:pStyle w:val="a6"/>
      </w:pPr>
      <w:r>
        <w:rPr>
          <w:rStyle w:val="af3"/>
        </w:rPr>
        <w:annotationRef/>
      </w:r>
      <w:r>
        <w:t xml:space="preserve">Captured similarly as for DCP – do we need anything else (cf. details in 340)? </w:t>
      </w:r>
    </w:p>
  </w:comment>
  <w:comment w:id="363" w:author="Ericsson (Rapporteur) 130" w:date="2025-06-19T10:36:00Z" w:initials="TT">
    <w:p w14:paraId="77B8E36B" w14:textId="7F6AAC79" w:rsidR="002743E4" w:rsidRDefault="002743E4">
      <w:pPr>
        <w:pStyle w:val="a6"/>
      </w:pPr>
      <w:r>
        <w:rPr>
          <w:rStyle w:val="af3"/>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01218" w15:done="0"/>
  <w15:commentEx w15:paraId="415BCC3E" w15:done="0"/>
  <w15:commentEx w15:paraId="2E404944" w15:done="0"/>
  <w15:commentEx w15:paraId="0B7B4D13" w15:done="0"/>
  <w15:commentEx w15:paraId="1FD332A3" w15:paraIdParent="0B7B4D13" w15:done="0"/>
  <w15:commentEx w15:paraId="5397DDF0" w15:done="0"/>
  <w15:commentEx w15:paraId="4788A4DF" w15:paraIdParent="5397DDF0" w15:done="0"/>
  <w15:commentEx w15:paraId="0AF79344" w15:done="0"/>
  <w15:commentEx w15:paraId="43018F00" w15:paraIdParent="0AF79344" w15:done="0"/>
  <w15:commentEx w15:paraId="68EA4212" w15:paraIdParent="0AF79344" w15:done="0"/>
  <w15:commentEx w15:paraId="69474544" w15:done="0"/>
  <w15:commentEx w15:paraId="748AC444" w15:done="0"/>
  <w15:commentEx w15:paraId="5D84C0F6" w15:done="0"/>
  <w15:commentEx w15:paraId="42EDB1CD" w15:done="0"/>
  <w15:commentEx w15:paraId="23A2CDD6" w15:paraIdParent="42EDB1CD" w15:done="0"/>
  <w15:commentEx w15:paraId="00D7298D" w15:paraIdParent="42EDB1CD" w15:done="0"/>
  <w15:commentEx w15:paraId="438DCB03" w15:done="0"/>
  <w15:commentEx w15:paraId="5E98BAA2" w15:done="0"/>
  <w15:commentEx w15:paraId="480F4BE7" w15:done="0"/>
  <w15:commentEx w15:paraId="5C6575C9" w15:paraIdParent="480F4BE7" w15:done="0"/>
  <w15:commentEx w15:paraId="4E637C75" w15:done="0"/>
  <w15:commentEx w15:paraId="2BB5DF5B" w15:done="0"/>
  <w15:commentEx w15:paraId="77BD127D" w15:done="0"/>
  <w15:commentEx w15:paraId="1A72AB70" w15:paraIdParent="77BD127D" w15:done="0"/>
  <w15:commentEx w15:paraId="56944586" w15:done="0"/>
  <w15:commentEx w15:paraId="468FA377" w15:done="0"/>
  <w15:commentEx w15:paraId="0DEEE9D1" w15:paraIdParent="468FA377" w15:done="0"/>
  <w15:commentEx w15:paraId="7F05F49E" w15:done="0"/>
  <w15:commentEx w15:paraId="49CC02E2" w15:done="0"/>
  <w15:commentEx w15:paraId="43251A4A" w15:done="0"/>
  <w15:commentEx w15:paraId="1D6C5A51" w15:done="0"/>
  <w15:commentEx w15:paraId="43A874D2" w15:done="0"/>
  <w15:commentEx w15:paraId="354661D9" w15:paraIdParent="43A874D2" w15:done="0"/>
  <w15:commentEx w15:paraId="20FBFA50" w15:done="0"/>
  <w15:commentEx w15:paraId="541ABCCE" w15:paraIdParent="20FBFA50" w15:done="0"/>
  <w15:commentEx w15:paraId="7FD78F71" w15:done="0"/>
  <w15:commentEx w15:paraId="78744620" w15:done="0"/>
  <w15:commentEx w15:paraId="3E3EA06D" w15:paraIdParent="78744620" w15:done="0"/>
  <w15:commentEx w15:paraId="5BFB1DF9" w15:done="0"/>
  <w15:commentEx w15:paraId="7B06FF8C" w15:done="0"/>
  <w15:commentEx w15:paraId="277075CD" w15:paraIdParent="7B06FF8C" w15:done="0"/>
  <w15:commentEx w15:paraId="67529941" w15:done="0"/>
  <w15:commentEx w15:paraId="5663CFF3" w15:done="0"/>
  <w15:commentEx w15:paraId="70C6D74B" w15:paraIdParent="5663CFF3" w15:done="0"/>
  <w15:commentEx w15:paraId="159B74A5"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FEFCD" w16cex:dateUtc="2025-06-25T08:17:00Z"/>
  <w16cex:commentExtensible w16cex:durableId="27905E51" w16cex:dateUtc="2025-06-25T22:20:00Z"/>
  <w16cex:commentExtensible w16cex:durableId="5DFB4902" w16cex:dateUtc="2025-07-10T05:43:00Z"/>
  <w16cex:commentExtensible w16cex:durableId="2C235D21" w16cex:dateUtc="2025-07-17T03:29:00Z"/>
  <w16cex:commentExtensible w16cex:durableId="1422A3CA" w16cex:dateUtc="2025-06-25T22:22:00Z"/>
  <w16cex:commentExtensible w16cex:durableId="4D7A4CCE" w16cex:dateUtc="2025-07-02T09:23:00Z"/>
  <w16cex:commentExtensible w16cex:durableId="2C17D011" w16cex:dateUtc="2025-07-08T09:12:00Z"/>
  <w16cex:commentExtensible w16cex:durableId="0255335E" w16cex:dateUtc="2025-07-10T05:46:00Z"/>
  <w16cex:commentExtensible w16cex:durableId="2C235E2E" w16cex:dateUtc="2025-07-17T03:34:00Z"/>
  <w16cex:commentExtensible w16cex:durableId="19B7726A" w16cex:dateUtc="2025-04-24T13:08:00Z"/>
  <w16cex:commentExtensible w16cex:durableId="2C17D051" w16cex:dateUtc="2025-07-08T09:13:00Z"/>
  <w16cex:commentExtensible w16cex:durableId="2C17D068" w16cex:dateUtc="2025-07-08T09:14:00Z"/>
  <w16cex:commentExtensible w16cex:durableId="2AD85A94" w16cex:dateUtc="2025-07-10T05:48:00Z"/>
  <w16cex:commentExtensible w16cex:durableId="2C235F70" w16cex:dateUtc="2025-07-17T03:39:00Z"/>
  <w16cex:commentExtensible w16cex:durableId="409477BC" w16cex:dateUtc="2025-04-24T13:08:00Z"/>
  <w16cex:commentExtensible w16cex:durableId="2C17D080" w16cex:dateUtc="2025-07-08T09:14:00Z"/>
  <w16cex:commentExtensible w16cex:durableId="2C17D08C" w16cex:dateUtc="2025-07-08T09:14:00Z"/>
  <w16cex:commentExtensible w16cex:durableId="2C235F8E" w16cex:dateUtc="2025-07-17T03:39:00Z"/>
  <w16cex:commentExtensible w16cex:durableId="6C81CAA8" w16cex:dateUtc="2025-07-02T09:32:00Z"/>
  <w16cex:commentExtensible w16cex:durableId="2C23600B" w16cex:dateUtc="2025-07-17T03:42:00Z"/>
  <w16cex:commentExtensible w16cex:durableId="478BDD67" w16cex:dateUtc="2025-07-02T09:35:00Z"/>
  <w16cex:commentExtensible w16cex:durableId="2C236108" w16cex:dateUtc="2025-07-17T03:46:00Z"/>
  <w16cex:commentExtensible w16cex:durableId="199E4EA8" w16cex:dateUtc="2025-04-24T11:45:00Z"/>
  <w16cex:commentExtensible w16cex:durableId="586D8394" w16cex:dateUtc="2025-04-24T11:45:00Z"/>
  <w16cex:commentExtensible w16cex:durableId="110EC481" w16cex:dateUtc="2025-07-10T05:50:00Z"/>
  <w16cex:commentExtensible w16cex:durableId="261B924D" w16cex:dateUtc="2025-07-10T05:51:00Z"/>
  <w16cex:commentExtensible w16cex:durableId="2C17D0C9" w16cex:dateUtc="2025-07-08T09:15:00Z"/>
  <w16cex:commentExtensible w16cex:durableId="2C236236" w16cex:dateUtc="2025-07-17T03:51:00Z"/>
  <w16cex:commentExtensible w16cex:durableId="2C236271" w16cex:dateUtc="2025-07-17T03:52:00Z"/>
  <w16cex:commentExtensible w16cex:durableId="2C2362F7" w16cex:dateUtc="2025-07-17T03:54:00Z"/>
  <w16cex:commentExtensible w16cex:durableId="2C236362" w16cex:dateUtc="2025-07-17T03:56:00Z"/>
  <w16cex:commentExtensible w16cex:durableId="2C17D0E6" w16cex:dateUtc="2025-07-08T09:16:00Z"/>
  <w16cex:commentExtensible w16cex:durableId="2C17D10B" w16cex:dateUtc="2025-07-08T09:16:00Z"/>
  <w16cex:commentExtensible w16cex:durableId="2C236374" w16cex:dateUtc="2025-07-17T03:56:00Z"/>
  <w16cex:commentExtensible w16cex:durableId="2C17D121" w16cex:dateUtc="2025-07-08T09:17:00Z"/>
  <w16cex:commentExtensible w16cex:durableId="2C236452" w16cex:dateUtc="2025-07-17T04:00:00Z"/>
  <w16cex:commentExtensible w16cex:durableId="2C236418" w16cex:dateUtc="2025-07-17T03:59: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01218" w16cid:durableId="048FEFCD"/>
  <w16cid:commentId w16cid:paraId="415BCC3E" w16cid:durableId="27905E51"/>
  <w16cid:commentId w16cid:paraId="2E404944" w16cid:durableId="2E404944"/>
  <w16cid:commentId w16cid:paraId="0B7B4D13" w16cid:durableId="5DFB4902"/>
  <w16cid:commentId w16cid:paraId="1FD332A3" w16cid:durableId="2C235D21"/>
  <w16cid:commentId w16cid:paraId="5397DDF0" w16cid:durableId="1422A3CA"/>
  <w16cid:commentId w16cid:paraId="4788A4DF" w16cid:durableId="4D7A4CCE"/>
  <w16cid:commentId w16cid:paraId="0AF79344" w16cid:durableId="2C17D011"/>
  <w16cid:commentId w16cid:paraId="43018F00" w16cid:durableId="0255335E"/>
  <w16cid:commentId w16cid:paraId="68EA4212" w16cid:durableId="2C235E2E"/>
  <w16cid:commentId w16cid:paraId="69474544" w16cid:durableId="2C17CFCD"/>
  <w16cid:commentId w16cid:paraId="748AC444" w16cid:durableId="19B7726A"/>
  <w16cid:commentId w16cid:paraId="5D84C0F6" w16cid:durableId="2C17D051"/>
  <w16cid:commentId w16cid:paraId="42EDB1CD" w16cid:durableId="2C17D068"/>
  <w16cid:commentId w16cid:paraId="23A2CDD6" w16cid:durableId="2AD85A94"/>
  <w16cid:commentId w16cid:paraId="00D7298D" w16cid:durableId="2C235F70"/>
  <w16cid:commentId w16cid:paraId="438DCB03" w16cid:durableId="409477BC"/>
  <w16cid:commentId w16cid:paraId="5E98BAA2" w16cid:durableId="2C17D080"/>
  <w16cid:commentId w16cid:paraId="480F4BE7" w16cid:durableId="2C17D08C"/>
  <w16cid:commentId w16cid:paraId="5C6575C9" w16cid:durableId="2C235F8E"/>
  <w16cid:commentId w16cid:paraId="4E637C75" w16cid:durableId="2C17CFD0"/>
  <w16cid:commentId w16cid:paraId="2BB5DF5B" w16cid:durableId="2C17CFD1"/>
  <w16cid:commentId w16cid:paraId="77BD127D" w16cid:durableId="6C81CAA8"/>
  <w16cid:commentId w16cid:paraId="1A72AB70" w16cid:durableId="2C23600B"/>
  <w16cid:commentId w16cid:paraId="56944586" w16cid:durableId="478BDD67"/>
  <w16cid:commentId w16cid:paraId="468FA377" w16cid:durableId="2C17CFD4"/>
  <w16cid:commentId w16cid:paraId="0DEEE9D1" w16cid:durableId="2C236108"/>
  <w16cid:commentId w16cid:paraId="7F05F49E" w16cid:durableId="199E4EA8"/>
  <w16cid:commentId w16cid:paraId="49CC02E2" w16cid:durableId="586D8394"/>
  <w16cid:commentId w16cid:paraId="43251A4A" w16cid:durableId="110EC481"/>
  <w16cid:commentId w16cid:paraId="1D6C5A51" w16cid:durableId="261B924D"/>
  <w16cid:commentId w16cid:paraId="43A874D2" w16cid:durableId="2C17D0C9"/>
  <w16cid:commentId w16cid:paraId="354661D9" w16cid:durableId="2C236236"/>
  <w16cid:commentId w16cid:paraId="20FBFA50" w16cid:durableId="2C17CFD7"/>
  <w16cid:commentId w16cid:paraId="541ABCCE" w16cid:durableId="2C236271"/>
  <w16cid:commentId w16cid:paraId="7FD78F71" w16cid:durableId="2C2362F7"/>
  <w16cid:commentId w16cid:paraId="78744620" w16cid:durableId="2C17CFD8"/>
  <w16cid:commentId w16cid:paraId="3E3EA06D" w16cid:durableId="2C236362"/>
  <w16cid:commentId w16cid:paraId="5BFB1DF9" w16cid:durableId="2C17D0E6"/>
  <w16cid:commentId w16cid:paraId="7B06FF8C" w16cid:durableId="2C17D10B"/>
  <w16cid:commentId w16cid:paraId="277075CD" w16cid:durableId="2C236374"/>
  <w16cid:commentId w16cid:paraId="67529941" w16cid:durableId="2C17CFD9"/>
  <w16cid:commentId w16cid:paraId="5663CFF3" w16cid:durableId="2C17D121"/>
  <w16cid:commentId w16cid:paraId="70C6D74B" w16cid:durableId="2C236452"/>
  <w16cid:commentId w16cid:paraId="159B74A5" w16cid:durableId="2C236418"/>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1805" w14:textId="77777777" w:rsidR="00E12544" w:rsidRDefault="00E12544">
      <w:pPr>
        <w:spacing w:after="0"/>
      </w:pPr>
      <w:r>
        <w:separator/>
      </w:r>
    </w:p>
  </w:endnote>
  <w:endnote w:type="continuationSeparator" w:id="0">
    <w:p w14:paraId="2AB7D8C5" w14:textId="77777777" w:rsidR="00E12544" w:rsidRDefault="00E12544">
      <w:pPr>
        <w:spacing w:after="0"/>
      </w:pPr>
      <w:r>
        <w:continuationSeparator/>
      </w:r>
    </w:p>
  </w:endnote>
  <w:endnote w:type="continuationNotice" w:id="1">
    <w:p w14:paraId="2FF5A7C2" w14:textId="77777777" w:rsidR="00E12544" w:rsidRDefault="00E125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979" w14:textId="77777777" w:rsidR="002743E4" w:rsidRDefault="002743E4">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DC64" w14:textId="77777777" w:rsidR="00E12544" w:rsidRDefault="00E12544">
      <w:pPr>
        <w:spacing w:after="0"/>
      </w:pPr>
      <w:r>
        <w:separator/>
      </w:r>
    </w:p>
  </w:footnote>
  <w:footnote w:type="continuationSeparator" w:id="0">
    <w:p w14:paraId="6D0309F7" w14:textId="77777777" w:rsidR="00E12544" w:rsidRDefault="00E12544">
      <w:pPr>
        <w:spacing w:after="0"/>
      </w:pPr>
      <w:r>
        <w:continuationSeparator/>
      </w:r>
    </w:p>
  </w:footnote>
  <w:footnote w:type="continuationNotice" w:id="1">
    <w:p w14:paraId="720BEAA4" w14:textId="77777777" w:rsidR="00E12544" w:rsidRDefault="00E125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5"/>
    <w:lvlOverride w:ilvl="0">
      <w:startOverride w:val="1"/>
    </w:lvlOverride>
  </w:num>
  <w:num w:numId="3">
    <w:abstractNumId w:val="3"/>
  </w:num>
  <w:num w:numId="4">
    <w:abstractNumId w:val="6"/>
  </w:num>
  <w:num w:numId="5">
    <w:abstractNumId w:val="0"/>
  </w:num>
  <w:num w:numId="6">
    <w:abstractNumId w:val="1"/>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Ericsson (Rapporteur) [2]">
    <w15:presenceInfo w15:providerId="None" w15:userId="Ericsson (Rapporteur) "/>
  </w15:person>
  <w15:person w15:author="Ofinno">
    <w15:presenceInfo w15:providerId="None" w15:userId="Ofinno"/>
  </w15:person>
  <w15:person w15:author="vivo-Chenli">
    <w15:presenceInfo w15:providerId="None" w15:userId="vivo-Chenli"/>
  </w15:person>
  <w15:person w15:author="SunYoung LEE (Nokia)">
    <w15:presenceInfo w15:providerId="None" w15:userId="SunYoung LEE (Nokia)"/>
  </w15:person>
  <w15:person w15:author="OPPO">
    <w15:presenceInfo w15:providerId="None" w15:userId="OPPO"/>
  </w15:person>
  <w15:person w15:author="NEC - Rao">
    <w15:presenceInfo w15:providerId="None" w15:userId="NEC - Rao"/>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5CAA"/>
    <w:rsid w:val="00086143"/>
    <w:rsid w:val="00086590"/>
    <w:rsid w:val="00090A78"/>
    <w:rsid w:val="00090E37"/>
    <w:rsid w:val="00091257"/>
    <w:rsid w:val="000923B3"/>
    <w:rsid w:val="000937B6"/>
    <w:rsid w:val="0009473E"/>
    <w:rsid w:val="000952C6"/>
    <w:rsid w:val="000953E9"/>
    <w:rsid w:val="000955FF"/>
    <w:rsid w:val="00096B78"/>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38ED"/>
    <w:rsid w:val="001E6D44"/>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50B"/>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3E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094"/>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5FE1"/>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3DAD"/>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7FE"/>
    <w:rsid w:val="0039581A"/>
    <w:rsid w:val="00395BA3"/>
    <w:rsid w:val="003A035D"/>
    <w:rsid w:val="003A03E7"/>
    <w:rsid w:val="003A0C89"/>
    <w:rsid w:val="003A1551"/>
    <w:rsid w:val="003A277E"/>
    <w:rsid w:val="003A28C9"/>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46B4"/>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5AD1"/>
    <w:rsid w:val="005A69E9"/>
    <w:rsid w:val="005A7238"/>
    <w:rsid w:val="005A78A2"/>
    <w:rsid w:val="005A7F07"/>
    <w:rsid w:val="005B016D"/>
    <w:rsid w:val="005B0C4B"/>
    <w:rsid w:val="005B134A"/>
    <w:rsid w:val="005B1AB2"/>
    <w:rsid w:val="005B1BB9"/>
    <w:rsid w:val="005B1E88"/>
    <w:rsid w:val="005B27FD"/>
    <w:rsid w:val="005B2A54"/>
    <w:rsid w:val="005B529D"/>
    <w:rsid w:val="005B64E6"/>
    <w:rsid w:val="005B6654"/>
    <w:rsid w:val="005B758C"/>
    <w:rsid w:val="005B7D51"/>
    <w:rsid w:val="005C0302"/>
    <w:rsid w:val="005C04EF"/>
    <w:rsid w:val="005C11B8"/>
    <w:rsid w:val="005C2151"/>
    <w:rsid w:val="005C2FD0"/>
    <w:rsid w:val="005C3A45"/>
    <w:rsid w:val="005C3C10"/>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5386"/>
    <w:rsid w:val="007265FF"/>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3D15"/>
    <w:rsid w:val="007540BC"/>
    <w:rsid w:val="00754686"/>
    <w:rsid w:val="00754DA0"/>
    <w:rsid w:val="00756419"/>
    <w:rsid w:val="00756B8F"/>
    <w:rsid w:val="007572B6"/>
    <w:rsid w:val="00757A4E"/>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4DE2"/>
    <w:rsid w:val="00825345"/>
    <w:rsid w:val="00826694"/>
    <w:rsid w:val="00826F3F"/>
    <w:rsid w:val="008275A1"/>
    <w:rsid w:val="00827727"/>
    <w:rsid w:val="00830498"/>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38"/>
    <w:rsid w:val="009125AA"/>
    <w:rsid w:val="00913129"/>
    <w:rsid w:val="0091348E"/>
    <w:rsid w:val="009150FB"/>
    <w:rsid w:val="0091573D"/>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5A60"/>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75A0"/>
    <w:rsid w:val="009C786C"/>
    <w:rsid w:val="009C7C2D"/>
    <w:rsid w:val="009D24AE"/>
    <w:rsid w:val="009D2E52"/>
    <w:rsid w:val="009D46E1"/>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47FB2"/>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6693"/>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12B"/>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3CBA"/>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195"/>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CB4"/>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0F62"/>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0CD6"/>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3F0"/>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17D5F"/>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AE5"/>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66E"/>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EB"/>
    <w:rsid w:val="00D75CBD"/>
    <w:rsid w:val="00D76655"/>
    <w:rsid w:val="00D76D2B"/>
    <w:rsid w:val="00D809AA"/>
    <w:rsid w:val="00D80CD6"/>
    <w:rsid w:val="00D812F9"/>
    <w:rsid w:val="00D841D8"/>
    <w:rsid w:val="00D84338"/>
    <w:rsid w:val="00D84E21"/>
    <w:rsid w:val="00D85BAE"/>
    <w:rsid w:val="00D86467"/>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0FF9"/>
    <w:rsid w:val="00DA126B"/>
    <w:rsid w:val="00DA152E"/>
    <w:rsid w:val="00DA2590"/>
    <w:rsid w:val="00DA3675"/>
    <w:rsid w:val="00DA368F"/>
    <w:rsid w:val="00DA553B"/>
    <w:rsid w:val="00DA5E40"/>
    <w:rsid w:val="00DA6424"/>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5E93"/>
    <w:rsid w:val="00DE6660"/>
    <w:rsid w:val="00DE6DD7"/>
    <w:rsid w:val="00DE73C6"/>
    <w:rsid w:val="00DE74C9"/>
    <w:rsid w:val="00DE76AD"/>
    <w:rsid w:val="00DE7A65"/>
    <w:rsid w:val="00DE7EDC"/>
    <w:rsid w:val="00DF021F"/>
    <w:rsid w:val="00DF041D"/>
    <w:rsid w:val="00DF0B1D"/>
    <w:rsid w:val="00DF1A8B"/>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544"/>
    <w:rsid w:val="00E12746"/>
    <w:rsid w:val="00E1295C"/>
    <w:rsid w:val="00E12E8B"/>
    <w:rsid w:val="00E1324F"/>
    <w:rsid w:val="00E135C3"/>
    <w:rsid w:val="00E135E9"/>
    <w:rsid w:val="00E1549D"/>
    <w:rsid w:val="00E15D24"/>
    <w:rsid w:val="00E15FE9"/>
    <w:rsid w:val="00E16FF9"/>
    <w:rsid w:val="00E17279"/>
    <w:rsid w:val="00E17651"/>
    <w:rsid w:val="00E20797"/>
    <w:rsid w:val="00E20A83"/>
    <w:rsid w:val="00E20A89"/>
    <w:rsid w:val="00E21293"/>
    <w:rsid w:val="00E2139A"/>
    <w:rsid w:val="00E21452"/>
    <w:rsid w:val="00E21499"/>
    <w:rsid w:val="00E215B0"/>
    <w:rsid w:val="00E23021"/>
    <w:rsid w:val="00E235C4"/>
    <w:rsid w:val="00E23E3A"/>
    <w:rsid w:val="00E23EE0"/>
    <w:rsid w:val="00E24ACF"/>
    <w:rsid w:val="00E25A9F"/>
    <w:rsid w:val="00E25FD7"/>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0FF"/>
    <w:rsid w:val="00E45B3B"/>
    <w:rsid w:val="00E45CFC"/>
    <w:rsid w:val="00E45FB3"/>
    <w:rsid w:val="00E47053"/>
    <w:rsid w:val="00E470F4"/>
    <w:rsid w:val="00E479BB"/>
    <w:rsid w:val="00E47B90"/>
    <w:rsid w:val="00E50BC9"/>
    <w:rsid w:val="00E5117A"/>
    <w:rsid w:val="00E511C7"/>
    <w:rsid w:val="00E51DDD"/>
    <w:rsid w:val="00E51FBC"/>
    <w:rsid w:val="00E52F63"/>
    <w:rsid w:val="00E53298"/>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897"/>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pPr>
      <w:spacing w:after="0"/>
    </w:pPr>
    <w:rPr>
      <w:sz w:val="18"/>
      <w:szCs w:val="18"/>
    </w:rPr>
  </w:style>
  <w:style w:type="paragraph" w:styleId="aa">
    <w:name w:val="footer"/>
    <w:basedOn w:val="ab"/>
    <w:link w:val="ac"/>
    <w:pPr>
      <w:jc w:val="center"/>
    </w:pPr>
    <w:rPr>
      <w:i/>
    </w:rPr>
  </w:style>
  <w:style w:type="paragraph" w:styleId="ab">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d">
    <w:name w:val="footnote text"/>
    <w:basedOn w:val="a"/>
    <w:link w:val="ae"/>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
    <w:name w:val="annotation subject"/>
    <w:basedOn w:val="a6"/>
    <w:next w:val="a6"/>
    <w:link w:val="af0"/>
    <w:rPr>
      <w:b/>
      <w:bCs/>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10">
    <w:name w:val="标题 1 字符"/>
    <w:link w:val="1"/>
    <w:qFormat/>
    <w:rPr>
      <w:rFonts w:ascii="Arial" w:eastAsia="Times New Roman" w:hAnsi="Arial"/>
      <w:sz w:val="36"/>
      <w:lang w:eastAsia="zh-CN"/>
    </w:rPr>
  </w:style>
  <w:style w:type="character" w:customStyle="1" w:styleId="20">
    <w:name w:val="标题 2 字符"/>
    <w:link w:val="2"/>
    <w:qFormat/>
    <w:rPr>
      <w:rFonts w:ascii="Arial" w:eastAsia="Times New Roman" w:hAnsi="Arial"/>
      <w:sz w:val="32"/>
      <w:lang w:eastAsia="zh-CN"/>
    </w:rPr>
  </w:style>
  <w:style w:type="character" w:customStyle="1" w:styleId="30">
    <w:name w:val="标题 3 字符"/>
    <w:link w:val="3"/>
    <w:qFormat/>
    <w:rPr>
      <w:rFonts w:ascii="Arial" w:eastAsia="Times New Roman" w:hAnsi="Arial"/>
      <w:sz w:val="28"/>
      <w:lang w:eastAsia="zh-CN"/>
    </w:rPr>
  </w:style>
  <w:style w:type="character" w:customStyle="1" w:styleId="40">
    <w:name w:val="标题 4 字符"/>
    <w:basedOn w:val="a0"/>
    <w:link w:val="4"/>
    <w:qFormat/>
    <w:rPr>
      <w:rFonts w:ascii="Arial" w:eastAsia="Times New Roman" w:hAnsi="Arial"/>
      <w:sz w:val="24"/>
      <w:lang w:eastAsia="zh-CN"/>
    </w:rPr>
  </w:style>
  <w:style w:type="character" w:customStyle="1" w:styleId="50">
    <w:name w:val="标题 5 字符"/>
    <w:basedOn w:val="a0"/>
    <w:link w:val="5"/>
    <w:qFormat/>
    <w:rPr>
      <w:rFonts w:ascii="Arial" w:eastAsia="Times New Roman" w:hAnsi="Arial"/>
      <w:sz w:val="22"/>
      <w:lang w:eastAsia="zh-CN"/>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ac">
    <w:name w:val="页脚 字符"/>
    <w:link w:val="aa"/>
    <w:qFormat/>
    <w:rPr>
      <w:rFonts w:ascii="Arial" w:eastAsia="Times New Roman" w:hAnsi="Arial"/>
      <w:b/>
      <w:i/>
      <w:sz w:val="18"/>
      <w:lang w:eastAsia="zh-CN"/>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3"/>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1"/>
    <w:link w:val="B2Char"/>
    <w:qFormat/>
  </w:style>
  <w:style w:type="character" w:customStyle="1" w:styleId="B2Char">
    <w:name w:val="B2 Char"/>
    <w:link w:val="B2"/>
    <w:qFormat/>
    <w:rPr>
      <w:rFonts w:eastAsia="Times New Roman"/>
      <w:lang w:eastAsia="zh-CN"/>
    </w:rPr>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e">
    <w:name w:val="脚注文本 字符"/>
    <w:link w:val="ad"/>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af5">
    <w:name w:val="List Paragraph"/>
    <w:basedOn w:val="a"/>
    <w:uiPriority w:val="34"/>
    <w:qFormat/>
    <w:pPr>
      <w:overflowPunct/>
      <w:autoSpaceDE/>
      <w:autoSpaceDN/>
      <w:adjustRightInd/>
      <w:ind w:left="720"/>
      <w:contextualSpacing/>
      <w:textAlignment w:val="auto"/>
    </w:pPr>
    <w:rPr>
      <w:lang w:eastAsia="en-US"/>
    </w:rPr>
  </w:style>
  <w:style w:type="character" w:customStyle="1" w:styleId="a7">
    <w:name w:val="批注文字 字符"/>
    <w:basedOn w:val="a0"/>
    <w:link w:val="a6"/>
    <w:uiPriority w:val="99"/>
    <w:rPr>
      <w:rFonts w:eastAsia="Times New Roman"/>
      <w:lang w:eastAsia="zh-CN"/>
    </w:rPr>
  </w:style>
  <w:style w:type="character" w:customStyle="1" w:styleId="af0">
    <w:name w:val="批注主题 字符"/>
    <w:basedOn w:val="a7"/>
    <w:link w:val="af"/>
    <w:rPr>
      <w:rFonts w:eastAsia="Times New Roman"/>
      <w:b/>
      <w:bCs/>
      <w:lang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60">
    <w:name w:val="标题 6 字符"/>
    <w:basedOn w:val="a0"/>
    <w:link w:val="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a9">
    <w:name w:val="批注框文本 字符"/>
    <w:basedOn w:val="a0"/>
    <w:link w:val="a8"/>
    <w:semiHidden/>
    <w:rPr>
      <w:rFonts w:eastAsia="Times New Roman"/>
      <w:sz w:val="18"/>
      <w:szCs w:val="18"/>
      <w:lang w:eastAsia="zh-CN"/>
    </w:rPr>
  </w:style>
  <w:style w:type="paragraph" w:styleId="af6">
    <w:name w:val="Revision"/>
    <w:hidden/>
    <w:uiPriority w:val="99"/>
    <w:unhideWhenUsed/>
    <w:rsid w:val="00F25807"/>
    <w:rPr>
      <w:rFonts w:eastAsia="Times New Roman"/>
      <w:lang w:val="en-GB" w:eastAsia="zh-CN"/>
    </w:rPr>
  </w:style>
  <w:style w:type="paragraph" w:styleId="af7">
    <w:name w:val="Body Text"/>
    <w:aliases w:val="bt"/>
    <w:basedOn w:val="a"/>
    <w:link w:val="af8"/>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af8">
    <w:name w:val="正文文本 字符"/>
    <w:aliases w:val="bt 字符"/>
    <w:basedOn w:val="a0"/>
    <w:link w:val="af7"/>
    <w:qFormat/>
    <w:rsid w:val="0074583F"/>
    <w:rPr>
      <w:rFonts w:ascii="Times" w:eastAsia="Batang" w:hAnsi="Times"/>
      <w:szCs w:val="24"/>
      <w:lang w:val="en-GB" w:eastAsia="x-none"/>
    </w:rPr>
  </w:style>
  <w:style w:type="character" w:styleId="af9">
    <w:name w:val="page number"/>
    <w:basedOn w:val="a0"/>
    <w:rsid w:val="00DC15EB"/>
  </w:style>
  <w:style w:type="table" w:styleId="afa">
    <w:name w:val="Table Grid"/>
    <w:basedOn w:val="a1"/>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3.xml><?xml version="1.0" encoding="utf-8"?>
<ds:datastoreItem xmlns:ds="http://schemas.openxmlformats.org/officeDocument/2006/customXml" ds:itemID="{D0752D87-319E-40AC-A9CC-3AF06F236FB6}">
  <ds:schemaRefs>
    <ds:schemaRef ds:uri="http://schemas.openxmlformats.org/officeDocument/2006/bibliography"/>
  </ds:schemaRefs>
</ds:datastoreItem>
</file>

<file path=customXml/itemProps4.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27</Pages>
  <Words>10454</Words>
  <Characters>59594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vivo-Chenli</cp:lastModifiedBy>
  <cp:revision>13</cp:revision>
  <dcterms:created xsi:type="dcterms:W3CDTF">2025-07-10T05:54:00Z</dcterms:created>
  <dcterms:modified xsi:type="dcterms:W3CDTF">2025-07-17T04:00:00Z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