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r>
              <w:rPr>
                <w:sz w:val="28"/>
                <w:szCs w:val="28"/>
              </w:rPr>
              <w:t>draftCR</w:t>
            </w:r>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CommentReference"/>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3957FE">
            <w:pPr>
              <w:pStyle w:val="CRCoverPage"/>
              <w:spacing w:after="0"/>
              <w:ind w:left="100"/>
            </w:pPr>
            <w:fldSimple w:instr=" DOCPROPERTY  SourceIfWg  \* MERGEFORMAT ">
              <w:r w:rsidR="007E1D58">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3957FE">
            <w:pPr>
              <w:pStyle w:val="CRCoverPage"/>
              <w:spacing w:after="0"/>
              <w:ind w:left="100"/>
            </w:pPr>
            <w:fldSimple w:instr=" DOCPROPERTY  SourceIfTsg  \* MERGEFORMAT ">
              <w:r w:rsidR="007E1D58">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맑은 고딕"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color.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nd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wheter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r>
              <w:rPr>
                <w:i/>
                <w:iCs/>
              </w:rPr>
              <w:t xml:space="preserve">subgroupsNumForUEID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Heading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Heading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3GPP TS 38.420: "NG-RAN; Xn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바탕"/>
          <w:lang w:eastAsia="sv-SE"/>
        </w:rPr>
      </w:pPr>
      <w:r>
        <w:rPr>
          <w:rFonts w:eastAsia="바탕"/>
          <w:lang w:eastAsia="sv-SE"/>
        </w:rPr>
        <w:lastRenderedPageBreak/>
        <w:t>[44]</w:t>
      </w:r>
      <w:r>
        <w:rPr>
          <w:rFonts w:eastAsia="바탕"/>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바탕"/>
          <w:lang w:eastAsia="sv-SE"/>
        </w:rPr>
      </w:pPr>
      <w:r>
        <w:rPr>
          <w:rFonts w:eastAsia="바탕"/>
          <w:lang w:eastAsia="sv-SE"/>
        </w:rPr>
        <w:t>[46]</w:t>
      </w:r>
      <w:r>
        <w:rPr>
          <w:rFonts w:eastAsia="바탕"/>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(ProSe)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바탕"/>
          <w:lang w:eastAsia="sv-SE"/>
        </w:rPr>
      </w:pPr>
      <w:r>
        <w:rPr>
          <w:rFonts w:eastAsia="바탕"/>
          <w:lang w:eastAsia="sv-SE"/>
        </w:rPr>
        <w:t>[50]</w:t>
      </w:r>
      <w:r>
        <w:rPr>
          <w:rFonts w:eastAsia="바탕"/>
          <w:lang w:eastAsia="sv-SE"/>
        </w:rPr>
        <w:tab/>
        <w:t>3GPP TS 38.423: "NG-RAN; Xn Application Protocol (XnAP)".</w:t>
      </w:r>
    </w:p>
    <w:p w14:paraId="76C83C42" w14:textId="77777777" w:rsidR="00BD25BF" w:rsidRDefault="007E1D58">
      <w:pPr>
        <w:pStyle w:val="EX"/>
        <w:rPr>
          <w:rFonts w:eastAsia="바탕"/>
          <w:lang w:eastAsia="sv-SE"/>
        </w:rPr>
      </w:pPr>
      <w:r>
        <w:rPr>
          <w:rFonts w:eastAsia="바탕"/>
          <w:lang w:eastAsia="sv-SE"/>
        </w:rPr>
        <w:t>[51]</w:t>
      </w:r>
      <w:r>
        <w:rPr>
          <w:rFonts w:eastAsia="바탕"/>
          <w:lang w:eastAsia="sv-SE"/>
        </w:rPr>
        <w:tab/>
        <w:t>NIMA TR 8350.2, Third Edition, Amendment 1, 3 January 2000: "DEPARTMENT OF DEFENSE WORLD GEODETIC SYSTEM 1984".</w:t>
      </w:r>
    </w:p>
    <w:p w14:paraId="7ABC9760" w14:textId="77777777" w:rsidR="00BD25BF" w:rsidRDefault="007E1D58">
      <w:pPr>
        <w:pStyle w:val="EX"/>
        <w:rPr>
          <w:rFonts w:eastAsia="바탕"/>
          <w:lang w:eastAsia="sv-SE"/>
        </w:rPr>
      </w:pPr>
      <w:r>
        <w:rPr>
          <w:rFonts w:eastAsia="바탕"/>
          <w:lang w:eastAsia="sv-SE"/>
        </w:rPr>
        <w:t>[52]</w:t>
      </w:r>
      <w:r>
        <w:rPr>
          <w:rFonts w:eastAsia="바탕"/>
          <w:lang w:eastAsia="sv-SE"/>
        </w:rPr>
        <w:tab/>
        <w:t>3GPP TS 38.211: "NR; Physical channels and modulation".</w:t>
      </w:r>
    </w:p>
    <w:p w14:paraId="30083131" w14:textId="77777777" w:rsidR="00BD25BF" w:rsidRDefault="007E1D58">
      <w:pPr>
        <w:pStyle w:val="EX"/>
        <w:rPr>
          <w:rFonts w:eastAsia="바탕"/>
          <w:lang w:eastAsia="sv-SE"/>
        </w:rPr>
      </w:pPr>
      <w:r>
        <w:rPr>
          <w:rFonts w:eastAsia="바탕"/>
          <w:lang w:eastAsia="sv-SE"/>
        </w:rPr>
        <w:t>[53]</w:t>
      </w:r>
      <w:r>
        <w:rPr>
          <w:rFonts w:eastAsia="바탕"/>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(ProSe)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3GPP TS 38.351: "NR; Sidelink Relay Adaptation Protocol (SRAP) Specification".</w:t>
      </w:r>
    </w:p>
    <w:p w14:paraId="76AD9421" w14:textId="77777777" w:rsidR="00BD25BF" w:rsidRDefault="007E1D58">
      <w:pPr>
        <w:pStyle w:val="Heading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r>
        <w:t>cellDTRX-RNTI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r>
        <w:t>CIoT</w:t>
      </w:r>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Conditional PSCell Addition</w:t>
      </w:r>
    </w:p>
    <w:p w14:paraId="13FDE45F" w14:textId="77777777" w:rsidR="00BD25BF" w:rsidRDefault="007E1D58">
      <w:pPr>
        <w:pStyle w:val="EW"/>
      </w:pPr>
      <w:r>
        <w:t>CPC</w:t>
      </w:r>
      <w:r>
        <w:tab/>
        <w:t>Conditional PSCell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DL-AoD</w:t>
      </w:r>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r>
        <w:t>ePWS</w:t>
      </w:r>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CommentReference"/>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SimSun"/>
              <w:bCs/>
            </w:rPr>
          </w:rPrChange>
        </w:rPr>
      </w:pPr>
      <w:r>
        <w:rPr>
          <w:rFonts w:eastAsiaTheme="minorEastAsia"/>
        </w:rPr>
        <w:t>LTM</w:t>
      </w:r>
      <w:r>
        <w:rPr>
          <w:rFonts w:eastAsiaTheme="minorEastAsia"/>
        </w:rPr>
        <w:tab/>
        <w:t>L1/L2 Triggered Mobility</w:t>
      </w:r>
    </w:p>
    <w:p w14:paraId="58D8D2ED" w14:textId="77777777" w:rsidR="00BD25BF" w:rsidRDefault="007E1D58">
      <w:pPr>
        <w:pStyle w:val="EW"/>
        <w:rPr>
          <w:rFonts w:eastAsia="SimSun"/>
        </w:rPr>
      </w:pPr>
      <w:r>
        <w:rPr>
          <w:rFonts w:eastAsia="SimSun"/>
          <w:bCs/>
        </w:rPr>
        <w:t>MBS</w:t>
      </w:r>
      <w:r>
        <w:rPr>
          <w:rFonts w:eastAsia="SimSun"/>
          <w:bCs/>
        </w:rPr>
        <w:tab/>
      </w:r>
      <w:r>
        <w:rPr>
          <w:rFonts w:eastAsia="SimSun"/>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SimSun"/>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t>NR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Paging Hyperframe</w:t>
      </w:r>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SimSun"/>
        </w:rPr>
      </w:pPr>
      <w:r>
        <w:rPr>
          <w:lang w:eastAsia="ko-KR"/>
        </w:rPr>
        <w:t>PTM</w:t>
      </w:r>
      <w:r>
        <w:rPr>
          <w:rFonts w:eastAsia="SimSun"/>
        </w:rPr>
        <w:tab/>
        <w:t>P</w:t>
      </w:r>
      <w:r>
        <w:rPr>
          <w:lang w:eastAsia="ko-KR"/>
        </w:rPr>
        <w:t>oint to Multipoint</w:t>
      </w:r>
    </w:p>
    <w:p w14:paraId="2673FAA2" w14:textId="77777777" w:rsidR="00BD25BF" w:rsidRDefault="007E1D58">
      <w:pPr>
        <w:pStyle w:val="EW"/>
      </w:pPr>
      <w:r>
        <w:rPr>
          <w:rFonts w:eastAsia="SimSun"/>
        </w:rPr>
        <w:t>PTP</w:t>
      </w:r>
      <w:r>
        <w:rPr>
          <w:rFonts w:eastAsia="SimSun"/>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t>QoE Measurement Collection</w:t>
      </w:r>
    </w:p>
    <w:p w14:paraId="4EC10BEF" w14:textId="77777777" w:rsidR="00BD25BF" w:rsidRDefault="007E1D58">
      <w:pPr>
        <w:pStyle w:val="EW"/>
      </w:pPr>
      <w:r>
        <w:t>QoE</w:t>
      </w:r>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r>
        <w:t>RQoS</w:t>
      </w:r>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r>
        <w:t>RVQoE</w:t>
      </w:r>
      <w:r>
        <w:tab/>
        <w:t>RAN visible QoE</w:t>
      </w:r>
    </w:p>
    <w:p w14:paraId="49F84B22" w14:textId="77777777" w:rsidR="00BD25BF" w:rsidRDefault="007E1D58">
      <w:pPr>
        <w:pStyle w:val="EW"/>
      </w:pPr>
      <w:r>
        <w:t>SCS</w:t>
      </w:r>
      <w:r>
        <w:tab/>
        <w:t>SubCarrier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t>Sidelink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t>Sidelink Positioning Reference Signal</w:t>
      </w:r>
    </w:p>
    <w:p w14:paraId="51E2EDF3" w14:textId="77777777" w:rsidR="00BD25BF" w:rsidRDefault="007E1D58">
      <w:pPr>
        <w:pStyle w:val="EW"/>
      </w:pPr>
      <w:r>
        <w:t>SL-RSRP</w:t>
      </w:r>
      <w:r>
        <w:tab/>
        <w:t>Sidelink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Successful PSCell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t>Sidelink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UL-AoA</w:t>
      </w:r>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r>
        <w:t>X</w:t>
      </w:r>
      <w:r>
        <w:rPr>
          <w:rFonts w:eastAsia="SimSun"/>
        </w:rPr>
        <w:t>n</w:t>
      </w:r>
      <w:r>
        <w:t>-C</w:t>
      </w:r>
      <w:r>
        <w:tab/>
        <w:t>X</w:t>
      </w:r>
      <w:r>
        <w:rPr>
          <w:rFonts w:eastAsia="SimSun"/>
        </w:rPr>
        <w:t>n</w:t>
      </w:r>
      <w:r>
        <w:t>-Control plane</w:t>
      </w:r>
    </w:p>
    <w:p w14:paraId="0E191B6D" w14:textId="77777777" w:rsidR="00BD25BF" w:rsidRDefault="007E1D58">
      <w:pPr>
        <w:pStyle w:val="EW"/>
      </w:pPr>
      <w:r>
        <w:t>X</w:t>
      </w:r>
      <w:r>
        <w:rPr>
          <w:rFonts w:eastAsia="SimSun"/>
        </w:rPr>
        <w:t>n</w:t>
      </w:r>
      <w:r>
        <w:t>-U</w:t>
      </w:r>
      <w:r>
        <w:tab/>
        <w:t>X</w:t>
      </w:r>
      <w:r>
        <w:rPr>
          <w:rFonts w:eastAsia="SimSun"/>
        </w:rPr>
        <w:t>n</w:t>
      </w:r>
      <w:r>
        <w:t>-User plane</w:t>
      </w:r>
    </w:p>
    <w:p w14:paraId="743DD2C0" w14:textId="77777777" w:rsidR="00BD25BF" w:rsidRDefault="007E1D58">
      <w:pPr>
        <w:pStyle w:val="EW"/>
      </w:pPr>
      <w:r>
        <w:t>XnAP</w:t>
      </w:r>
      <w:r>
        <w:tab/>
        <w:t>Xn Application Protocol</w:t>
      </w:r>
    </w:p>
    <w:p w14:paraId="02CB0BC3" w14:textId="77777777" w:rsidR="00BD25BF" w:rsidRDefault="007E1D58">
      <w:pPr>
        <w:pStyle w:val="EX"/>
      </w:pPr>
      <w:r>
        <w:t>XR</w:t>
      </w:r>
      <w:r>
        <w:tab/>
        <w:t>eXtended Reality</w:t>
      </w:r>
    </w:p>
    <w:p w14:paraId="428EDCA1" w14:textId="77777777" w:rsidR="00BD25BF" w:rsidRDefault="007E1D58">
      <w:pPr>
        <w:pStyle w:val="Heading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gNBs, which provide cell towers that send signals up to an aircraft's antenna(s) of onboard ATG terminal, </w:t>
      </w:r>
      <w:r>
        <w:t>with typical vertical altitude of around 10,000m and take-off/landing altitudes down to 3000m</w:t>
      </w:r>
      <w:r>
        <w:rPr>
          <w:rFonts w:eastAsia="SimSun"/>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DengXian"/>
        </w:rPr>
      </w:pPr>
      <w:r>
        <w:rPr>
          <w:b/>
        </w:rPr>
        <w:t>Broadcast MRB</w:t>
      </w:r>
      <w:r>
        <w:rPr>
          <w:bCs/>
        </w:rPr>
        <w:t>:</w:t>
      </w:r>
      <w:r>
        <w:rPr>
          <w:b/>
        </w:rPr>
        <w:t xml:space="preserve"> </w:t>
      </w:r>
      <w:r>
        <w:rPr>
          <w:rFonts w:eastAsia="DengXian"/>
        </w:rPr>
        <w:t xml:space="preserve">A radio bearer </w:t>
      </w:r>
      <w:r>
        <w:t>configured for MBS broadcast delivery</w:t>
      </w:r>
      <w:r>
        <w:rPr>
          <w:rFonts w:eastAsia="DengXian"/>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SimSun"/>
          <w:b/>
        </w:rPr>
        <w:t>Conditional Handover (CHO</w:t>
      </w:r>
      <w:r>
        <w:rPr>
          <w:rFonts w:eastAsia="SimSun"/>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a handover procedure that maintains the source gNB connection after reception of RRC message for handover and until releasing the source cell after successful random access to the target gNB.</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a type of UE-to-Network transmission path, where data is transmitted between a UE and the network without sidelink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Earth-centered, earth-fixed</w:t>
      </w:r>
      <w:r>
        <w:t>: a global geodetic reference system for the Earth intended for practical applications of mapping, charting, geopositioning and navigation, as specified in NIMA TR 8350.2 [51].</w:t>
      </w:r>
    </w:p>
    <w:p w14:paraId="65C65CB7" w14:textId="77777777" w:rsidR="00BD25BF" w:rsidRDefault="007E1D58">
      <w:pPr>
        <w:rPr>
          <w:rFonts w:eastAsia="맑은 고딕"/>
          <w:lang w:eastAsia="ko-KR"/>
        </w:rPr>
      </w:pPr>
      <w:r>
        <w:rPr>
          <w:b/>
          <w:lang w:eastAsia="ko-KR"/>
        </w:rPr>
        <w:t>eRedCap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earth-centered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r>
        <w:rPr>
          <w:b/>
        </w:rPr>
        <w:t>gNB</w:t>
      </w:r>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r>
        <w:t>gNB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gNB-DU functionality supported by the IAB-node to terminate the NR access interface to UEs and next-hop IAB-nodes, and to terminate the F1 protocol to the gNB-CU functionality, as defined in TS 38.401 [4], on the IAB-donor.</w:t>
      </w:r>
    </w:p>
    <w:p w14:paraId="079B44AF" w14:textId="77777777" w:rsidR="00BD25BF" w:rsidRDefault="007E1D58">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gNB-DU functionality supported by the mobile IAB-node to terminate the NR access interface to UEs, and to terminate the F1 protocol to the gNB-CU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mobile IAB-node function that terminates the Uu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a UE that communicates with the network via a direct Uu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DengXian"/>
        </w:rPr>
      </w:pPr>
      <w:r>
        <w:rPr>
          <w:b/>
        </w:rPr>
        <w:t>Multicast MRB</w:t>
      </w:r>
      <w:r>
        <w:rPr>
          <w:bCs/>
        </w:rPr>
        <w:t>:</w:t>
      </w:r>
      <w:r>
        <w:rPr>
          <w:b/>
        </w:rPr>
        <w:t xml:space="preserve"> </w:t>
      </w:r>
      <w:r>
        <w:rPr>
          <w:rFonts w:eastAsia="DengXian"/>
        </w:rPr>
        <w:t xml:space="preserve">A radio bearer </w:t>
      </w:r>
      <w:r>
        <w:t>configured for MBS multicast delivery</w:t>
      </w:r>
      <w:r>
        <w:rPr>
          <w:rFonts w:eastAsia="DengXian"/>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NCR-Fwd</w:t>
      </w:r>
      <w:r>
        <w:t>: Network-Controlled Repeater node function, which performs amplifying-and-forwarding of UL/DL RF signals between gNB and UE. The behaviour of the NCR-Fwd is controlled according to the side control information received by the NCR-MT from a gNB.</w:t>
      </w:r>
    </w:p>
    <w:p w14:paraId="142ED279" w14:textId="77777777" w:rsidR="00BD25BF" w:rsidRDefault="007E1D58">
      <w:pPr>
        <w:textAlignment w:val="auto"/>
        <w:rPr>
          <w:b/>
          <w:bCs/>
        </w:rPr>
      </w:pPr>
      <w:r>
        <w:rPr>
          <w:b/>
          <w:bCs/>
        </w:rPr>
        <w:t>NCR-Fwd access link</w:t>
      </w:r>
      <w:r>
        <w:t>: link used for transmissions between the NCR-Fwd and UEs.</w:t>
      </w:r>
    </w:p>
    <w:p w14:paraId="634D2DF8" w14:textId="77777777" w:rsidR="00BD25BF" w:rsidRDefault="007E1D58">
      <w:pPr>
        <w:textAlignment w:val="auto"/>
        <w:rPr>
          <w:b/>
          <w:bCs/>
        </w:rPr>
      </w:pPr>
      <w:r>
        <w:rPr>
          <w:b/>
          <w:bCs/>
        </w:rPr>
        <w:t>NCR-Fwd backhaul link</w:t>
      </w:r>
      <w:r>
        <w:t>: link used for backhauling between the NCR-Fwd and gNB.</w:t>
      </w:r>
    </w:p>
    <w:p w14:paraId="22E95DE9" w14:textId="77777777" w:rsidR="00BD25BF" w:rsidRDefault="007E1D58">
      <w:pPr>
        <w:textAlignment w:val="auto"/>
        <w:rPr>
          <w:b/>
        </w:rPr>
      </w:pPr>
      <w:r>
        <w:rPr>
          <w:b/>
          <w:bCs/>
        </w:rPr>
        <w:t>NCR-MT</w:t>
      </w:r>
      <w:r>
        <w:t>: NCR-node entity which communicates with a gNB via a control link to receive side control information. The control link is based on NR Uu interface.</w:t>
      </w:r>
    </w:p>
    <w:p w14:paraId="6DC46CD0" w14:textId="77777777" w:rsidR="00BD25BF" w:rsidRDefault="007E1D58">
      <w:r>
        <w:rPr>
          <w:b/>
        </w:rPr>
        <w:t>NCR-node</w:t>
      </w:r>
      <w:r>
        <w:t>: RAN node comprising NCR-MT and NCR-Fwd.</w:t>
      </w:r>
    </w:p>
    <w:p w14:paraId="238F581B" w14:textId="77777777" w:rsidR="00BD25BF" w:rsidRDefault="007E1D58">
      <w:r>
        <w:rPr>
          <w:b/>
        </w:rPr>
        <w:t>ng-eNB</w:t>
      </w:r>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either a gNB or an ng-eNB.</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an NG-RAN consisting of gNBs,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맑은 고딕"/>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eastAsia="맑은 고딕"/>
          <w:lang w:eastAsia="ko-KR"/>
        </w:rPr>
        <w:t>.</w:t>
      </w:r>
    </w:p>
    <w:p w14:paraId="49683BF1" w14:textId="77777777" w:rsidR="00BD25BF" w:rsidRDefault="007E1D58">
      <w:pPr>
        <w:rPr>
          <w:rFonts w:eastAsia="맑은 고딕"/>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맑은 고딕"/>
          <w:b/>
          <w:lang w:eastAsia="ko-KR"/>
        </w:rPr>
        <w:t>NTN Gateway</w:t>
      </w:r>
      <w:r>
        <w:rPr>
          <w:rFonts w:eastAsia="맑은 고딕"/>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SimSun"/>
          <w:bCs/>
        </w:rPr>
        <w:t xml:space="preserve">'s </w:t>
      </w:r>
      <w:r>
        <w:rPr>
          <w:bCs/>
        </w:rPr>
        <w:t>or mobile IAB-MT</w:t>
      </w:r>
      <w:r>
        <w:t xml:space="preserve">'s next hop neighbour node; the parent node can be </w:t>
      </w:r>
      <w:r>
        <w:rPr>
          <w:rFonts w:eastAsia="SimSun"/>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AS functionality enabling 5G ProSe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r>
        <w:rPr>
          <w:b/>
        </w:rPr>
        <w:t>Sidelink Discovery RSRP:</w:t>
      </w:r>
      <w:r>
        <w:t xml:space="preserve"> RSRP measurements on PC5 link related to NR sidelink discovery.</w:t>
      </w:r>
    </w:p>
    <w:p w14:paraId="380DABFF" w14:textId="77777777" w:rsidR="00BD25BF" w:rsidRDefault="007E1D58">
      <w:pPr>
        <w:rPr>
          <w:b/>
        </w:rPr>
      </w:pPr>
      <w:r>
        <w:rPr>
          <w:b/>
        </w:rPr>
        <w:t xml:space="preserve">Sidelink RSRP: </w:t>
      </w:r>
      <w:r>
        <w:t>RSRP measurements on PC5 link related to NR sidelink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r>
        <w:rPr>
          <w:b/>
          <w:bCs/>
        </w:rPr>
        <w:t>Uu Relay RLC channel</w:t>
      </w:r>
      <w:r>
        <w:t>: an RLC channel between L2 U2N Relay UE or MP Relay UE and gNB, which is used to transport packets over Uu for L2 UE-to-Network Relay or for indirect path in case of MP.</w:t>
      </w:r>
    </w:p>
    <w:p w14:paraId="6FBCFE8D" w14:textId="77777777" w:rsidR="00BD25BF" w:rsidRDefault="007E1D58">
      <w:r>
        <w:rPr>
          <w:b/>
        </w:rPr>
        <w:t>V2X sidelink</w:t>
      </w:r>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r>
        <w:rPr>
          <w:b/>
        </w:rPr>
        <w:t>Xn</w:t>
      </w:r>
      <w:r>
        <w:rPr>
          <w:bCs/>
        </w:rPr>
        <w:t>:</w:t>
      </w:r>
      <w:r>
        <w:t xml:space="preserve"> network interface between NG-RAN nodes.</w:t>
      </w:r>
    </w:p>
    <w:p w14:paraId="4C7510CB" w14:textId="77777777" w:rsidR="00BD25BF" w:rsidRDefault="007E1D58">
      <w:pPr>
        <w:pStyle w:val="Heading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Heading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Heading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r w:rsidRPr="00296CF8">
        <w:rPr>
          <w:i/>
        </w:rPr>
        <w:t>UEAssistanceInformation</w:t>
      </w:r>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SimSun"/>
        </w:rPr>
        <w:t xml:space="preserve"> MUSIM</w:t>
      </w:r>
      <w:r w:rsidRPr="00296CF8">
        <w:t xml:space="preserve"> gaps, and/or for setup the priority of periodic </w:t>
      </w:r>
      <w:r w:rsidRPr="00296CF8">
        <w:rPr>
          <w:rFonts w:eastAsia="SimSun"/>
        </w:rPr>
        <w:t xml:space="preserve">MUSIM </w:t>
      </w:r>
      <w:r w:rsidRPr="00296CF8">
        <w:t xml:space="preserve">gaps, and/or for keeping the collided </w:t>
      </w:r>
      <w:r w:rsidRPr="00296CF8">
        <w:rPr>
          <w:rFonts w:eastAsia="SimSun"/>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If it prefers to be configured with a specific offset for LP-WUS monitoring.</w:t>
        </w:r>
      </w:ins>
    </w:p>
    <w:p w14:paraId="4D837102" w14:textId="5473199A" w:rsidR="005F0F1A" w:rsidRPr="00CB4AC3" w:rsidRDefault="005F0F1A" w:rsidP="005F0F1A">
      <w:pPr>
        <w:pStyle w:val="EditorsNote"/>
      </w:pPr>
      <w:ins w:id="77" w:author="Ericsson (Rapporteur) 130" w:date="2025-06-26T01:20:00Z">
        <w:r>
          <w:tab/>
          <w:t xml:space="preserve">Editor’s note: Can be updated based on </w:t>
        </w:r>
      </w:ins>
      <w:ins w:id="78"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it is up to the gNB whether to accommodate the request.</w:t>
      </w:r>
    </w:p>
    <w:p w14:paraId="5CB499B7" w14:textId="77777777" w:rsidR="00CB4AC3" w:rsidRPr="00296CF8" w:rsidRDefault="00CB4AC3" w:rsidP="00CB4AC3">
      <w:r w:rsidRPr="00296CF8">
        <w:t>For sidelink,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Heading1"/>
      </w:pPr>
      <w:bookmarkStart w:id="79" w:name="_Toc20387965"/>
      <w:bookmarkStart w:id="80" w:name="_Toc29376045"/>
      <w:bookmarkStart w:id="81" w:name="_Toc37231936"/>
      <w:bookmarkStart w:id="82" w:name="_Toc46501991"/>
      <w:bookmarkStart w:id="83" w:name="_Toc51971339"/>
      <w:bookmarkStart w:id="84" w:name="_Toc52551322"/>
      <w:bookmarkStart w:id="85" w:name="_Toc185530401"/>
      <w:r>
        <w:t>9</w:t>
      </w:r>
      <w:r>
        <w:tab/>
        <w:t>Mobility and State Transitions</w:t>
      </w:r>
      <w:bookmarkEnd w:id="79"/>
      <w:bookmarkEnd w:id="80"/>
      <w:bookmarkEnd w:id="81"/>
      <w:bookmarkEnd w:id="82"/>
      <w:bookmarkEnd w:id="83"/>
      <w:bookmarkEnd w:id="84"/>
      <w:bookmarkEnd w:id="85"/>
    </w:p>
    <w:p w14:paraId="606332A8" w14:textId="619CEEFB" w:rsidR="00BD25BF" w:rsidRDefault="004278CC">
      <w:bookmarkStart w:id="86" w:name="_Toc20387988"/>
      <w:bookmarkStart w:id="87" w:name="_Toc29376068"/>
      <w:r w:rsidRPr="004278CC">
        <w:rPr>
          <w:highlight w:val="yellow"/>
        </w:rPr>
        <w:t>&lt;snip&gt;</w:t>
      </w:r>
    </w:p>
    <w:p w14:paraId="589B3D15" w14:textId="77777777" w:rsidR="00BD25BF" w:rsidRDefault="007E1D58">
      <w:pPr>
        <w:pStyle w:val="Heading3"/>
      </w:pPr>
      <w:bookmarkStart w:id="88" w:name="_Toc37231962"/>
      <w:bookmarkStart w:id="89" w:name="_Toc46502019"/>
      <w:bookmarkStart w:id="90" w:name="_Toc51971367"/>
      <w:bookmarkStart w:id="91" w:name="_Toc52551350"/>
      <w:bookmarkStart w:id="92" w:name="_Toc185530435"/>
      <w:r>
        <w:lastRenderedPageBreak/>
        <w:t>9.2.5</w:t>
      </w:r>
      <w:r>
        <w:tab/>
        <w:t>Paging</w:t>
      </w:r>
      <w:bookmarkEnd w:id="86"/>
      <w:bookmarkEnd w:id="87"/>
      <w:bookmarkEnd w:id="88"/>
      <w:bookmarkEnd w:id="89"/>
      <w:bookmarkEnd w:id="90"/>
      <w:bookmarkEnd w:id="91"/>
      <w:bookmarkEnd w:id="92"/>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3" w:name="_Hlk21838225"/>
      <w:r>
        <w:t>However, when the UE detects a PDCCH transmission within the UE's PO addressed with P-RNTI, the UE is not required to monitor the subsequent PDCCH monitoring occasions within this PO.</w:t>
      </w:r>
    </w:p>
    <w:bookmarkEnd w:id="93"/>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SimSun"/>
          <w:b/>
        </w:rPr>
        <w:t>Paging optimization for UEs in CM_IDLE</w:t>
      </w:r>
      <w:r>
        <w:rPr>
          <w:rFonts w:eastAsia="SimSun"/>
        </w:rPr>
        <w:t>: at UE context release, the</w:t>
      </w:r>
      <w:r>
        <w:t xml:space="preserve"> </w:t>
      </w:r>
      <w:r>
        <w:rPr>
          <w:rFonts w:eastAsia="SimSun"/>
        </w:rPr>
        <w:t>NG-RAN node</w:t>
      </w:r>
      <w:r>
        <w:t xml:space="preserve"> may provide</w:t>
      </w:r>
      <w:r>
        <w:rPr>
          <w:rFonts w:eastAsia="SimSun"/>
        </w:rPr>
        <w:t xml:space="preserve"> </w:t>
      </w:r>
      <w:r>
        <w:t xml:space="preserve">the </w:t>
      </w:r>
      <w:r>
        <w:rPr>
          <w:rFonts w:eastAsia="SimSun"/>
        </w:rPr>
        <w:t>AMF</w:t>
      </w:r>
      <w:r>
        <w:t xml:space="preserve"> with</w:t>
      </w:r>
      <w:r>
        <w:rPr>
          <w:rFonts w:eastAsia="SimSun"/>
        </w:rPr>
        <w:t xml:space="preserve"> </w:t>
      </w:r>
      <w:r>
        <w:t xml:space="preserve">a list of recommended </w:t>
      </w:r>
      <w:r>
        <w:rPr>
          <w:rFonts w:eastAsia="SimSun"/>
        </w:rPr>
        <w:t>cells and NG-RAN nodes</w:t>
      </w:r>
      <w:r>
        <w:t xml:space="preserve"> as assistance info for subsequent paging</w:t>
      </w:r>
      <w:r>
        <w:rPr>
          <w:rFonts w:eastAsia="SimSun" w:cs="Arial"/>
        </w:rPr>
        <w:t xml:space="preserve">. </w:t>
      </w:r>
      <w:r>
        <w:rPr>
          <w:rFonts w:eastAsia="SimSu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SimSun"/>
        </w:rPr>
        <w:t xml:space="preserve"> </w:t>
      </w:r>
      <w:r>
        <w:t>information.</w:t>
      </w:r>
      <w:r>
        <w:rPr>
          <w:rFonts w:eastAsia="SimSun"/>
        </w:rPr>
        <w:t xml:space="preserve"> </w:t>
      </w:r>
      <w:r>
        <w:t xml:space="preserve">The serving NG-RAN node may also provide RAN Paging attempt information. Each paged </w:t>
      </w:r>
      <w:r>
        <w:rPr>
          <w:rFonts w:eastAsia="SimSun"/>
        </w:rPr>
        <w:t>NG-RAN node</w:t>
      </w:r>
      <w:r>
        <w:t xml:space="preserve"> receives the same RAN Paging attempt information</w:t>
      </w:r>
      <w:r>
        <w:rPr>
          <w:rFonts w:eastAsia="SimSu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rPr>
        <w:t>serving NG_RAN node</w:t>
      </w:r>
      <w:r>
        <w:t xml:space="preserve"> plans to modify the RAN Paging Area currently selected at next paging attempt. If the UE </w:t>
      </w:r>
      <w:r>
        <w:rPr>
          <w:rFonts w:eastAsia="SimSun"/>
        </w:rPr>
        <w:t>leaves RRC_INACTIVE state</w:t>
      </w:r>
      <w:r>
        <w:t xml:space="preserve"> the Paging Attempt Count is reset.</w:t>
      </w:r>
    </w:p>
    <w:p w14:paraId="61647A10" w14:textId="34F12733" w:rsidR="00BD25BF" w:rsidRDefault="007E1D58">
      <w:pPr>
        <w:rPr>
          <w:ins w:id="94" w:author="Ericsson (Rapporteur) 129bis" w:date="2025-04-25T11:38:00Z"/>
        </w:rPr>
      </w:pPr>
      <w:bookmarkStart w:id="95" w:name="_Toc46502020"/>
      <w:bookmarkStart w:id="96" w:name="_Toc37231963"/>
      <w:bookmarkStart w:id="97" w:name="_Toc51971368"/>
      <w:bookmarkStart w:id="98" w:name="_Toc52551351"/>
      <w:bookmarkStart w:id="99" w:name="_Toc29376069"/>
      <w:bookmarkStart w:id="100" w:name="_Toc20387989"/>
      <w:commentRangeStart w:id="101"/>
      <w:r>
        <w:rPr>
          <w:b/>
          <w:bCs/>
          <w:szCs w:val="21"/>
        </w:rPr>
        <w:t>UE power saving for paging monitoring:</w:t>
      </w:r>
      <w:r>
        <w:t xml:space="preserve"> </w:t>
      </w:r>
      <w:commentRangeEnd w:id="101"/>
      <w:r>
        <w:rPr>
          <w:rStyle w:val="CommentReference"/>
        </w:rPr>
        <w:commentReference w:id="101"/>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2" w:author="Ericsson (Rapporteur)" w:date="2025-03-13T19:05:00Z">
        <w:r>
          <w:t xml:space="preserve"> </w:t>
        </w:r>
      </w:ins>
      <w:ins w:id="103" w:author="Ericsson (Rapporteur) 129bis" w:date="2025-05-02T10:24:00Z">
        <w:r w:rsidR="00E450AB">
          <w:t>and/</w:t>
        </w:r>
      </w:ins>
      <w:ins w:id="104" w:author="Ericsson (Rapporteur)" w:date="2025-03-13T19:05:00Z">
        <w:r>
          <w:t>or LP-WUS</w:t>
        </w:r>
      </w:ins>
      <w:r>
        <w:t>. If a UE cannot find its subgroup ID with the PEI</w:t>
      </w:r>
      <w:ins w:id="105" w:author="Ericsson (Rapporteur) [2]" w:date="2025-03-20T14:21:00Z">
        <w:r w:rsidR="00F25807">
          <w:t xml:space="preserve"> </w:t>
        </w:r>
      </w:ins>
      <w:ins w:id="106" w:author="Ericsson (Rapporteur) 129bis" w:date="2025-05-02T10:24:00Z">
        <w:r w:rsidR="00E450AB">
          <w:t>and/</w:t>
        </w:r>
      </w:ins>
      <w:ins w:id="107" w:author="Ericsson (Rapporteur) [2]" w:date="2025-03-20T14:21:00Z">
        <w:r w:rsidR="00F25807">
          <w:t>or LP</w:t>
        </w:r>
      </w:ins>
      <w:ins w:id="108" w:author="Ericsson (Rapporteur) 130" w:date="2025-06-26T01:21:00Z">
        <w:r w:rsidR="005F0F1A">
          <w:t>-</w:t>
        </w:r>
      </w:ins>
      <w:ins w:id="109" w:author="Ericsson (Rapporteur) [2]" w:date="2025-03-20T14:21:00Z">
        <w:r w:rsidR="00F25807">
          <w:t>WUS</w:t>
        </w:r>
      </w:ins>
      <w:r>
        <w:t xml:space="preserve"> configurations in a cell or if the UE is unable to monitor the associated PEI</w:t>
      </w:r>
      <w:ins w:id="110" w:author="Ericsson (Rapporteur)" w:date="2025-03-14T13:19:00Z">
        <w:r>
          <w:t xml:space="preserve"> </w:t>
        </w:r>
      </w:ins>
      <w:ins w:id="111" w:author="Ericsson (Rapporteur) 129bis" w:date="2025-05-02T10:24:00Z">
        <w:r w:rsidR="00E450AB">
          <w:t>and/</w:t>
        </w:r>
      </w:ins>
      <w:ins w:id="112"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3" w:author="Ericsson (Rapporteur) 129bis" w:date="2025-04-30T09:16:00Z"/>
        </w:rPr>
      </w:pPr>
      <w:ins w:id="114" w:author="Ericsson (Rapporteur)" w:date="2025-03-13T19:04:00Z">
        <w:r>
          <w:lastRenderedPageBreak/>
          <w:t>The gNB configures</w:t>
        </w:r>
      </w:ins>
      <w:ins w:id="115" w:author="Ericsson (Rapporteur)" w:date="2025-03-14T13:07:00Z">
        <w:r>
          <w:t xml:space="preserve"> </w:t>
        </w:r>
      </w:ins>
      <w:ins w:id="116" w:author="Ericsson (Rapporteur)" w:date="2025-03-14T13:08:00Z">
        <w:r>
          <w:t xml:space="preserve">in </w:t>
        </w:r>
      </w:ins>
      <w:ins w:id="117" w:author="Ericsson (Rapporteur) 129bis" w:date="2025-04-25T08:19:00Z">
        <w:r w:rsidR="00E85957">
          <w:t xml:space="preserve">system information </w:t>
        </w:r>
      </w:ins>
      <w:ins w:id="118" w:author="Ericsson (Rapporteur)" w:date="2025-03-13T19:04:00Z">
        <w:r>
          <w:t xml:space="preserve">entry and exit </w:t>
        </w:r>
        <w:commentRangeStart w:id="119"/>
        <w:r>
          <w:t>condition</w:t>
        </w:r>
      </w:ins>
      <w:ins w:id="120" w:author="Ericsson (Rapporteur) [2]" w:date="2025-03-20T14:25:00Z">
        <w:r w:rsidR="006244DE">
          <w:t>s</w:t>
        </w:r>
      </w:ins>
      <w:ins w:id="121" w:author="Ericsson (Rapporteur)" w:date="2025-03-13T19:04:00Z">
        <w:r>
          <w:t xml:space="preserve"> </w:t>
        </w:r>
      </w:ins>
      <w:commentRangeEnd w:id="119"/>
      <w:r w:rsidR="003A28C9">
        <w:rPr>
          <w:rStyle w:val="CommentReference"/>
        </w:rPr>
        <w:commentReference w:id="119"/>
      </w:r>
      <w:ins w:id="122" w:author="Ericsson (Rapporteur)" w:date="2025-03-13T19:04:00Z">
        <w:r>
          <w:t xml:space="preserve">to monitor </w:t>
        </w:r>
      </w:ins>
      <w:ins w:id="123" w:author="Ericsson (Rapporteur) [2]" w:date="2025-03-20T14:28:00Z">
        <w:r w:rsidR="0039581A">
          <w:t>LP-WUS</w:t>
        </w:r>
      </w:ins>
      <w:ins w:id="124" w:author="Ericsson (Rapporteur)" w:date="2025-03-13T19:04:00Z">
        <w:r>
          <w:t xml:space="preserve">. The UE may start monitoring LP-WUS when measurements using the </w:t>
        </w:r>
      </w:ins>
      <w:ins w:id="125" w:author="Ericsson (Rapporteur)" w:date="2025-03-14T13:10:00Z">
        <w:r>
          <w:t>MR</w:t>
        </w:r>
      </w:ins>
      <w:ins w:id="126" w:author="Ericsson (Rapporteur) [2]" w:date="2025-03-20T14:36:00Z">
        <w:r w:rsidR="0047215F">
          <w:t xml:space="preserve"> are above the configured entry threshold</w:t>
        </w:r>
      </w:ins>
      <w:ins w:id="127" w:author="Ericsson (Rapporteur) [2]" w:date="2025-03-20T23:37:00Z">
        <w:r w:rsidR="0055384D">
          <w:t>(s)</w:t>
        </w:r>
      </w:ins>
      <w:ins w:id="128" w:author="Ericsson (Rapporteur) [2]" w:date="2025-03-20T14:37:00Z">
        <w:r w:rsidR="0047215F">
          <w:t>,</w:t>
        </w:r>
      </w:ins>
      <w:ins w:id="129" w:author="Ericsson (Rapporteur)" w:date="2025-03-13T19:04:00Z">
        <w:r>
          <w:t xml:space="preserve"> and</w:t>
        </w:r>
      </w:ins>
      <w:ins w:id="130" w:author="Ericsson (Rapporteur) [2]" w:date="2025-03-20T14:36:00Z">
        <w:r w:rsidR="0047215F">
          <w:t xml:space="preserve"> the measurements using the</w:t>
        </w:r>
      </w:ins>
      <w:ins w:id="131" w:author="Ericsson (Rapporteur)" w:date="2025-03-13T19:04:00Z">
        <w:r>
          <w:t xml:space="preserve"> </w:t>
        </w:r>
      </w:ins>
      <w:ins w:id="132" w:author="Ericsson (Rapporteur)" w:date="2025-03-14T13:10:00Z">
        <w:r>
          <w:t>LR</w:t>
        </w:r>
      </w:ins>
      <w:r w:rsidR="00DA5E40">
        <w:t xml:space="preserve"> </w:t>
      </w:r>
      <w:ins w:id="133" w:author="Ericsson (Rapporteur)" w:date="2025-03-13T19:04:00Z">
        <w:r>
          <w:t>are above the entry threshold</w:t>
        </w:r>
      </w:ins>
      <w:ins w:id="134" w:author="Ericsson (Rapporteur) [2]" w:date="2025-03-20T23:37:00Z">
        <w:r w:rsidR="0055384D">
          <w:t>(s)</w:t>
        </w:r>
      </w:ins>
      <w:ins w:id="135" w:author="Ericsson (Rapporteur) 130" w:date="2025-06-19T10:33:00Z">
        <w:r w:rsidR="001E6D44">
          <w:t>,</w:t>
        </w:r>
      </w:ins>
      <w:ins w:id="136" w:author="Ericsson (Rapporteur) [2]" w:date="2025-03-20T14:36:00Z">
        <w:r w:rsidR="0047215F">
          <w:t xml:space="preserve"> if configured</w:t>
        </w:r>
      </w:ins>
      <w:ins w:id="137" w:author="Ericsson (Rapporteur)" w:date="2025-03-13T19:04:00Z">
        <w:r>
          <w:t>.</w:t>
        </w:r>
        <w:del w:id="138" w:author="Ericsson (Rapporteur) 130" w:date="2025-06-26T01:22:00Z">
          <w:r w:rsidDel="005F0F1A">
            <w:delText xml:space="preserve"> </w:delText>
          </w:r>
        </w:del>
      </w:ins>
      <w:ins w:id="139" w:author="Ericsson (Rapporteur) 129bis" w:date="2025-04-30T09:16:00Z">
        <w:del w:id="140" w:author="Ericsson (Rapporteur) 130" w:date="2025-06-26T01:22:00Z">
          <w:r w:rsidR="00AF58A5" w:rsidDel="005F0F1A">
            <w:delText>Entry conditions for LP-WUS monitoring are based on MR and optionally LR measurements as specified in TS 38.30</w:delText>
          </w:r>
          <w:commentRangeStart w:id="141"/>
          <w:commentRangeStart w:id="142"/>
          <w:r w:rsidR="00AF58A5" w:rsidDel="005F0F1A">
            <w:delText>4</w:delText>
          </w:r>
        </w:del>
      </w:ins>
      <w:commentRangeEnd w:id="141"/>
      <w:r w:rsidR="005F0F1A">
        <w:rPr>
          <w:rStyle w:val="CommentReference"/>
        </w:rPr>
        <w:commentReference w:id="141"/>
      </w:r>
      <w:commentRangeEnd w:id="142"/>
      <w:r w:rsidR="00DE7A65">
        <w:rPr>
          <w:rStyle w:val="CommentReference"/>
        </w:rPr>
        <w:commentReference w:id="142"/>
      </w:r>
      <w:ins w:id="143" w:author="Ericsson (Rapporteur) 129bis" w:date="2025-04-30T09:16:00Z">
        <w:r w:rsidR="00AF58A5">
          <w:t xml:space="preserve">. </w:t>
        </w:r>
        <w:commentRangeStart w:id="144"/>
        <w:commentRangeStart w:id="145"/>
        <w:r w:rsidR="00AF58A5">
          <w:t xml:space="preserve">Exit conditions </w:t>
        </w:r>
      </w:ins>
      <w:ins w:id="146" w:author="Ericsson (Rapporteur) 129bis" w:date="2025-05-02T09:09:00Z">
        <w:r w:rsidR="00DC15EB">
          <w:t xml:space="preserve">for LP-WUS monitoring </w:t>
        </w:r>
      </w:ins>
      <w:ins w:id="147" w:author="Ericsson (Rapporteur) 129bis" w:date="2025-04-30T09:16:00Z">
        <w:r w:rsidR="00AF58A5">
          <w:t xml:space="preserve">are based on LR as specified in TS 38.304. </w:t>
        </w:r>
      </w:ins>
      <w:commentRangeEnd w:id="144"/>
      <w:r w:rsidR="00D86467">
        <w:rPr>
          <w:rStyle w:val="CommentReference"/>
        </w:rPr>
        <w:commentReference w:id="144"/>
      </w:r>
      <w:commentRangeEnd w:id="145"/>
      <w:r w:rsidR="003A28C9">
        <w:rPr>
          <w:rStyle w:val="CommentReference"/>
        </w:rPr>
        <w:commentReference w:id="145"/>
      </w:r>
    </w:p>
    <w:p w14:paraId="05F2DDDB" w14:textId="650D07E9" w:rsidR="00AF58A5" w:rsidRDefault="00AF58A5" w:rsidP="00C801C5">
      <w:pPr>
        <w:rPr>
          <w:ins w:id="148" w:author="Ericsson (Rapporteur) 129bis" w:date="2025-04-25T11:29:00Z"/>
        </w:rPr>
      </w:pPr>
    </w:p>
    <w:p w14:paraId="01183CD8" w14:textId="77777777" w:rsidR="00BD25BF" w:rsidRDefault="007E1D58">
      <w:r>
        <w:t>The</w:t>
      </w:r>
      <w:del w:id="149"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50"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51" w:author="Ericsson (Rapporteur)" w:date="2025-03-14T13:10:00Z">
        <w:r>
          <w:t xml:space="preserve">for PEI and </w:t>
        </w:r>
      </w:ins>
      <w:ins w:id="152" w:author="Ericsson (Rapporteur) 130" w:date="2025-06-26T01:22:00Z">
        <w:r w:rsidR="005F0F1A">
          <w:t xml:space="preserve">up to </w:t>
        </w:r>
      </w:ins>
      <w:ins w:id="153" w:author="Ericsson (Rapporteur)" w:date="2025-03-14T13:10:00Z">
        <w:r>
          <w:t>3</w:t>
        </w:r>
      </w:ins>
      <w:ins w:id="154" w:author="Ericsson (Rapporteur) 129bis" w:date="2025-04-25T08:21:00Z">
        <w:r w:rsidR="00E85957">
          <w:t>1</w:t>
        </w:r>
      </w:ins>
      <w:ins w:id="155"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56" w:author="Ericsson (Rapporteur) 129bis" w:date="2025-04-24T16:04:00Z">
        <w:r w:rsidR="00E959FC">
          <w:t xml:space="preserve">or LP-WUS </w:t>
        </w:r>
      </w:ins>
      <w:r>
        <w:t xml:space="preserve">associated with subgroups </w:t>
      </w:r>
      <w:del w:id="157" w:author="Ericsson (Rapporteur) 129bis" w:date="2025-05-02T10:25:00Z">
        <w:r w:rsidDel="001423EA">
          <w:delText xml:space="preserve">has </w:delText>
        </w:r>
      </w:del>
      <w:commentRangeStart w:id="158"/>
      <w:ins w:id="159" w:author="Ericsson (Rapporteur) 129bis" w:date="2025-05-02T10:25:00Z">
        <w:r w:rsidR="001423EA">
          <w:t xml:space="preserve">have </w:t>
        </w:r>
      </w:ins>
      <w:commentRangeEnd w:id="158"/>
      <w:r w:rsidR="00333DAD">
        <w:rPr>
          <w:rStyle w:val="CommentReference"/>
        </w:rPr>
        <w:commentReference w:id="158"/>
      </w:r>
      <w:r>
        <w:t>the following characteristics:</w:t>
      </w:r>
    </w:p>
    <w:p w14:paraId="4C300D04" w14:textId="09D6C7D0" w:rsidR="00BD25BF" w:rsidRDefault="007E1D58">
      <w:pPr>
        <w:pStyle w:val="B1"/>
      </w:pPr>
      <w:r>
        <w:t>-</w:t>
      </w:r>
      <w:r>
        <w:tab/>
        <w:t>If the PEI</w:t>
      </w:r>
      <w:ins w:id="160" w:author="Ericsson (Rapporteur) 129bis" w:date="2025-04-24T16:04:00Z">
        <w:r w:rsidR="00E959FC">
          <w:t xml:space="preserve"> or LP-WUS</w:t>
        </w:r>
      </w:ins>
      <w:r>
        <w:t xml:space="preserve"> </w:t>
      </w:r>
      <w:ins w:id="161"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DengXian"/>
          <w:szCs w:val="22"/>
        </w:rPr>
        <w:t xml:space="preserve">the UE most recently received </w:t>
      </w:r>
      <w:r>
        <w:rPr>
          <w:rFonts w:eastAsia="DengXian"/>
          <w:i/>
          <w:szCs w:val="22"/>
        </w:rPr>
        <w:t>RRCRelease</w:t>
      </w:r>
      <w:r>
        <w:rPr>
          <w:rFonts w:eastAsia="DengXian"/>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t>gNBs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62" w:author="Ericsson (Rapporteur) 129bis" w:date="2025-05-02T09:13:00Z">
        <w:r w:rsidR="00E55197">
          <w:t xml:space="preserve"> or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63" w:author="Ericsson (Rapporteur) 129bis" w:date="2025-04-24T16:07:00Z">
        <w:r w:rsidR="00E959FC">
          <w:t xml:space="preserve"> for PEI and </w:t>
        </w:r>
      </w:ins>
      <w:ins w:id="164" w:author="Ericsson (Rapporteur) 130" w:date="2025-06-26T01:22:00Z">
        <w:r w:rsidR="005F0F1A">
          <w:t>up</w:t>
        </w:r>
      </w:ins>
      <w:ins w:id="165" w:author="Ericsson (Rapporteur) 130" w:date="2025-06-26T01:23:00Z">
        <w:r w:rsidR="005F0F1A">
          <w:t xml:space="preserve"> to </w:t>
        </w:r>
      </w:ins>
      <w:ins w:id="166" w:author="Ericsson (Rapporteur) 129bis" w:date="2025-04-24T16:07:00Z">
        <w:r w:rsidR="00E959FC">
          <w:t>3</w:t>
        </w:r>
      </w:ins>
      <w:ins w:id="167" w:author="Ericsson (Rapporteur) 129bis" w:date="2025-04-25T11:40:00Z">
        <w:r w:rsidR="00724DDF">
          <w:t>1</w:t>
        </w:r>
      </w:ins>
      <w:ins w:id="168"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69" w:author="Ericsson (Rapporteur) 129bis" w:date="2025-04-30T08:31:00Z">
        <w:r w:rsidR="00833842">
          <w:t xml:space="preserve"> for </w:t>
        </w:r>
      </w:ins>
      <w:ins w:id="170"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5pt;height:210pt;mso-width-percent:0;mso-height-percent:0;mso-width-percent:0;mso-height-percent:0" o:ole="">
            <v:imagedata r:id="rId18" o:title=""/>
          </v:shape>
          <o:OLEObject Type="Embed" ProgID="Mscgen.Chart" ShapeID="_x0000_i1025" DrawAspect="Content" ObjectID="_1813618178" r:id="rId19"/>
        </w:object>
      </w:r>
    </w:p>
    <w:p w14:paraId="394066EA" w14:textId="77777777" w:rsidR="00BD25BF" w:rsidRDefault="007E1D58">
      <w:pPr>
        <w:pStyle w:val="TF"/>
        <w:ind w:leftChars="100" w:left="200"/>
      </w:pPr>
      <w:commentRangeStart w:id="171"/>
      <w:r>
        <w:t>Figure 9.2.5-1</w:t>
      </w:r>
      <w:commentRangeEnd w:id="171"/>
      <w:r w:rsidR="00E959FC">
        <w:rPr>
          <w:rStyle w:val="CommentReference"/>
          <w:rFonts w:ascii="Times New Roman" w:hAnsi="Times New Roman"/>
          <w:b w:val="0"/>
        </w:rPr>
        <w:commentReference w:id="171"/>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72" w:author="Ericsson (Rapporteur) 129bis" w:date="2025-05-02T10:26:00Z">
        <w:r w:rsidR="001423EA">
          <w:t>and/</w:t>
        </w:r>
      </w:ins>
      <w:ins w:id="173"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74" w:author="Ericsson (Rapporteur) 129bis" w:date="2025-05-02T10:26:00Z">
        <w:r w:rsidR="001423EA">
          <w:rPr>
            <w:rFonts w:eastAsia="Yu Mincho"/>
          </w:rPr>
          <w:t>and/</w:t>
        </w:r>
      </w:ins>
      <w:ins w:id="175"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76" w:author="Ericsson (Rapporteur) 129bis" w:date="2025-04-24T16:08:00Z">
        <w:r w:rsidR="00E959FC">
          <w:rPr>
            <w:rFonts w:eastAsia="Yu Mincho"/>
          </w:rPr>
          <w:t xml:space="preserve"> </w:t>
        </w:r>
        <w:commentRangeStart w:id="177"/>
        <w:r w:rsidR="00E959FC">
          <w:rPr>
            <w:rFonts w:eastAsia="Yu Mincho"/>
          </w:rPr>
          <w:t>or</w:t>
        </w:r>
      </w:ins>
      <w:commentRangeEnd w:id="177"/>
      <w:r w:rsidR="00D86467">
        <w:rPr>
          <w:rStyle w:val="CommentReference"/>
        </w:rPr>
        <w:commentReference w:id="177"/>
      </w:r>
      <w:ins w:id="178" w:author="Ericsson (Rapporteur) 129bis" w:date="2025-04-24T16:08:00Z">
        <w:r w:rsidR="00E959FC">
          <w:rPr>
            <w:rFonts w:eastAsia="Yu Mincho"/>
          </w:rPr>
          <w:t xml:space="preserve"> </w:t>
        </w:r>
      </w:ins>
      <w:commentRangeStart w:id="179"/>
      <w:commentRangeStart w:id="180"/>
      <w:ins w:id="181" w:author="Ericsson (Rapporteur) 129bis" w:date="2025-04-24T16:09:00Z">
        <w:r w:rsidR="003F4A81">
          <w:rPr>
            <w:rFonts w:eastAsia="Yu Mincho"/>
          </w:rPr>
          <w:t>after</w:t>
        </w:r>
      </w:ins>
      <w:commentRangeEnd w:id="179"/>
      <w:r w:rsidR="00D86467">
        <w:rPr>
          <w:rStyle w:val="CommentReference"/>
        </w:rPr>
        <w:commentReference w:id="179"/>
      </w:r>
      <w:commentRangeEnd w:id="180"/>
      <w:r w:rsidR="003A28C9">
        <w:rPr>
          <w:rStyle w:val="CommentReference"/>
        </w:rPr>
        <w:commentReference w:id="180"/>
      </w:r>
      <w:ins w:id="182" w:author="Ericsson (Rapporteur) 129bis" w:date="2025-04-24T16:08:00Z">
        <w:r w:rsidR="00E959FC">
          <w:rPr>
            <w:rFonts w:eastAsia="Yu Mincho"/>
          </w:rPr>
          <w:t xml:space="preserve"> LP-WUS</w:t>
        </w:r>
      </w:ins>
      <w:r>
        <w:rPr>
          <w:rFonts w:eastAsia="SimSun"/>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83"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5pt;height:176pt;mso-width-percent:0;mso-height-percent:0;mso-width-percent:0;mso-height-percent:0" o:ole="">
            <v:imagedata r:id="rId20" o:title=""/>
          </v:shape>
          <o:OLEObject Type="Embed" ProgID="Mscgen.Chart" ShapeID="_x0000_i1026" DrawAspect="Content" ObjectID="_1813618179" r:id="rId21"/>
        </w:object>
      </w:r>
    </w:p>
    <w:p w14:paraId="08F4C1DA" w14:textId="77777777" w:rsidR="00BD25BF" w:rsidRDefault="007E1D58">
      <w:pPr>
        <w:pStyle w:val="TF"/>
        <w:ind w:leftChars="100" w:left="200"/>
      </w:pPr>
      <w:commentRangeStart w:id="184"/>
      <w:r>
        <w:t xml:space="preserve">Figure 9.2.5-2: </w:t>
      </w:r>
      <w:commentRangeEnd w:id="184"/>
      <w:r w:rsidR="00E959FC">
        <w:rPr>
          <w:rStyle w:val="CommentReference"/>
          <w:rFonts w:ascii="Times New Roman" w:hAnsi="Times New Roman"/>
          <w:b w:val="0"/>
        </w:rPr>
        <w:commentReference w:id="184"/>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85" w:author="Ericsson (Rapporteur) 129bis" w:date="2025-04-24T16:09:00Z">
        <w:r w:rsidR="00E959FC">
          <w:t xml:space="preserve"> </w:t>
        </w:r>
      </w:ins>
      <w:ins w:id="186" w:author="Ericsson (Rapporteur) 129bis" w:date="2025-05-02T10:26:00Z">
        <w:r w:rsidR="001423EA">
          <w:t>and/</w:t>
        </w:r>
      </w:ins>
      <w:ins w:id="187" w:author="Ericsson (Rapporteur) 129bis" w:date="2025-04-24T16:09:00Z">
        <w:r w:rsidR="00E959FC">
          <w:t>or LP-WUS</w:t>
        </w:r>
      </w:ins>
      <w:r>
        <w:t xml:space="preserve"> capable UE is received from the CN at the gNB or is generated by the gNB, the gNB determines the PO and the associated PEI </w:t>
      </w:r>
      <w:ins w:id="188" w:author="Ericsson (Rapporteur) 129bis" w:date="2025-05-02T10:27:00Z">
        <w:r w:rsidR="001423EA">
          <w:t>and/</w:t>
        </w:r>
      </w:ins>
      <w:ins w:id="189" w:author="Ericsson (Rapporteur) 129bis" w:date="2025-04-24T16:09:00Z">
        <w:r w:rsidR="00E959FC">
          <w:t xml:space="preserve">or LP-WUS </w:t>
        </w:r>
      </w:ins>
      <w:r>
        <w:t>occasion for the UE.</w:t>
      </w:r>
    </w:p>
    <w:p w14:paraId="59D4E0CE" w14:textId="4EA943BB" w:rsidR="00BD25BF" w:rsidRDefault="007E1D58">
      <w:pPr>
        <w:pStyle w:val="B1"/>
        <w:rPr>
          <w:rFonts w:eastAsia="SimSun"/>
          <w:lang w:eastAsia="en-GB"/>
        </w:rPr>
      </w:pPr>
      <w:r>
        <w:rPr>
          <w:rFonts w:eastAsia="Yu Mincho"/>
        </w:rPr>
        <w:t>5.</w:t>
      </w:r>
      <w:r>
        <w:rPr>
          <w:rFonts w:eastAsia="Yu Mincho"/>
        </w:rPr>
        <w:tab/>
        <w:t xml:space="preserve">Before the UE is paged in the PO, the gNB transmits the associated PEI </w:t>
      </w:r>
      <w:ins w:id="190" w:author="Ericsson (Rapporteur) 129bis" w:date="2025-05-02T10:27:00Z">
        <w:r w:rsidR="001423EA">
          <w:rPr>
            <w:rFonts w:eastAsia="Yu Mincho"/>
          </w:rPr>
          <w:t>and/</w:t>
        </w:r>
      </w:ins>
      <w:ins w:id="191"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92" w:author="Ericsson (Rapporteur) 129bis" w:date="2025-04-24T16:09:00Z">
        <w:r w:rsidR="00E959FC">
          <w:rPr>
            <w:rFonts w:eastAsia="Yu Mincho"/>
          </w:rPr>
          <w:t xml:space="preserve"> </w:t>
        </w:r>
        <w:commentRangeStart w:id="193"/>
        <w:r w:rsidR="00E959FC">
          <w:rPr>
            <w:rFonts w:eastAsia="Yu Mincho"/>
          </w:rPr>
          <w:t>or</w:t>
        </w:r>
      </w:ins>
      <w:commentRangeEnd w:id="193"/>
      <w:r w:rsidR="00D86467">
        <w:rPr>
          <w:rStyle w:val="CommentReference"/>
        </w:rPr>
        <w:commentReference w:id="193"/>
      </w:r>
      <w:ins w:id="194" w:author="Ericsson (Rapporteur) 129bis" w:date="2025-04-24T16:09:00Z">
        <w:r w:rsidR="00E959FC">
          <w:rPr>
            <w:rFonts w:eastAsia="Yu Mincho"/>
          </w:rPr>
          <w:t xml:space="preserve"> </w:t>
        </w:r>
        <w:commentRangeStart w:id="195"/>
        <w:r w:rsidR="003F4A81">
          <w:rPr>
            <w:rFonts w:eastAsia="Yu Mincho"/>
          </w:rPr>
          <w:t xml:space="preserve">after </w:t>
        </w:r>
      </w:ins>
      <w:commentRangeEnd w:id="195"/>
      <w:r w:rsidR="00D86467">
        <w:rPr>
          <w:rStyle w:val="CommentReference"/>
        </w:rPr>
        <w:commentReference w:id="195"/>
      </w:r>
      <w:ins w:id="196" w:author="Ericsson (Rapporteur) 129bis" w:date="2025-04-24T16:09:00Z">
        <w:r w:rsidR="00E959FC">
          <w:rPr>
            <w:rFonts w:eastAsia="Yu Mincho"/>
          </w:rPr>
          <w:t>LP-WUS</w:t>
        </w:r>
      </w:ins>
      <w:r>
        <w:rPr>
          <w:rFonts w:eastAsia="SimSun"/>
          <w:lang w:eastAsia="en-GB"/>
        </w:rPr>
        <w:t>.</w:t>
      </w:r>
      <w:bookmarkStart w:id="197" w:name="_Toc185530436"/>
    </w:p>
    <w:p w14:paraId="56C133F3" w14:textId="77777777" w:rsidR="00BD25BF" w:rsidRDefault="007E1D58">
      <w:pPr>
        <w:pStyle w:val="Heading3"/>
      </w:pPr>
      <w:r>
        <w:t>9.2.6</w:t>
      </w:r>
      <w:r>
        <w:tab/>
        <w:t>Random Access Procedure</w:t>
      </w:r>
      <w:bookmarkEnd w:id="95"/>
      <w:bookmarkEnd w:id="96"/>
      <w:bookmarkEnd w:id="97"/>
      <w:bookmarkEnd w:id="98"/>
      <w:bookmarkEnd w:id="99"/>
      <w:bookmarkEnd w:id="100"/>
      <w:bookmarkEnd w:id="197"/>
    </w:p>
    <w:p w14:paraId="47420D86" w14:textId="115A98C6" w:rsidR="00BD25BF" w:rsidRDefault="0083567A">
      <w:pPr>
        <w:pStyle w:val="B1"/>
      </w:pPr>
      <w:bookmarkStart w:id="198" w:name="_Toc20388019"/>
      <w:bookmarkStart w:id="199" w:name="_Toc29376099"/>
      <w:bookmarkStart w:id="200" w:name="_Toc37231996"/>
      <w:r w:rsidRPr="0083567A">
        <w:rPr>
          <w:highlight w:val="yellow"/>
        </w:rPr>
        <w:t>&lt;snip&gt;</w:t>
      </w:r>
    </w:p>
    <w:p w14:paraId="4C0D9C81" w14:textId="77777777" w:rsidR="00BD25BF" w:rsidRDefault="007E1D58">
      <w:pPr>
        <w:pStyle w:val="Heading1"/>
      </w:pPr>
      <w:bookmarkStart w:id="201" w:name="_Toc46502054"/>
      <w:bookmarkStart w:id="202" w:name="_Toc51971402"/>
      <w:bookmarkStart w:id="203" w:name="_Toc52551385"/>
      <w:bookmarkStart w:id="204" w:name="_Toc185530473"/>
      <w:r>
        <w:t>11</w:t>
      </w:r>
      <w:r>
        <w:tab/>
        <w:t>UE Power Saving</w:t>
      </w:r>
      <w:bookmarkEnd w:id="198"/>
      <w:bookmarkEnd w:id="199"/>
      <w:bookmarkEnd w:id="200"/>
      <w:bookmarkEnd w:id="201"/>
      <w:bookmarkEnd w:id="202"/>
      <w:bookmarkEnd w:id="203"/>
      <w:bookmarkEnd w:id="204"/>
    </w:p>
    <w:p w14:paraId="4139DE00" w14:textId="77777777" w:rsidR="00BD25BF" w:rsidRDefault="007E1D58">
      <w:r>
        <w:t>The PDCCH monitoring activity of the UE in RRC connected mode is governed by DRX, BA, DCP</w:t>
      </w:r>
      <w:del w:id="205" w:author="Ericsson (Rapporteur)" w:date="2025-03-13T19:10:00Z">
        <w:r>
          <w:delText xml:space="preserve"> and</w:delText>
        </w:r>
      </w:del>
      <w:ins w:id="206" w:author="Ericsson (Rapporteur)" w:date="2025-03-13T19:10:00Z">
        <w:r>
          <w:t>,</w:t>
        </w:r>
      </w:ins>
      <w:r>
        <w:t xml:space="preserve"> cell DTX (see clause 15.4.2.3)</w:t>
      </w:r>
      <w:ins w:id="207"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08" w:author="Ericsson (Rapporteur) 130" w:date="2025-06-25T12:40:00Z"/>
        </w:rPr>
      </w:pPr>
      <w:r>
        <w:t>-</w:t>
      </w:r>
      <w:r>
        <w:tab/>
      </w:r>
      <w:r>
        <w:rPr>
          <w:b/>
          <w:bCs/>
        </w:rPr>
        <w:t>inactivity-timer</w:t>
      </w:r>
      <w:r>
        <w:t>: duration that the UE waits to successfully decode a PDCCH, from the last successful decoding of a PDCCH</w:t>
      </w:r>
      <w:r>
        <w:rPr>
          <w:rFonts w:eastAsia="SimSun"/>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09" w:author="Ericsson (Rapporteur) 130" w:date="2025-06-25T12:40:00Z">
        <w:r>
          <w:t>-</w:t>
        </w:r>
        <w:r>
          <w:tab/>
        </w:r>
        <w:r w:rsidRPr="007B193B">
          <w:rPr>
            <w:b/>
            <w:bCs/>
          </w:rPr>
          <w:t xml:space="preserve">LP-WUS </w:t>
        </w:r>
      </w:ins>
      <w:ins w:id="210" w:author="Ericsson (Rapporteur) 130" w:date="2025-06-25T12:45:00Z">
        <w:r w:rsidR="00BD0A02">
          <w:rPr>
            <w:b/>
            <w:bCs/>
          </w:rPr>
          <w:t xml:space="preserve">PDCCH </w:t>
        </w:r>
      </w:ins>
      <w:ins w:id="211" w:author="Ericsson (Rapporteur) 130" w:date="2025-06-25T12:40:00Z">
        <w:r w:rsidRPr="007B193B">
          <w:rPr>
            <w:b/>
            <w:bCs/>
          </w:rPr>
          <w:t>monitoring timer</w:t>
        </w:r>
        <w:r>
          <w:t xml:space="preserve">: </w:t>
        </w:r>
        <w:commentRangeStart w:id="212"/>
        <w:r>
          <w:t xml:space="preserve">alternatively to starting </w:t>
        </w:r>
      </w:ins>
      <w:commentRangeStart w:id="213"/>
      <w:ins w:id="214" w:author="Ericsson (Rapporteur) 130" w:date="2025-06-25T12:42:00Z">
        <w:r>
          <w:t xml:space="preserve">the </w:t>
        </w:r>
      </w:ins>
      <w:ins w:id="215" w:author="Ericsson (Rapporteur) 130" w:date="2025-06-25T12:40:00Z">
        <w:r>
          <w:t>on-duration time</w:t>
        </w:r>
      </w:ins>
      <w:ins w:id="216" w:author="Ericsson (Rapporteur) 130" w:date="2025-06-25T12:42:00Z">
        <w:r>
          <w:t>r</w:t>
        </w:r>
      </w:ins>
      <w:commentRangeEnd w:id="213"/>
      <w:r w:rsidR="00E20797">
        <w:rPr>
          <w:rStyle w:val="CommentReference"/>
        </w:rPr>
        <w:commentReference w:id="213"/>
      </w:r>
      <w:ins w:id="217" w:author="Ericsson (Rapporteur) 130" w:date="2025-06-25T12:40:00Z">
        <w:r>
          <w:t xml:space="preserve">, the UE can be configured to start </w:t>
        </w:r>
      </w:ins>
      <w:ins w:id="218" w:author="Ericsson (Rapporteur) 130" w:date="2025-06-26T01:23:00Z">
        <w:r w:rsidR="00B80C3B">
          <w:t xml:space="preserve">the </w:t>
        </w:r>
      </w:ins>
      <w:commentRangeStart w:id="219"/>
      <w:ins w:id="220" w:author="Ericsson (Rapporteur) 130" w:date="2025-06-25T12:40:00Z">
        <w:r>
          <w:t xml:space="preserve">LP-WUS monitoring timer </w:t>
        </w:r>
      </w:ins>
      <w:commentRangeEnd w:id="219"/>
      <w:r w:rsidR="00E20797">
        <w:rPr>
          <w:rStyle w:val="CommentReference"/>
        </w:rPr>
        <w:commentReference w:id="219"/>
      </w:r>
      <w:ins w:id="221" w:author="Ericsson (Rapporteur) 130" w:date="2025-06-25T12:44:00Z">
        <w:r w:rsidR="007C37EC">
          <w:t>a</w:t>
        </w:r>
      </w:ins>
      <w:ins w:id="222" w:author="Ericsson (Rapporteur) 130" w:date="2025-06-26T01:23:00Z">
        <w:r w:rsidR="00B80C3B">
          <w:t>t a configured</w:t>
        </w:r>
      </w:ins>
      <w:ins w:id="223" w:author="Ericsson (Rapporteur) 130" w:date="2025-06-25T12:44:00Z">
        <w:r w:rsidR="007C37EC">
          <w:t xml:space="preserve"> offset </w:t>
        </w:r>
      </w:ins>
      <w:ins w:id="224" w:author="Ericsson (Rapporteur) 130" w:date="2025-06-25T12:45:00Z">
        <w:r w:rsidR="0066324C">
          <w:t>after</w:t>
        </w:r>
      </w:ins>
      <w:ins w:id="225" w:author="Ericsson (Rapporteur) 130" w:date="2025-06-25T12:40:00Z">
        <w:r>
          <w:t xml:space="preserve"> LP-WUS is detected</w:t>
        </w:r>
      </w:ins>
      <w:ins w:id="226" w:author="Ericsson (Rapporteur) 130" w:date="2025-06-25T12:42:00Z">
        <w:r>
          <w:t>. The UE monitors PDCCH while the timer is running</w:t>
        </w:r>
      </w:ins>
      <w:commentRangeEnd w:id="212"/>
      <w:r w:rsidR="00753D15">
        <w:rPr>
          <w:rStyle w:val="CommentReference"/>
        </w:rPr>
        <w:commentReference w:id="212"/>
      </w:r>
      <w:ins w:id="227"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28" w:author="Ericsson (Rapporteur) 130" w:date="2025-06-25T12:39:00Z">
        <w:r w:rsidDel="00FC5807">
          <w:delText xml:space="preserve">and </w:delText>
        </w:r>
      </w:del>
      <w:r>
        <w:t>the time when the UE is performing continuous reception while waiting for a retransmission opportunity</w:t>
      </w:r>
      <w:ins w:id="229" w:author="Ericsson (Rapporteur) 130" w:date="2025-06-25T12:39:00Z">
        <w:r w:rsidR="00FC5807">
          <w:t xml:space="preserve"> and the </w:t>
        </w:r>
        <w:commentRangeStart w:id="230"/>
        <w:r w:rsidR="00FC5807">
          <w:t xml:space="preserve">time </w:t>
        </w:r>
        <w:commentRangeStart w:id="231"/>
        <w:r w:rsidR="00FC5807">
          <w:t>LP-WUS monitoring timer</w:t>
        </w:r>
      </w:ins>
      <w:commentRangeEnd w:id="231"/>
      <w:r w:rsidR="00753D15">
        <w:rPr>
          <w:rStyle w:val="CommentReference"/>
        </w:rPr>
        <w:commentReference w:id="231"/>
      </w:r>
      <w:ins w:id="232" w:author="Ericsson (Rapporteur) 130" w:date="2025-06-25T12:40:00Z">
        <w:r w:rsidR="00FC5807">
          <w:t xml:space="preserve"> </w:t>
        </w:r>
      </w:ins>
      <w:commentRangeEnd w:id="230"/>
      <w:r w:rsidR="00E20797">
        <w:rPr>
          <w:rStyle w:val="CommentReference"/>
        </w:rPr>
        <w:commentReference w:id="230"/>
      </w:r>
      <w:ins w:id="233"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5pt;height:109pt;mso-width-percent:0;mso-height-percent:0;mso-width-percent:0;mso-height-percent:0" o:ole="">
            <v:imagedata r:id="rId22" o:title=""/>
          </v:shape>
          <o:OLEObject Type="Embed" ProgID="Visio.Drawing.11" ShapeID="_x0000_i1027" DrawAspect="Content" ObjectID="_1813618180" r:id="rId23"/>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34" w:author="38.300 CR 0985" w:date="2025-04-24T14:40:00Z">
        <w:r w:rsidR="00AC0BA1">
          <w:t>If short DRX cycle is configured, DCP is not applicable when short DRX cycle is used</w:t>
        </w:r>
        <w:commentRangeStart w:id="235"/>
        <w:r w:rsidR="00AC0BA1">
          <w:t>.</w:t>
        </w:r>
      </w:ins>
      <w:commentRangeEnd w:id="235"/>
      <w:ins w:id="236" w:author="38.300 CR 0985" w:date="2025-04-24T14:45:00Z">
        <w:r w:rsidR="00AC0BA1">
          <w:rPr>
            <w:rStyle w:val="CommentReference"/>
          </w:rPr>
          <w:commentReference w:id="235"/>
        </w:r>
      </w:ins>
      <w:ins w:id="237"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38" w:author="Ericsson (Rapporteur) 129bis" w:date="2025-05-02T09:28:00Z"/>
        </w:rPr>
      </w:pPr>
      <w:r>
        <w:t xml:space="preserve">When CA is configured, DCP </w:t>
      </w:r>
      <w:ins w:id="239" w:author="Ericsson (Rapporteur) 129bis" w:date="2025-05-02T09:29:00Z">
        <w:r w:rsidR="00202AD7">
          <w:t xml:space="preserve">or LP-WUS </w:t>
        </w:r>
      </w:ins>
      <w:r>
        <w:t>is only configured on the PCell</w:t>
      </w:r>
      <w:ins w:id="240" w:author="38.300 CR 0985" w:date="2025-04-24T14:41:00Z">
        <w:r w:rsidR="00AC0BA1">
          <w:t xml:space="preserve"> and/or PSCell</w:t>
        </w:r>
      </w:ins>
      <w:commentRangeStart w:id="241"/>
      <w:r>
        <w:t>.</w:t>
      </w:r>
      <w:commentRangeEnd w:id="241"/>
      <w:r w:rsidR="00AC0BA1">
        <w:rPr>
          <w:rStyle w:val="CommentReference"/>
        </w:rPr>
        <w:commentReference w:id="241"/>
      </w:r>
    </w:p>
    <w:p w14:paraId="5659E2BA" w14:textId="62CDB39B" w:rsidR="00202AD7" w:rsidRDefault="00202AD7" w:rsidP="00A777CA">
      <w:pPr>
        <w:pStyle w:val="EditorsNote"/>
      </w:pPr>
      <w:ins w:id="242" w:author="Ericsson (Rapporteur) 129bis" w:date="2025-05-02T09:28:00Z">
        <w:r>
          <w:t>Editor’s note: Details of DC operation capt</w:t>
        </w:r>
      </w:ins>
      <w:ins w:id="243" w:author="Ericsson (Rapporteur) 129bis" w:date="2025-05-02T09:29:00Z">
        <w:r>
          <w:t xml:space="preserve">ured in TS 37.340, above added for similar treatment as for DCP. FFS on </w:t>
        </w:r>
      </w:ins>
      <w:ins w:id="244" w:author="Ericsson (Rapporteur) 129bis" w:date="2025-05-02T10:21:00Z">
        <w:r w:rsidR="00B22ECD">
          <w:t>secondary</w:t>
        </w:r>
      </w:ins>
      <w:ins w:id="245"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46" w:author="Ericsson (Rapporteur) 129bis" w:date="2025-04-24T15:45:00Z"/>
        </w:rPr>
      </w:pPr>
      <w:ins w:id="247" w:author="Ericsson (Rapporteur)" w:date="2025-03-13T19:11:00Z">
        <w:r>
          <w:t xml:space="preserve">A UE in RRC_CONNECTED which is configured with DRX can be configured with LP-WUS. LP-WUS </w:t>
        </w:r>
      </w:ins>
      <w:ins w:id="248" w:author="Ericsson (Rapporteur)" w:date="2025-03-14T13:12:00Z">
        <w:r>
          <w:t>is</w:t>
        </w:r>
      </w:ins>
      <w:ins w:id="249" w:author="Ericsson (Rapporteur)" w:date="2025-03-13T19:11:00Z">
        <w:r>
          <w:t xml:space="preserve"> </w:t>
        </w:r>
      </w:ins>
      <w:ins w:id="250" w:author="Ericsson (Rapporteur) [2]" w:date="2025-03-20T23:24:00Z">
        <w:r w:rsidR="00B278B1">
          <w:t>monitored</w:t>
        </w:r>
      </w:ins>
      <w:ins w:id="251" w:author="Ericsson (Rapporteur)" w:date="2025-03-13T19:11:00Z">
        <w:r>
          <w:t xml:space="preserve"> outside active-time</w:t>
        </w:r>
      </w:ins>
      <w:ins w:id="252" w:author="Ericsson (Rapporteur) [2]" w:date="2025-03-20T23:24:00Z">
        <w:r w:rsidR="00B278B1">
          <w:t>. If LP-WUS is detected, the UE shall</w:t>
        </w:r>
      </w:ins>
      <w:ins w:id="253" w:author="Ericsson (Rapporteur)" w:date="2025-03-13T19:11:00Z">
        <w:r>
          <w:t xml:space="preserve"> start the on-duration timer or </w:t>
        </w:r>
      </w:ins>
      <w:ins w:id="254" w:author="Ericsson (Rapporteur) 130" w:date="2025-06-25T12:35:00Z">
        <w:r w:rsidR="00FC5807">
          <w:t xml:space="preserve">LP-WUS </w:t>
        </w:r>
      </w:ins>
      <w:ins w:id="255" w:author="Ericsson (Rapporteur) 130" w:date="2025-06-25T12:46:00Z">
        <w:r w:rsidR="00E04F84">
          <w:t xml:space="preserve">PDCCH </w:t>
        </w:r>
      </w:ins>
      <w:ins w:id="256" w:author="Ericsson (Rapporteur) 130" w:date="2025-06-25T12:35:00Z">
        <w:r w:rsidR="00FC5807">
          <w:t>monitoring timer</w:t>
        </w:r>
      </w:ins>
      <w:ins w:id="257" w:author="Ericsson (Rapporteur)" w:date="2025-03-13T19:11:00Z">
        <w:r>
          <w:t xml:space="preserve"> to start PDCCH monitoring and enter active-time.</w:t>
        </w:r>
      </w:ins>
      <w:ins w:id="258" w:author="Ericsson (Rapporteur) 129bis" w:date="2025-04-24T14:58:00Z">
        <w:r w:rsidR="00B2059D">
          <w:t xml:space="preserve"> If </w:t>
        </w:r>
      </w:ins>
      <w:ins w:id="259" w:author="Ericsson (Rapporteur) 129bis" w:date="2025-04-30T09:09:00Z">
        <w:r w:rsidR="00C7532C">
          <w:t xml:space="preserve">the UE is configured to start </w:t>
        </w:r>
      </w:ins>
      <w:ins w:id="260" w:author="Ericsson (Rapporteur) 129bis" w:date="2025-04-24T14:58:00Z">
        <w:r w:rsidR="00B2059D">
          <w:t xml:space="preserve">on-duration timer </w:t>
        </w:r>
      </w:ins>
      <w:ins w:id="261" w:author="Ericsson (Rapporteur) 129bis" w:date="2025-04-24T14:59:00Z">
        <w:r w:rsidR="00B2059D">
          <w:t>after LP-WUS reception, the UE does not monitor LP-WUS when short DRX cycle is used</w:t>
        </w:r>
      </w:ins>
      <w:ins w:id="262" w:author="Ericsson (Rapporteur) 129bis" w:date="2025-04-24T15:44:00Z">
        <w:r w:rsidR="00360152">
          <w:t xml:space="preserve">. </w:t>
        </w:r>
      </w:ins>
      <w:ins w:id="263" w:author="Ericsson (Rapporteur) 129bis" w:date="2025-04-24T14:59:00Z">
        <w:r w:rsidR="00B2059D">
          <w:t xml:space="preserve">If </w:t>
        </w:r>
      </w:ins>
      <w:ins w:id="264" w:author="Ericsson (Rapporteur) 129bis" w:date="2025-04-30T09:11:00Z">
        <w:r w:rsidR="00074A7E">
          <w:t xml:space="preserve">the UE is configured to start </w:t>
        </w:r>
      </w:ins>
      <w:ins w:id="265" w:author="Ericsson (Rapporteur) 130" w:date="2025-06-25T12:35:00Z">
        <w:r w:rsidR="00FC5807">
          <w:t xml:space="preserve">LP-WUS </w:t>
        </w:r>
      </w:ins>
      <w:ins w:id="266" w:author="Ericsson (Rapporteur) 130" w:date="2025-06-25T12:46:00Z">
        <w:r w:rsidR="00E04F84">
          <w:t>PDCCH</w:t>
        </w:r>
        <w:r w:rsidR="00430A1C">
          <w:t xml:space="preserve"> </w:t>
        </w:r>
      </w:ins>
      <w:ins w:id="267" w:author="Ericsson (Rapporteur) 130" w:date="2025-06-25T12:35:00Z">
        <w:r w:rsidR="00FC5807">
          <w:t>monitoring timer</w:t>
        </w:r>
      </w:ins>
      <w:ins w:id="268" w:author="Ericsson (Rapporteur) 129bis" w:date="2025-04-24T14:59:00Z">
        <w:r w:rsidR="00B2059D">
          <w:t xml:space="preserve"> after LP-WUS reception, </w:t>
        </w:r>
      </w:ins>
      <w:ins w:id="269" w:author="Ericsson (Rapporteur) 129bis" w:date="2025-04-24T15:00:00Z">
        <w:r w:rsidR="00B2059D">
          <w:t>the UE monitors LP-WUS regardless of which DRX cycle is used.</w:t>
        </w:r>
      </w:ins>
      <w:ins w:id="270"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71" w:author="Ericsson (Rapporteur) 129bis" w:date="2025-04-24T16:26:00Z"/>
        </w:rPr>
      </w:pPr>
      <w:ins w:id="272" w:author="Ericsson (Rapporteur) 129bis" w:date="2025-04-24T15:46:00Z">
        <w:r>
          <w:t>Editor’s Note: Above paragraph to be updated</w:t>
        </w:r>
      </w:ins>
      <w:ins w:id="273" w:author="Ericsson (Rapporteur) 129bis" w:date="2025-04-24T15:52:00Z">
        <w:r w:rsidR="00F216DE">
          <w:t xml:space="preserve"> and aligned between impacted speficiations regarding</w:t>
        </w:r>
      </w:ins>
      <w:ins w:id="274" w:author="Ericsson (Rapporteur) 129bis" w:date="2025-05-09T09:47:00Z">
        <w:r w:rsidR="00AD3217">
          <w:t xml:space="preserve"> </w:t>
        </w:r>
      </w:ins>
      <w:ins w:id="275" w:author="Ericsson (Rapporteur) 129bis" w:date="2025-05-09T09:48:00Z">
        <w:r w:rsidR="00AD3217">
          <w:t xml:space="preserve">functionality, </w:t>
        </w:r>
      </w:ins>
      <w:ins w:id="276" w:author="Ericsson (Rapporteur) 129bis" w:date="2025-04-24T15:52:00Z">
        <w:r w:rsidR="00F216DE">
          <w:t>labelling and naming of the options.</w:t>
        </w:r>
      </w:ins>
    </w:p>
    <w:p w14:paraId="084B20C0" w14:textId="7E3152AD" w:rsidR="00202AD7" w:rsidRPr="00202AD7" w:rsidRDefault="00202AD7" w:rsidP="00EC2790">
      <w:pPr>
        <w:pStyle w:val="EditorsNote"/>
        <w:rPr>
          <w:ins w:id="277"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78" w:author="Ericsson (Rapporteur) 130" w:date="2025-06-25T12:33:00Z"/>
        </w:rPr>
      </w:pPr>
      <w:ins w:id="279" w:author="Ericsson (Rapporteur) 129bis" w:date="2025-04-23T17:50:00Z">
        <w:r>
          <w:t xml:space="preserve">Power saving in </w:t>
        </w:r>
      </w:ins>
      <w:ins w:id="280" w:author="Ericsson (Rapporteur) 129bis" w:date="2025-04-23T17:51:00Z">
        <w:r>
          <w:t>RRC_IDLE and RRC_INACTIVE can</w:t>
        </w:r>
      </w:ins>
      <w:ins w:id="281" w:author="Ericsson (Rapporteur) 129bis" w:date="2025-04-24T16:40:00Z">
        <w:r w:rsidR="000F10F2">
          <w:t xml:space="preserve"> also</w:t>
        </w:r>
      </w:ins>
      <w:ins w:id="282" w:author="Ericsson (Rapporteur) 129bis" w:date="2025-04-23T17:51:00Z">
        <w:r>
          <w:t xml:space="preserve"> be achieved by </w:t>
        </w:r>
      </w:ins>
      <w:ins w:id="283" w:author="Ericsson (Rapporteur) 129bis" w:date="2025-04-23T17:52:00Z">
        <w:r>
          <w:t xml:space="preserve">allowing </w:t>
        </w:r>
      </w:ins>
      <w:ins w:id="284" w:author="Ericsson (Rapporteur) 129bis" w:date="2025-05-02T09:49:00Z">
        <w:r w:rsidR="00D86E80">
          <w:t>LP-WUS capab</w:t>
        </w:r>
      </w:ins>
      <w:ins w:id="285" w:author="Ericsson (Rapporteur) 129bis" w:date="2025-05-02T09:50:00Z">
        <w:r w:rsidR="00D86E80">
          <w:t xml:space="preserve">le </w:t>
        </w:r>
      </w:ins>
      <w:ins w:id="286" w:author="Ericsson (Rapporteur) 129bis" w:date="2025-04-23T17:52:00Z">
        <w:r>
          <w:t xml:space="preserve">UEs to </w:t>
        </w:r>
        <w:commentRangeStart w:id="287"/>
        <w:r>
          <w:t xml:space="preserve">relax </w:t>
        </w:r>
      </w:ins>
      <w:commentRangeEnd w:id="287"/>
      <w:r w:rsidR="003A28C9">
        <w:rPr>
          <w:rStyle w:val="CommentReference"/>
        </w:rPr>
        <w:commentReference w:id="287"/>
      </w:r>
      <w:ins w:id="288" w:author="Ericsson (Rapporteur) 129bis" w:date="2025-04-23T17:52:00Z">
        <w:r>
          <w:t>serving cell measurements</w:t>
        </w:r>
      </w:ins>
      <w:ins w:id="289" w:author="Ericsson (Rapporteur) 129bis" w:date="2025-04-25T08:40:00Z">
        <w:r w:rsidR="00CF5645">
          <w:t xml:space="preserve"> on MR</w:t>
        </w:r>
      </w:ins>
      <w:ins w:id="290" w:author="Ericsson (Rapporteur) 129bis" w:date="2025-04-23T17:52:00Z">
        <w:r>
          <w:t xml:space="preserve"> </w:t>
        </w:r>
      </w:ins>
      <w:ins w:id="291" w:author="Ericsson (Rapporteur) 129bis" w:date="2025-04-25T08:40:00Z">
        <w:r w:rsidR="00CF5645">
          <w:t>and/</w:t>
        </w:r>
      </w:ins>
      <w:ins w:id="292" w:author="Ericsson (Rapporteur) 129bis" w:date="2025-04-23T17:52:00Z">
        <w:r>
          <w:t xml:space="preserve">or offload serving cell measurements from MR to </w:t>
        </w:r>
        <w:commentRangeStart w:id="293"/>
        <w:r>
          <w:t xml:space="preserve">the </w:t>
        </w:r>
      </w:ins>
      <w:commentRangeEnd w:id="293"/>
      <w:r w:rsidR="003A28C9">
        <w:rPr>
          <w:rStyle w:val="CommentReference"/>
        </w:rPr>
        <w:commentReference w:id="293"/>
      </w:r>
      <w:ins w:id="294" w:author="Ericsson (Rapporteur) 129bis" w:date="2025-04-23T17:52:00Z">
        <w:r>
          <w:t>LR</w:t>
        </w:r>
      </w:ins>
      <w:ins w:id="295" w:author="Ericsson (Rapporteur) 129bis" w:date="2025-05-02T09:50:00Z">
        <w:r w:rsidR="00D86E80">
          <w:t xml:space="preserve"> and/or further relax neighbour cell measurements</w:t>
        </w:r>
      </w:ins>
      <w:ins w:id="296" w:author="Ericsson (Rapporteur) 129bis" w:date="2025-05-02T09:56:00Z">
        <w:r w:rsidR="00FE7F99">
          <w:t xml:space="preserve"> on MR</w:t>
        </w:r>
      </w:ins>
      <w:ins w:id="297" w:author="Ericsson (Rapporteur) 129bis" w:date="2025-04-23T17:53:00Z">
        <w:r>
          <w:t xml:space="preserve">. </w:t>
        </w:r>
      </w:ins>
      <w:commentRangeStart w:id="298"/>
      <w:ins w:id="299" w:author="Ericsson (Rapporteur) 129bis" w:date="2025-04-30T08:56:00Z">
        <w:r w:rsidR="00172B17">
          <w:t>Entry conditions for serving cell measurement</w:t>
        </w:r>
      </w:ins>
      <w:ins w:id="300" w:author="Ericsson (Rapporteur) 129bis" w:date="2025-05-02T09:53:00Z">
        <w:r w:rsidR="00D86E80">
          <w:t xml:space="preserve"> relaxation</w:t>
        </w:r>
      </w:ins>
      <w:ins w:id="301" w:author="Ericsson (Rapporteur) 129bis" w:date="2025-04-30T08:56:00Z">
        <w:r w:rsidR="00172B17">
          <w:t xml:space="preserve"> and</w:t>
        </w:r>
      </w:ins>
      <w:ins w:id="302" w:author="Ericsson (Rapporteur) 129bis" w:date="2025-04-30T08:57:00Z">
        <w:r w:rsidR="00172B17">
          <w:t xml:space="preserve">/or </w:t>
        </w:r>
        <w:commentRangeStart w:id="303"/>
        <w:r w:rsidR="00172B17">
          <w:t>offloading</w:t>
        </w:r>
      </w:ins>
      <w:commentRangeEnd w:id="303"/>
      <w:r w:rsidR="00D86467">
        <w:rPr>
          <w:rStyle w:val="CommentReference"/>
        </w:rPr>
        <w:commentReference w:id="303"/>
      </w:r>
      <w:ins w:id="304" w:author="Ericsson (Rapporteur) 129bis" w:date="2025-05-02T09:52:00Z">
        <w:r w:rsidR="00D86E80">
          <w:t xml:space="preserve"> and/or </w:t>
        </w:r>
      </w:ins>
      <w:ins w:id="305" w:author="Ericsson (Rapporteur) 130" w:date="2025-06-26T01:26:00Z">
        <w:r w:rsidR="00B80C3B">
          <w:t xml:space="preserve">further </w:t>
        </w:r>
      </w:ins>
      <w:ins w:id="306" w:author="Ericsson (Rapporteur) 129bis" w:date="2025-05-02T09:52:00Z">
        <w:r w:rsidR="00D86E80">
          <w:t>neighbor cell measureme</w:t>
        </w:r>
      </w:ins>
      <w:ins w:id="307" w:author="Ericsson (Rapporteur) 129bis" w:date="2025-05-02T09:53:00Z">
        <w:r w:rsidR="00D86E80">
          <w:t>nt relaxation</w:t>
        </w:r>
      </w:ins>
      <w:ins w:id="308" w:author="Ericsson (Rapporteur) 129bis" w:date="2025-04-30T08:57:00Z">
        <w:r w:rsidR="00172B17">
          <w:t xml:space="preserve"> </w:t>
        </w:r>
      </w:ins>
      <w:commentRangeEnd w:id="298"/>
      <w:r w:rsidR="00CD0CD6">
        <w:rPr>
          <w:rStyle w:val="CommentReference"/>
        </w:rPr>
        <w:commentReference w:id="298"/>
      </w:r>
      <w:ins w:id="309" w:author="Ericsson (Rapporteur) 129bis" w:date="2025-04-30T08:57:00Z">
        <w:r w:rsidR="00172B17">
          <w:t xml:space="preserve">are based on MR and optionally LR measurements as specified in TS </w:t>
        </w:r>
      </w:ins>
      <w:ins w:id="310" w:author="Ericsson (Rapporteur) 129bis" w:date="2025-04-30T09:02:00Z">
        <w:r w:rsidR="00C7532C">
          <w:t>38.304</w:t>
        </w:r>
      </w:ins>
      <w:ins w:id="311" w:author="Ericsson (Rapporteur) 129bis" w:date="2025-04-30T08:57:00Z">
        <w:r w:rsidR="00172B17">
          <w:t xml:space="preserve">. </w:t>
        </w:r>
        <w:commentRangeStart w:id="312"/>
        <w:r w:rsidR="00172B17">
          <w:t>Exit conditions are based on LR</w:t>
        </w:r>
        <w:commentRangeStart w:id="313"/>
        <w:r w:rsidR="00172B17">
          <w:t xml:space="preserve"> </w:t>
        </w:r>
      </w:ins>
      <w:commentRangeEnd w:id="313"/>
      <w:r w:rsidR="00D17D5F">
        <w:rPr>
          <w:rStyle w:val="CommentReference"/>
        </w:rPr>
        <w:commentReference w:id="313"/>
      </w:r>
      <w:ins w:id="314" w:author="Ericsson (Rapporteur) 129bis" w:date="2025-04-30T08:57:00Z">
        <w:r w:rsidR="00172B17">
          <w:t xml:space="preserve">as specified in TS </w:t>
        </w:r>
      </w:ins>
      <w:ins w:id="315" w:author="Ericsson (Rapporteur) 129bis" w:date="2025-04-30T09:17:00Z">
        <w:r w:rsidR="00AF58A5">
          <w:t>38.304</w:t>
        </w:r>
      </w:ins>
      <w:ins w:id="316" w:author="Ericsson (Rapporteur) 129bis" w:date="2025-04-30T08:57:00Z">
        <w:r w:rsidR="00172B17">
          <w:t>.</w:t>
        </w:r>
      </w:ins>
      <w:ins w:id="317" w:author="Ericsson (Rapporteur) 129bis" w:date="2025-05-02T09:53:00Z">
        <w:r w:rsidR="00D86E80">
          <w:t xml:space="preserve"> </w:t>
        </w:r>
      </w:ins>
      <w:commentRangeEnd w:id="312"/>
      <w:r w:rsidR="00D86467">
        <w:rPr>
          <w:rStyle w:val="CommentReference"/>
        </w:rPr>
        <w:commentReference w:id="312"/>
      </w:r>
      <w:commentRangeStart w:id="318"/>
      <w:commentRangeStart w:id="319"/>
      <w:ins w:id="320" w:author="Ericsson (Rapporteur) 129bis" w:date="2025-05-02T09:53:00Z">
        <w:r w:rsidR="00D86E80">
          <w:t xml:space="preserve">For </w:t>
        </w:r>
      </w:ins>
      <w:ins w:id="321" w:author="Ericsson (Rapporteur) 130" w:date="2025-06-26T01:26:00Z">
        <w:r w:rsidR="00B80C3B">
          <w:t xml:space="preserve">further </w:t>
        </w:r>
      </w:ins>
      <w:ins w:id="322" w:author="Ericsson (Rapporteur) 129bis" w:date="2025-05-02T10:29:00Z">
        <w:r w:rsidR="000F6300">
          <w:t>neighbor</w:t>
        </w:r>
      </w:ins>
      <w:ins w:id="323" w:author="Ericsson (Rapporteur) 129bis" w:date="2025-05-02T09:53:00Z">
        <w:r w:rsidR="00D86E80">
          <w:t xml:space="preserve"> cell</w:t>
        </w:r>
      </w:ins>
      <w:ins w:id="324" w:author="Ericsson (Rapporteur) 129bis" w:date="2025-05-02T10:30:00Z">
        <w:r w:rsidR="00E9548A">
          <w:t>s RRM</w:t>
        </w:r>
      </w:ins>
      <w:ins w:id="325" w:author="Ericsson (Rapporteur) 129bis" w:date="2025-05-02T09:53:00Z">
        <w:r w:rsidR="00D86E80">
          <w:t xml:space="preserve"> measurement relaxation the UE needs to meet the criteria determining if it is </w:t>
        </w:r>
        <w:del w:id="326" w:author="Ericsson (Rapporteur) 130" w:date="2025-06-26T01:26:00Z">
          <w:r w:rsidR="00D86E80" w:rsidDel="00B80C3B">
            <w:delText>in low mobility [to be confirmed</w:delText>
          </w:r>
        </w:del>
      </w:ins>
      <w:ins w:id="327" w:author="Ericsson (Rapporteur) 129bis" w:date="2025-05-02T09:54:00Z">
        <w:del w:id="328" w:author="Ericsson (Rapporteur) 130" w:date="2025-06-26T01:26:00Z">
          <w:r w:rsidR="00D86E80" w:rsidDel="00B80C3B">
            <w:delText xml:space="preserve">] and/or </w:delText>
          </w:r>
        </w:del>
        <w:r w:rsidR="00D86E80">
          <w:t>not at cell edge.</w:t>
        </w:r>
      </w:ins>
      <w:commentRangeEnd w:id="318"/>
      <w:r w:rsidR="00D86467">
        <w:rPr>
          <w:rStyle w:val="CommentReference"/>
        </w:rPr>
        <w:commentReference w:id="318"/>
      </w:r>
      <w:ins w:id="329" w:author="Ericsson (Rapporteur) 129bis" w:date="2025-05-02T09:54:00Z">
        <w:r w:rsidR="00D86E80">
          <w:t xml:space="preserve"> </w:t>
        </w:r>
      </w:ins>
      <w:commentRangeEnd w:id="319"/>
      <w:r w:rsidR="00EE3897">
        <w:rPr>
          <w:rStyle w:val="CommentReference"/>
        </w:rPr>
        <w:commentReference w:id="319"/>
      </w:r>
    </w:p>
    <w:p w14:paraId="2B4609C1" w14:textId="4E0130FC" w:rsidR="00430F9C" w:rsidRDefault="00430F9C" w:rsidP="00AC1C94">
      <w:ins w:id="330" w:author="Ericsson (Rapporteur) 130" w:date="2025-06-25T12:33:00Z">
        <w:r w:rsidRPr="003159DD">
          <w:t xml:space="preserve">A UE supporting LP-WUS also supports </w:t>
        </w:r>
        <w:commentRangeStart w:id="331"/>
        <w:r w:rsidRPr="003159DD">
          <w:t>further RRM serving/neighbour cell measurement relaxation</w:t>
        </w:r>
      </w:ins>
      <w:commentRangeEnd w:id="331"/>
      <w:r w:rsidR="00D86467">
        <w:rPr>
          <w:rStyle w:val="CommentReference"/>
        </w:rPr>
        <w:commentReference w:id="331"/>
      </w:r>
      <w:ins w:id="332" w:author="Ericsson (Rapporteur) 130" w:date="2025-06-25T12:33:00Z">
        <w:r w:rsidRPr="003159DD">
          <w:t xml:space="preserve"> and RRM serving cell measurement offloading. It is up to network implementation to configure either serving 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SimSun"/>
        </w:rPr>
        <w:t xml:space="preserve">either </w:t>
      </w:r>
      <w:r>
        <w:t>SIB17</w:t>
      </w:r>
      <w:r>
        <w:rPr>
          <w:rFonts w:eastAsiaTheme="minorEastAsia"/>
        </w:rPr>
        <w:t xml:space="preserve"> or</w:t>
      </w:r>
      <w:r>
        <w:rPr>
          <w:rFonts w:eastAsia="SimSun"/>
        </w:rPr>
        <w:t xml:space="preserve"> </w:t>
      </w:r>
      <w:r>
        <w:rPr>
          <w:rFonts w:eastAsiaTheme="minorEastAsia"/>
        </w:rPr>
        <w:t>SIB</w:t>
      </w:r>
      <w:r>
        <w:rPr>
          <w:rFonts w:eastAsia="SimSun"/>
        </w:rPr>
        <w:t>17bis</w:t>
      </w:r>
      <w:r>
        <w:t>. The availability of TRS in the TRS occasions is indicated by L1 availability indication. These TRSs may also be used by the UEs configured with eDRX.</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Heading1"/>
      </w:pPr>
      <w:bookmarkStart w:id="333" w:name="_Toc20388020"/>
      <w:bookmarkStart w:id="334" w:name="_Toc29376100"/>
      <w:bookmarkStart w:id="335" w:name="_Toc37231997"/>
      <w:bookmarkStart w:id="336" w:name="_Toc46502055"/>
      <w:bookmarkStart w:id="337" w:name="_Toc51971403"/>
      <w:bookmarkStart w:id="338" w:name="_Toc52551386"/>
      <w:bookmarkStart w:id="339" w:name="_Toc185530474"/>
      <w:r>
        <w:t>12</w:t>
      </w:r>
      <w:r>
        <w:tab/>
        <w:t>QoS</w:t>
      </w:r>
      <w:bookmarkEnd w:id="333"/>
      <w:bookmarkEnd w:id="334"/>
      <w:bookmarkEnd w:id="335"/>
      <w:bookmarkEnd w:id="336"/>
      <w:bookmarkEnd w:id="337"/>
      <w:bookmarkEnd w:id="338"/>
      <w:bookmarkEnd w:id="339"/>
    </w:p>
    <w:p w14:paraId="30ABE328" w14:textId="4DE40694" w:rsidR="0083567A" w:rsidRPr="0083567A" w:rsidRDefault="0083567A" w:rsidP="0083567A">
      <w:r w:rsidRPr="0083567A">
        <w:rPr>
          <w:highlight w:val="yellow"/>
        </w:rPr>
        <w:t>&lt;snip&gt;</w:t>
      </w:r>
    </w:p>
    <w:p w14:paraId="694931E5" w14:textId="77777777" w:rsidR="00BD25BF" w:rsidRDefault="007E1D58">
      <w:pPr>
        <w:pStyle w:val="Heading1"/>
        <w:ind w:left="0" w:firstLine="0"/>
      </w:pPr>
      <w:commentRangeStart w:id="340"/>
      <w:r>
        <w:t xml:space="preserve">RAN2 agreements </w:t>
      </w:r>
      <w:commentRangeEnd w:id="340"/>
      <w:r>
        <w:rPr>
          <w:rStyle w:val="CommentReference"/>
          <w:rFonts w:ascii="Times New Roman" w:hAnsi="Times New Roman"/>
        </w:rPr>
        <w:commentReference w:id="340"/>
      </w:r>
      <w:r>
        <w:t xml:space="preserve">(to be removed eventually) </w:t>
      </w:r>
    </w:p>
    <w:p w14:paraId="42DD270A" w14:textId="77777777" w:rsidR="00BD25BF" w:rsidRDefault="007E1D58">
      <w:pPr>
        <w:pStyle w:val="Heading2"/>
      </w:pPr>
      <w:r>
        <w:t>RAN2#125bis</w:t>
      </w:r>
    </w:p>
    <w:p w14:paraId="392F71E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is fulfilled is </w:t>
      </w:r>
      <w:r>
        <w:rPr>
          <w:rFonts w:eastAsia="SimSun"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408EEDD" w14:textId="77777777" w:rsidR="00BD25BF" w:rsidRDefault="007E1D58">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Heading2"/>
      </w:pPr>
      <w:r>
        <w:lastRenderedPageBreak/>
        <w:t>RAN2#126</w:t>
      </w:r>
    </w:p>
    <w:p w14:paraId="358FA19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neighboring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neighbor cell measurement relaxation criteria (if the UE is using LR to measure the serving cell), e.g., considering reuse Rel-16 criteria for ‘not at cell edge’ and ‘low mobility’. </w:t>
      </w:r>
    </w:p>
    <w:p w14:paraId="3E4AEC54"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Heading2"/>
      </w:pPr>
      <w:r>
        <w:lastRenderedPageBreak/>
        <w:t>RAN2#127</w:t>
      </w:r>
    </w:p>
    <w:p w14:paraId="4D5796BD"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41"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41"/>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SimSun"/>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42"/>
      <w:r>
        <w:rPr>
          <w:highlight w:val="green"/>
          <w:lang w:eastAsia="zh-CN"/>
        </w:rPr>
        <w:t>r LP-WUS UEs</w:t>
      </w:r>
      <w:commentRangeEnd w:id="342"/>
      <w:r>
        <w:rPr>
          <w:rStyle w:val="CommentReference"/>
          <w:rFonts w:ascii="Times New Roman" w:eastAsia="Times New Roman" w:hAnsi="Times New Roman"/>
          <w:b w:val="0"/>
          <w:lang w:eastAsia="zh-CN"/>
        </w:rPr>
        <w:commentReference w:id="342"/>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2B55124C"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43"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Heading2"/>
        <w:tabs>
          <w:tab w:val="left" w:pos="2424"/>
        </w:tabs>
      </w:pPr>
      <w:r>
        <w:t>RAN2#127bis</w:t>
      </w:r>
      <w:r>
        <w:tab/>
      </w:r>
    </w:p>
    <w:p w14:paraId="632A1AC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44"/>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44"/>
      <w:r>
        <w:rPr>
          <w:rStyle w:val="CommentReference"/>
          <w:rFonts w:ascii="Times New Roman" w:eastAsia="Times New Roman" w:hAnsi="Times New Roman"/>
          <w:b w:val="0"/>
          <w:lang w:eastAsia="zh-CN"/>
        </w:rPr>
        <w:commentReference w:id="344"/>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SimSun"/>
          <w:iCs/>
          <w:lang w:eastAsia="zh-CN"/>
        </w:rPr>
        <w:t>For neighbor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behaviors related to other legacy DRX timers (except for drx-onDurationTimer)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Heading2"/>
        <w:tabs>
          <w:tab w:val="left" w:pos="2016"/>
        </w:tabs>
      </w:pPr>
      <w:r>
        <w:t>RAN2#128</w:t>
      </w:r>
      <w:r>
        <w:tab/>
      </w:r>
    </w:p>
    <w:p w14:paraId="1B037B6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SimSun" w:hint="eastAsia"/>
          <w:lang w:eastAsia="zh-CN"/>
        </w:rPr>
        <w:t>FFS on the following options</w:t>
      </w:r>
    </w:p>
    <w:p w14:paraId="2EAA7232"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67A933F0" w14:textId="77777777" w:rsidR="00BD25BF" w:rsidRDefault="00BD25BF">
      <w:pPr>
        <w:pStyle w:val="Doc-text2"/>
        <w:rPr>
          <w:rFonts w:eastAsia="SimSun"/>
          <w:lang w:eastAsia="zh-CN"/>
        </w:rPr>
      </w:pPr>
    </w:p>
    <w:p w14:paraId="613A679C"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7DCF407" w14:textId="77777777" w:rsidR="00BD25BF" w:rsidRDefault="007E1D58">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SimSun"/>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SimSun"/>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Heading2"/>
      </w:pPr>
      <w:r>
        <w:t>RAN2#129</w:t>
      </w:r>
    </w:p>
    <w:p w14:paraId="0A453BE2"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D170214" w14:textId="77777777" w:rsidR="00BD25BF" w:rsidRDefault="00BD25BF">
      <w:pPr>
        <w:pStyle w:val="Doc-text2"/>
        <w:ind w:left="0" w:firstLine="0"/>
        <w:rPr>
          <w:rFonts w:eastAsia="SimSun"/>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626826E7" w14:textId="77777777" w:rsidR="00BD25BF" w:rsidRDefault="00BD25BF">
      <w:pPr>
        <w:pStyle w:val="Doc-text2"/>
        <w:ind w:left="0" w:firstLine="0"/>
        <w:rPr>
          <w:rFonts w:eastAsia="SimSun"/>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SubgroupID = (floor (UE_ID/(N*Ns*Np)) mod subgroupsNumForUEID) + (subgroupsNumPerPO – subgroupsNumForUEID), where</w:t>
      </w:r>
    </w:p>
    <w:p w14:paraId="313A6802"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Np is the number of subgroupNumForUEID for PEI, if configured and UE supports PEI; otherwise, Np is 1,</w:t>
      </w:r>
    </w:p>
    <w:p w14:paraId="1906FF17"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subgroupsNumForUEID and subgroupsNumPerPO are the subgroup number for UE_ID based subgrouping for LP-WUS and the total subgroup number for LP-WUS, respectively.</w:t>
      </w:r>
    </w:p>
    <w:p w14:paraId="3C74D006" w14:textId="77777777" w:rsidR="00BD25BF" w:rsidRDefault="00BD25BF">
      <w:pPr>
        <w:pStyle w:val="Doc-text2"/>
        <w:ind w:left="0" w:firstLine="0"/>
        <w:rPr>
          <w:rFonts w:eastAsia="SimSun"/>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UE-RadioPagingInfo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Hyperlink"/>
          </w:rPr>
          <w:t>R2-2500050</w:t>
        </w:r>
      </w:hyperlink>
      <w:r>
        <w:rPr>
          <w:rFonts w:hint="eastAsia"/>
        </w:rPr>
        <w:t xml:space="preserve">) can be further discussed in the main session. </w:t>
      </w:r>
    </w:p>
    <w:p w14:paraId="0188A33B"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30D8CF6A" w14:textId="77777777" w:rsidR="00BD25BF" w:rsidRDefault="007E1D58">
      <w:pPr>
        <w:pStyle w:val="Heading3"/>
        <w:rPr>
          <w:rFonts w:eastAsia="SimSun"/>
        </w:rPr>
      </w:pPr>
      <w:r>
        <w:rPr>
          <w:rFonts w:eastAsiaTheme="minorEastAsia"/>
        </w:rPr>
        <w:lastRenderedPageBreak/>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RAN2 confirm the (Long) DRX command MAC CE can be used with option 1-1 to stop drx-onDurationTimer and drx-InactivityTimer.</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RAN2 confirm the (Long) DRX command MAC CE can be used with option 1-2 to stop the new timer and drx-InactivityTimer.</w:t>
      </w:r>
    </w:p>
    <w:p w14:paraId="34A6C89E" w14:textId="77777777" w:rsidR="00BD25BF" w:rsidRDefault="00BD25BF"/>
    <w:p w14:paraId="28686D9E" w14:textId="0B31BE4A" w:rsidR="001B5AF2" w:rsidRDefault="001B5AF2" w:rsidP="001B5AF2">
      <w:pPr>
        <w:pStyle w:val="Heading2"/>
      </w:pPr>
      <w:r>
        <w:t>RAN2#129bis</w:t>
      </w:r>
    </w:p>
    <w:p w14:paraId="70334E9E" w14:textId="77777777" w:rsidR="001B5AF2" w:rsidRDefault="001B5AF2" w:rsidP="001B5AF2">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SimSun"/>
          <w:lang w:eastAsia="zh-CN"/>
        </w:rPr>
      </w:pPr>
      <w:r w:rsidRPr="00DA3324">
        <w:rPr>
          <w:lang w:eastAsia="zh-CN"/>
        </w:rPr>
        <w:t>LP-WUS is supported with eDRX</w:t>
      </w:r>
      <w:r w:rsidRPr="00DA3324">
        <w:rPr>
          <w:rFonts w:eastAsia="SimSun"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SimSun"/>
          <w:lang w:eastAsia="zh-CN"/>
        </w:rPr>
      </w:pPr>
      <w:r w:rsidRPr="007E6749">
        <w:rPr>
          <w:rFonts w:eastAsia="SimSun"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45"/>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SimSun" w:hint="eastAsia"/>
          <w:lang w:eastAsia="zh-CN"/>
        </w:rPr>
        <w:t>are</w:t>
      </w:r>
      <w:r w:rsidRPr="009071F1">
        <w:rPr>
          <w:lang w:eastAsia="zh-CN"/>
        </w:rPr>
        <w:t xml:space="preserve"> provided in SIB1</w:t>
      </w:r>
      <w:commentRangeEnd w:id="345"/>
      <w:r w:rsidR="009071F1">
        <w:rPr>
          <w:rStyle w:val="CommentReference"/>
          <w:rFonts w:ascii="Times New Roman" w:eastAsia="Times New Roman" w:hAnsi="Times New Roman"/>
          <w:b w:val="0"/>
          <w:lang w:eastAsia="zh-CN"/>
        </w:rPr>
        <w:commentReference w:id="345"/>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2CEB5D6B" w14:textId="77777777" w:rsidR="001B5AF2" w:rsidRDefault="001B5AF2" w:rsidP="001B5AF2">
      <w:pPr>
        <w:rPr>
          <w:rFonts w:eastAsia="SimSun"/>
          <w:u w:val="single"/>
        </w:rPr>
      </w:pPr>
      <w:r w:rsidRPr="0075231B">
        <w:rPr>
          <w:rFonts w:eastAsia="SimSun"/>
          <w:u w:val="single"/>
        </w:rPr>
        <w:t>E</w:t>
      </w:r>
      <w:r w:rsidRPr="0075231B">
        <w:rPr>
          <w:rFonts w:eastAsia="SimSun" w:hint="eastAsia"/>
          <w:u w:val="single"/>
        </w:rPr>
        <w:t>ntry/exit condition of LPWUS monitoring</w:t>
      </w:r>
    </w:p>
    <w:p w14:paraId="5C6B9F0C" w14:textId="77777777" w:rsidR="001B5AF2" w:rsidRDefault="001B5AF2" w:rsidP="001B5AF2">
      <w:pPr>
        <w:rPr>
          <w:rFonts w:eastAsia="SimSun"/>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Srxlev/Squal for </w:t>
      </w:r>
      <w:r w:rsidRPr="009C4534">
        <w:rPr>
          <w:rFonts w:eastAsia="SimSun"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2AB5D2EB" w14:textId="77777777" w:rsidR="001B5AF2" w:rsidRPr="00B12CD2" w:rsidRDefault="001B5AF2" w:rsidP="001B5AF2">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lastRenderedPageBreak/>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Merge the entry/exit condition for Serving Cell RRM measurement relaxation and Rel-19 Neighboring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ED4B33A" w14:textId="77777777" w:rsidR="001B5AF2" w:rsidRPr="00EF4FAE" w:rsidRDefault="001B5AF2" w:rsidP="001B5AF2">
      <w:pPr>
        <w:pStyle w:val="Doc-text2"/>
        <w:ind w:left="0" w:firstLine="0"/>
        <w:rPr>
          <w:rFonts w:eastAsia="SimSun"/>
          <w:u w:val="single"/>
          <w:lang w:eastAsia="zh-CN"/>
        </w:rPr>
      </w:pPr>
      <w:r w:rsidRPr="00EF4FAE">
        <w:rPr>
          <w:rFonts w:eastAsia="SimSun" w:hint="eastAsia"/>
          <w:u w:val="single"/>
          <w:lang w:eastAsia="zh-CN"/>
        </w:rPr>
        <w:t>On short DRX cycle</w:t>
      </w:r>
    </w:p>
    <w:p w14:paraId="10EC7032" w14:textId="77777777" w:rsidR="001B5AF2" w:rsidRDefault="001B5AF2" w:rsidP="001B5AF2">
      <w:pPr>
        <w:pStyle w:val="Doc-text2"/>
        <w:ind w:left="0" w:firstLine="0"/>
        <w:rPr>
          <w:rFonts w:eastAsia="SimSun"/>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031198E0" w14:textId="77777777" w:rsidR="001B5AF2" w:rsidRDefault="001B5AF2" w:rsidP="001B5AF2">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the UE should start the drx-OnDurationTimer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SimSun"/>
          <w:u w:val="single"/>
          <w:lang w:eastAsia="zh-CN"/>
        </w:rPr>
      </w:pPr>
      <w:r w:rsidRPr="00B778E9">
        <w:rPr>
          <w:rFonts w:eastAsia="SimSun" w:hint="eastAsia"/>
          <w:u w:val="single"/>
          <w:lang w:eastAsia="zh-CN"/>
        </w:rPr>
        <w:t>Dual DRX group</w:t>
      </w:r>
    </w:p>
    <w:p w14:paraId="36CC7A8A" w14:textId="77777777" w:rsidR="001B5AF2" w:rsidRDefault="001B5AF2" w:rsidP="001B5AF2">
      <w:pPr>
        <w:pStyle w:val="Doc-text2"/>
        <w:ind w:left="0" w:firstLine="0"/>
        <w:rPr>
          <w:rFonts w:eastAsia="SimSun"/>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SimSun"/>
          <w:u w:val="single"/>
          <w:lang w:eastAsia="zh-CN"/>
        </w:rPr>
      </w:pPr>
      <w:r w:rsidRPr="00C62109">
        <w:rPr>
          <w:rFonts w:eastAsia="SimSun"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NR-DC, the LP-WUS can be configured to be monitored at least on the PCell and PSCell.</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Heading2"/>
      </w:pPr>
      <w:r>
        <w:lastRenderedPageBreak/>
        <w:t xml:space="preserve">RAN2#130 </w:t>
      </w:r>
    </w:p>
    <w:p w14:paraId="79F1677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or UE_ID based subgrouping</w:t>
      </w:r>
      <w:r w:rsidRPr="00275B70">
        <w:t xml:space="preserve"> </w:t>
      </w:r>
      <w:r w:rsidRPr="00275B70">
        <w:rPr>
          <w:rFonts w:hint="eastAsia"/>
        </w:rPr>
        <w:t>,</w:t>
      </w:r>
      <w:r>
        <w:rPr>
          <w:rFonts w:eastAsia="SimSun"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46"/>
      <w:r w:rsidRPr="0087109B">
        <w:rPr>
          <w:highlight w:val="green"/>
          <w:lang w:eastAsia="zh-CN"/>
        </w:rPr>
        <w:t xml:space="preserve">. </w:t>
      </w:r>
      <w:commentRangeEnd w:id="346"/>
      <w:r w:rsidR="009E3EE2">
        <w:rPr>
          <w:rStyle w:val="CommentReference"/>
          <w:rFonts w:ascii="Times New Roman" w:eastAsia="Times New Roman" w:hAnsi="Times New Roman"/>
          <w:b w:val="0"/>
          <w:lang w:eastAsia="zh-CN"/>
        </w:rPr>
        <w:commentReference w:id="346"/>
      </w:r>
    </w:p>
    <w:p w14:paraId="2A79A495" w14:textId="77777777" w:rsidR="00955968" w:rsidRDefault="00955968" w:rsidP="00955968">
      <w:pPr>
        <w:pStyle w:val="Doc-text2"/>
        <w:ind w:left="0" w:firstLine="0"/>
        <w:rPr>
          <w:rFonts w:eastAsia="SimSun"/>
          <w:lang w:eastAsia="zh-CN"/>
        </w:rPr>
      </w:pPr>
    </w:p>
    <w:p w14:paraId="17ABB77B"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SimSun"/>
          <w:lang w:eastAsia="zh-CN"/>
        </w:rPr>
      </w:pPr>
    </w:p>
    <w:p w14:paraId="69A2AA8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47"/>
      <w:r w:rsidRPr="001E6D44">
        <w:rPr>
          <w:lang w:val="en-US" w:eastAsia="zh-CN"/>
        </w:rPr>
        <w:t>LP-WUS, if supported by UE, can only be configured to be monitored on the PCell, if the MN is a gNB (i.e. for NE-DC and NR-DC) and/or with LP-WUS to be monitored on the PSCell, if the SN is a gNB (i.e. for EN-DC, NGEN-DC and NR-DC).</w:t>
      </w:r>
      <w:commentRangeEnd w:id="347"/>
      <w:r w:rsidR="001E6D44">
        <w:rPr>
          <w:rStyle w:val="CommentReference"/>
          <w:rFonts w:ascii="Times New Roman" w:eastAsia="Times New Roman" w:hAnsi="Times New Roman"/>
          <w:b w:val="0"/>
          <w:lang w:eastAsia="zh-CN"/>
        </w:rPr>
        <w:commentReference w:id="347"/>
      </w:r>
    </w:p>
    <w:p w14:paraId="1FB163D8" w14:textId="77777777" w:rsidR="00955968" w:rsidRDefault="00955968" w:rsidP="00955968">
      <w:pPr>
        <w:pStyle w:val="Doc-text2"/>
        <w:ind w:left="0" w:firstLine="0"/>
        <w:rPr>
          <w:rFonts w:eastAsia="SimSun"/>
          <w:lang w:eastAsia="zh-CN"/>
        </w:rPr>
      </w:pPr>
    </w:p>
    <w:p w14:paraId="73500D83"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48"/>
      <w:r w:rsidRPr="00CB1847">
        <w:rPr>
          <w:lang w:eastAsia="zh-CN"/>
        </w:rPr>
        <w:t>A UE indicating support of LP-WUS reception in IDLE/INACTIVE shall support UE-ID based subgrouping.</w:t>
      </w:r>
      <w:commentRangeEnd w:id="348"/>
      <w:r w:rsidR="001E6D44">
        <w:rPr>
          <w:rStyle w:val="CommentReference"/>
          <w:rFonts w:ascii="Times New Roman" w:eastAsia="Times New Roman" w:hAnsi="Times New Roman"/>
          <w:b w:val="0"/>
          <w:lang w:eastAsia="zh-CN"/>
        </w:rPr>
        <w:commentReference w:id="348"/>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and/or [R19 serving/ neighboring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SimSun"/>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p w14:paraId="5BFA906A" w14:textId="77777777" w:rsidR="00955968" w:rsidRPr="00DB2F94" w:rsidRDefault="00955968" w:rsidP="00955968">
      <w:pPr>
        <w:pStyle w:val="Heading3"/>
        <w:rPr>
          <w:rFonts w:eastAsia="SimSun"/>
        </w:rPr>
      </w:pPr>
      <w:r w:rsidRPr="00BB07BA">
        <w:rPr>
          <w:rFonts w:eastAsiaTheme="minorEastAsia"/>
        </w:rPr>
        <w:lastRenderedPageBreak/>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6248D4">
        <w:rPr>
          <w:rFonts w:eastAsia="SimSun"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5F228F81" w14:textId="3B7F8A98" w:rsidR="00955968" w:rsidRPr="00DB2F94" w:rsidRDefault="00955968" w:rsidP="00955968">
      <w:pPr>
        <w:pStyle w:val="Heading3"/>
        <w:rPr>
          <w:rFonts w:eastAsia="SimSun"/>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icsson (Rapporteur) 130" w:date="2025-06-25T11:17:00Z" w:initials="TT">
    <w:p w14:paraId="38201218" w14:textId="77BBC932" w:rsidR="002743E4" w:rsidRDefault="002743E4">
      <w:pPr>
        <w:pStyle w:val="CommentText"/>
      </w:pPr>
      <w:r>
        <w:rPr>
          <w:rStyle w:val="CommentReference"/>
        </w:rPr>
        <w:annotationRef/>
      </w:r>
      <w:r>
        <w:t>Version will be lifted to 18.6.0 at latest before submission to RAN2#131</w:t>
      </w:r>
    </w:p>
  </w:comment>
  <w:comment w:id="41" w:author="Ericsson (Rapporteur) 130" w:date="2025-06-26T01:20:00Z" w:initials="TT">
    <w:p w14:paraId="415BCC3E" w14:textId="190BC7CA" w:rsidR="002743E4" w:rsidRDefault="002743E4">
      <w:pPr>
        <w:pStyle w:val="CommentText"/>
      </w:pPr>
      <w:r>
        <w:rPr>
          <w:rStyle w:val="CommentReference"/>
        </w:rPr>
        <w:annotationRef/>
      </w:r>
      <w:r>
        <w:t>EN: Not used at the moment. If no use, to be removed.</w:t>
      </w:r>
    </w:p>
  </w:comment>
  <w:comment w:id="101" w:author="Ericsson (Rapporteur)" w:date="2025-03-13T19:03:00Z" w:initials="">
    <w:p w14:paraId="2E404944" w14:textId="1C69A0FD" w:rsidR="002743E4" w:rsidRDefault="002743E4">
      <w:pPr>
        <w:pStyle w:val="CommentText"/>
      </w:pPr>
      <w:r>
        <w:t>The intention is to re-use as much as possible this part as the subgrouping discussion and motivation should be the same for LP-WUS. To be updated further and revised based on further progress.</w:t>
      </w:r>
    </w:p>
  </w:comment>
  <w:comment w:id="119" w:author="Ofinno" w:date="2025-07-10T01:43:00Z" w:initials="O">
    <w:p w14:paraId="0B7B4D13" w14:textId="77777777" w:rsidR="003A28C9" w:rsidRDefault="003A28C9" w:rsidP="003A28C9">
      <w:pPr>
        <w:pStyle w:val="CommentText"/>
      </w:pPr>
      <w:r>
        <w:rPr>
          <w:rStyle w:val="CommentReference"/>
        </w:rPr>
        <w:annotationRef/>
      </w:r>
      <w:r>
        <w:t>This may be ‘thresholds’ as the thresholds are signaled via SIB. And, ‘Threshold(s)’ are aligned with the description right below.</w:t>
      </w:r>
    </w:p>
  </w:comment>
  <w:comment w:id="141" w:author="Ericsson (Rapporteur) 130" w:date="2025-06-26T01:22:00Z" w:initials="TT">
    <w:p w14:paraId="5397DDF0" w14:textId="69191637" w:rsidR="002743E4" w:rsidRPr="00DE7A65" w:rsidRDefault="002743E4">
      <w:pPr>
        <w:pStyle w:val="CommentText"/>
        <w:rPr>
          <w:lang w:val="en-US"/>
        </w:rPr>
      </w:pPr>
      <w:r>
        <w:rPr>
          <w:rStyle w:val="CommentReference"/>
        </w:rPr>
        <w:annotationRef/>
      </w:r>
      <w:r>
        <w:t>Suggest to remove as this is repetition</w:t>
      </w:r>
    </w:p>
  </w:comment>
  <w:comment w:id="142" w:author="SunYoung LEE (Nokia)" w:date="2025-07-02T18:23:00Z" w:initials="SL">
    <w:p w14:paraId="4788A4DF" w14:textId="77777777" w:rsidR="002743E4" w:rsidRDefault="002743E4" w:rsidP="00DE7A65">
      <w:r>
        <w:rPr>
          <w:rStyle w:val="CommentReference"/>
        </w:rPr>
        <w:annotationRef/>
      </w:r>
      <w:r>
        <w:t xml:space="preserve">Perhaps, we can move this sentence to appear before 'The UE may start monitoring LP-WUS when measurements using....' to provide clearer insight into the comparison of exit conditions. </w:t>
      </w:r>
    </w:p>
  </w:comment>
  <w:comment w:id="144" w:author="OPPO" w:date="2025-07-08T17:12:00Z" w:initials="OPPO">
    <w:p w14:paraId="0AF79344" w14:textId="03D58871" w:rsidR="00D86467" w:rsidRPr="00D86467" w:rsidRDefault="00D86467">
      <w:pPr>
        <w:pStyle w:val="CommentText"/>
      </w:pPr>
      <w:r>
        <w:rPr>
          <w:rStyle w:val="CommentReference"/>
        </w:rPr>
        <w:annotationRef/>
      </w:r>
      <w:r>
        <w:rPr>
          <w:rFonts w:eastAsia="DengXian"/>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DengXian"/>
        </w:rPr>
        <w:t>” to align with the entry condition.</w:t>
      </w:r>
    </w:p>
  </w:comment>
  <w:comment w:id="145" w:author="Ofinno" w:date="2025-07-10T01:46:00Z" w:initials="O">
    <w:p w14:paraId="43018F00" w14:textId="77777777" w:rsidR="003A28C9" w:rsidRDefault="003A28C9" w:rsidP="003A28C9">
      <w:pPr>
        <w:pStyle w:val="CommentText"/>
      </w:pPr>
      <w:r>
        <w:rPr>
          <w:rStyle w:val="CommentReference"/>
        </w:rPr>
        <w:annotationRef/>
      </w:r>
      <w:r>
        <w:t>To align with stage-3, we prefer to say ‘The UE may’</w:t>
      </w:r>
    </w:p>
  </w:comment>
  <w:comment w:id="158" w:author="NEC - Rao" w:date="2025-07-07T09:19:00Z" w:initials="Rao">
    <w:p w14:paraId="69474544" w14:textId="72B877CC" w:rsidR="002743E4" w:rsidRDefault="002743E4">
      <w:pPr>
        <w:pStyle w:val="CommentText"/>
      </w:pPr>
      <w:r>
        <w:rPr>
          <w:rStyle w:val="CommentReference"/>
        </w:rPr>
        <w:annotationRef/>
      </w:r>
      <w:r>
        <w:t>Should be “has”</w:t>
      </w:r>
    </w:p>
  </w:comment>
  <w:comment w:id="171" w:author="Ericsson (Rapporteur) 129bis" w:date="2025-04-24T16:08:00Z" w:initials="TT">
    <w:p w14:paraId="748AC444" w14:textId="30C0CC97" w:rsidR="002743E4" w:rsidRPr="00336D3C" w:rsidRDefault="002743E4">
      <w:pPr>
        <w:pStyle w:val="CommentText"/>
        <w:rPr>
          <w:lang w:val="en-US"/>
        </w:rPr>
      </w:pPr>
      <w:r>
        <w:rPr>
          <w:rStyle w:val="CommentReference"/>
        </w:rPr>
        <w:annotationRef/>
      </w:r>
      <w:r>
        <w:t>EN: Figure to be updated, add LP-WUS</w:t>
      </w:r>
    </w:p>
  </w:comment>
  <w:comment w:id="177" w:author="OPPO" w:date="2025-07-08T17:13:00Z" w:initials="OPPO">
    <w:p w14:paraId="5D84C0F6" w14:textId="40FBF7F8" w:rsidR="00D86467" w:rsidRDefault="00D86467">
      <w:pPr>
        <w:pStyle w:val="CommentText"/>
      </w:pPr>
      <w:r>
        <w:rPr>
          <w:rStyle w:val="CommentReference"/>
        </w:rPr>
        <w:annotationRef/>
      </w:r>
      <w:r>
        <w:rPr>
          <w:rFonts w:eastAsia="DengXian"/>
        </w:rPr>
        <w:t>Should be “and/or”</w:t>
      </w:r>
    </w:p>
  </w:comment>
  <w:comment w:id="179" w:author="OPPO" w:date="2025-07-08T17:14:00Z" w:initials="OPPO">
    <w:p w14:paraId="42EDB1CD" w14:textId="092ACEA2" w:rsidR="00D86467" w:rsidRDefault="00D86467">
      <w:pPr>
        <w:pStyle w:val="CommentText"/>
      </w:pPr>
      <w:r>
        <w:rPr>
          <w:rStyle w:val="CommentReference"/>
        </w:rPr>
        <w:annotationRef/>
      </w:r>
      <w:r>
        <w:rPr>
          <w:rFonts w:eastAsia="DengXian"/>
        </w:rPr>
        <w:t>Suggest to replace “after” with “via”</w:t>
      </w:r>
    </w:p>
  </w:comment>
  <w:comment w:id="180" w:author="Ofinno" w:date="2025-07-10T01:48:00Z" w:initials="O">
    <w:p w14:paraId="23A2CDD6" w14:textId="77777777" w:rsidR="00E25FD7" w:rsidRDefault="003A28C9" w:rsidP="00E25FD7">
      <w:pPr>
        <w:pStyle w:val="CommentText"/>
      </w:pPr>
      <w:r>
        <w:rPr>
          <w:rStyle w:val="CommentReference"/>
        </w:rPr>
        <w:annotationRef/>
      </w:r>
      <w:r w:rsidR="00E25FD7">
        <w:t>Or as in case of PEI, we may say ‘in the LP-WUS’ or just ‘the LP-WUS’</w:t>
      </w:r>
    </w:p>
  </w:comment>
  <w:comment w:id="184" w:author="Ericsson (Rapporteur) 129bis" w:date="2025-04-24T16:08:00Z" w:initials="TT">
    <w:p w14:paraId="438DCB03" w14:textId="28CA043E" w:rsidR="002743E4" w:rsidRDefault="002743E4">
      <w:pPr>
        <w:pStyle w:val="CommentText"/>
      </w:pPr>
      <w:r>
        <w:rPr>
          <w:rStyle w:val="CommentReference"/>
        </w:rPr>
        <w:annotationRef/>
      </w:r>
      <w:r>
        <w:t>EN: Figure to be updated, add LP-WUS</w:t>
      </w:r>
    </w:p>
  </w:comment>
  <w:comment w:id="193" w:author="OPPO" w:date="2025-07-08T17:14:00Z" w:initials="OPPO">
    <w:p w14:paraId="5E98BAA2" w14:textId="4BDE9116" w:rsidR="00D86467" w:rsidRDefault="00D86467">
      <w:pPr>
        <w:pStyle w:val="CommentText"/>
      </w:pPr>
      <w:r>
        <w:rPr>
          <w:rStyle w:val="CommentReference"/>
        </w:rPr>
        <w:annotationRef/>
      </w:r>
      <w:r>
        <w:rPr>
          <w:rFonts w:eastAsia="DengXian"/>
        </w:rPr>
        <w:t>Should be “and/or”</w:t>
      </w:r>
    </w:p>
  </w:comment>
  <w:comment w:id="195" w:author="OPPO" w:date="2025-07-08T17:14:00Z" w:initials="OPPO">
    <w:p w14:paraId="480F4BE7" w14:textId="5CF12570" w:rsidR="00D86467" w:rsidRDefault="00D86467">
      <w:pPr>
        <w:pStyle w:val="CommentText"/>
      </w:pPr>
      <w:r>
        <w:rPr>
          <w:rStyle w:val="CommentReference"/>
        </w:rPr>
        <w:annotationRef/>
      </w:r>
      <w:r>
        <w:rPr>
          <w:rFonts w:eastAsia="DengXian"/>
        </w:rPr>
        <w:t>Suggest to replace “after” with “via”</w:t>
      </w:r>
    </w:p>
  </w:comment>
  <w:comment w:id="213" w:author="NEC - Rao" w:date="2025-07-07T09:20:00Z" w:initials="Rao">
    <w:p w14:paraId="4E637C75" w14:textId="41FC6A6D" w:rsidR="002743E4" w:rsidRDefault="002743E4">
      <w:pPr>
        <w:pStyle w:val="CommentText"/>
      </w:pPr>
      <w:r>
        <w:rPr>
          <w:rStyle w:val="CommentReference"/>
        </w:rPr>
        <w:annotationRef/>
      </w:r>
      <w:r>
        <w:t>This could be misunderstood as normally on-duration timer means drx-onDurationTimer, here we introduced a new active timer, better not to say on-diuration timer.</w:t>
      </w:r>
    </w:p>
  </w:comment>
  <w:comment w:id="219" w:author="NEC - Rao" w:date="2025-07-07T09:23:00Z" w:initials="Rao">
    <w:p w14:paraId="2BB5DF5B" w14:textId="6B4743AA" w:rsidR="002743E4" w:rsidRDefault="002743E4">
      <w:pPr>
        <w:pStyle w:val="CommentText"/>
      </w:pPr>
      <w:r>
        <w:rPr>
          <w:rStyle w:val="CommentReference"/>
        </w:rPr>
        <w:annotationRef/>
      </w:r>
      <w:r>
        <w:t>Should be LP-WUS PDCCH monitoring timer</w:t>
      </w:r>
    </w:p>
  </w:comment>
  <w:comment w:id="212" w:author="SunYoung LEE (Nokia)" w:date="2025-07-02T18:32:00Z" w:initials="SL">
    <w:p w14:paraId="524684E6" w14:textId="77777777" w:rsidR="002743E4" w:rsidRDefault="002743E4" w:rsidP="00753D15">
      <w:r>
        <w:rPr>
          <w:rStyle w:val="CommentReference"/>
        </w:rPr>
        <w:annotationRef/>
      </w:r>
      <w:r>
        <w:t>To be aligned with the existing way of describing other timers and leave the detailed operation to stage-3 spec, our suggestion is:</w:t>
      </w:r>
    </w:p>
    <w:p w14:paraId="76655760" w14:textId="77777777" w:rsidR="002743E4" w:rsidRDefault="002743E4" w:rsidP="00753D15"/>
    <w:p w14:paraId="28D5E654" w14:textId="77777777" w:rsidR="002743E4" w:rsidRDefault="002743E4" w:rsidP="00753D15">
      <w:r>
        <w:rPr>
          <w:i/>
          <w:iCs/>
        </w:rPr>
        <w:t xml:space="preserve">duration that the UE waits for, after waking up by LP-WUS, to receive PDCCH, failing which it can go back to sleep. </w:t>
      </w:r>
    </w:p>
    <w:p w14:paraId="77BD127D" w14:textId="77777777" w:rsidR="002743E4" w:rsidRDefault="002743E4" w:rsidP="00753D15"/>
  </w:comment>
  <w:comment w:id="231" w:author="SunYoung LEE (Nokia)" w:date="2025-07-02T18:35:00Z" w:initials="SL">
    <w:p w14:paraId="56944586" w14:textId="77777777" w:rsidR="002743E4" w:rsidRDefault="002743E4" w:rsidP="00753D15">
      <w:r>
        <w:rPr>
          <w:rStyle w:val="CommentReference"/>
        </w:rPr>
        <w:annotationRef/>
      </w:r>
      <w:r>
        <w:t>shouldn't it be 'LP-WUS PDCCH monitoring timer'? and we can say 'the time UE is performing continuous reception while the LP-WUS PDCCH monitoring timer has not expired, similar to the inactivity timer.</w:t>
      </w:r>
    </w:p>
  </w:comment>
  <w:comment w:id="230" w:author="NEC - Rao" w:date="2025-07-07T09:23:00Z" w:initials="Rao">
    <w:p w14:paraId="468FA377" w14:textId="108FBEA7" w:rsidR="002743E4" w:rsidRDefault="002743E4">
      <w:pPr>
        <w:pStyle w:val="CommentText"/>
      </w:pPr>
      <w:r>
        <w:rPr>
          <w:rStyle w:val="CommentReference"/>
        </w:rPr>
        <w:annotationRef/>
      </w:r>
      <w:r>
        <w:t>Should be LP-WUS PDCCH monitoring timer</w:t>
      </w:r>
    </w:p>
  </w:comment>
  <w:comment w:id="235" w:author="38.300 CR 0985" w:date="2025-04-24T14:45:00Z" w:initials="TT">
    <w:p w14:paraId="7F05F49E" w14:textId="6469E499" w:rsidR="002743E4" w:rsidRDefault="002743E4">
      <w:pPr>
        <w:pStyle w:val="CommentText"/>
      </w:pPr>
      <w:r>
        <w:rPr>
          <w:rStyle w:val="CommentReference"/>
        </w:rPr>
        <w:annotationRef/>
      </w:r>
      <w:r>
        <w:t>From IPA CR for alignment</w:t>
      </w:r>
    </w:p>
  </w:comment>
  <w:comment w:id="241" w:author="38.300 CR 0985" w:date="2025-04-24T14:45:00Z" w:initials="TT">
    <w:p w14:paraId="49CC02E2" w14:textId="352ADD07" w:rsidR="002743E4" w:rsidRDefault="002743E4">
      <w:pPr>
        <w:pStyle w:val="CommentText"/>
      </w:pPr>
      <w:r>
        <w:rPr>
          <w:rStyle w:val="CommentReference"/>
        </w:rPr>
        <w:annotationRef/>
      </w:r>
      <w:r>
        <w:t>From IPA CR for alignment</w:t>
      </w:r>
    </w:p>
  </w:comment>
  <w:comment w:id="287" w:author="Ofinno" w:date="2025-07-10T01:50:00Z" w:initials="O">
    <w:p w14:paraId="43251A4A" w14:textId="77777777" w:rsidR="003A28C9" w:rsidRDefault="003A28C9" w:rsidP="003A28C9">
      <w:pPr>
        <w:pStyle w:val="CommentText"/>
      </w:pPr>
      <w:r>
        <w:rPr>
          <w:rStyle w:val="CommentReference"/>
        </w:rPr>
        <w:annotationRef/>
      </w:r>
      <w:r>
        <w:t xml:space="preserve">Minor editorial. How about changing the order neighbor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293" w:author="Ofinno" w:date="2025-07-10T01:51:00Z" w:initials="O">
    <w:p w14:paraId="1D6C5A51" w14:textId="77777777" w:rsidR="003A28C9" w:rsidRDefault="003A28C9" w:rsidP="003A28C9">
      <w:pPr>
        <w:pStyle w:val="CommentText"/>
      </w:pPr>
      <w:r>
        <w:rPr>
          <w:rStyle w:val="CommentReference"/>
        </w:rPr>
        <w:annotationRef/>
      </w:r>
      <w:r>
        <w:rPr>
          <w:lang w:val="en-US"/>
        </w:rPr>
        <w:t>May not be needed</w:t>
      </w:r>
    </w:p>
  </w:comment>
  <w:comment w:id="303" w:author="OPPO" w:date="2025-07-08T17:15:00Z" w:initials="OPPO">
    <w:p w14:paraId="43A874D2" w14:textId="2BACA670" w:rsidR="00D86467" w:rsidRDefault="00D86467">
      <w:pPr>
        <w:pStyle w:val="CommentText"/>
      </w:pPr>
      <w:r>
        <w:rPr>
          <w:rStyle w:val="CommentReference"/>
        </w:rPr>
        <w:annotationRef/>
      </w:r>
      <w:r>
        <w:rPr>
          <w:rFonts w:eastAsia="DengXian"/>
        </w:rPr>
        <w:t>To avoid the confusion, suggest to change to “serving cell measurement offloading from MR to LR”.</w:t>
      </w:r>
    </w:p>
  </w:comment>
  <w:comment w:id="298" w:author="NEC - Rao" w:date="2025-07-07T09:35:00Z" w:initials="Rao">
    <w:p w14:paraId="2E570802" w14:textId="6FD5DB40" w:rsidR="005C3C10" w:rsidRDefault="00CD0CD6">
      <w:pPr>
        <w:pStyle w:val="CommentText"/>
      </w:pPr>
      <w:r>
        <w:rPr>
          <w:rStyle w:val="CommentReference"/>
        </w:rPr>
        <w:annotationRef/>
      </w:r>
      <w:r w:rsidR="005C3C10">
        <w:t>According to 38304</w:t>
      </w:r>
      <w:r w:rsidR="00C90F62">
        <w:t xml:space="preserve"> and agreement</w:t>
      </w:r>
      <w:r w:rsidR="005C3C10">
        <w:t xml:space="preserve">, we </w:t>
      </w:r>
      <w:r w:rsidR="00C40CB4">
        <w:t xml:space="preserve">only </w:t>
      </w:r>
      <w:r w:rsidR="005C3C10">
        <w:t>have two types of entry condition, one for offloading and another one for relaxation (including both serving cell and neigbhor cell).</w:t>
      </w:r>
    </w:p>
    <w:p w14:paraId="14A145A4" w14:textId="77777777" w:rsidR="00E450FF" w:rsidRDefault="005C3C10">
      <w:pPr>
        <w:pStyle w:val="CommentText"/>
      </w:pPr>
      <w:r>
        <w:t xml:space="preserve">Suggest to describe each independently. </w:t>
      </w:r>
    </w:p>
    <w:p w14:paraId="35DCCA14" w14:textId="58B33AE2" w:rsidR="005C3C10" w:rsidRDefault="005C3C10">
      <w:pPr>
        <w:pStyle w:val="CommentText"/>
      </w:pPr>
      <w:r>
        <w:t>Note that for relaxation criterion, we still haven’t decided whether exit condition is needed or not.</w:t>
      </w:r>
      <w:r w:rsidR="00757A4E">
        <w:t xml:space="preserve"> If these two types of enty/exit condition is exactly same, we are open to merge them then.</w:t>
      </w:r>
    </w:p>
    <w:p w14:paraId="20FBFA50" w14:textId="1EB53C9F" w:rsidR="00CD0CD6" w:rsidRDefault="00CD0CD6">
      <w:pPr>
        <w:pStyle w:val="CommentText"/>
      </w:pPr>
    </w:p>
  </w:comment>
  <w:comment w:id="313" w:author="NEC - Rao" w:date="2025-07-07T09:27:00Z" w:initials="Rao">
    <w:p w14:paraId="78744620" w14:textId="742ACE82" w:rsidR="00D17D5F" w:rsidRDefault="00D17D5F">
      <w:pPr>
        <w:pStyle w:val="CommentText"/>
      </w:pPr>
      <w:r>
        <w:rPr>
          <w:rStyle w:val="CommentReference"/>
        </w:rPr>
        <w:annotationRef/>
      </w:r>
      <w:r>
        <w:t xml:space="preserve">Should be </w:t>
      </w:r>
      <w:r w:rsidR="00935A60">
        <w:t>“</w:t>
      </w:r>
      <w:r>
        <w:t>LR measurements</w:t>
      </w:r>
      <w:r w:rsidR="00935A60">
        <w:t>”</w:t>
      </w:r>
      <w:r>
        <w:t xml:space="preserve"> for alignment.</w:t>
      </w:r>
    </w:p>
  </w:comment>
  <w:comment w:id="312" w:author="OPPO" w:date="2025-07-08T17:16:00Z" w:initials="OPPO">
    <w:p w14:paraId="5BFB1DF9" w14:textId="2E9EB698" w:rsidR="00D86467" w:rsidRDefault="00D86467">
      <w:pPr>
        <w:pStyle w:val="CommentText"/>
      </w:pPr>
      <w:r>
        <w:rPr>
          <w:rStyle w:val="CommentReference"/>
        </w:rPr>
        <w:annotationRef/>
      </w:r>
      <w:r>
        <w:rPr>
          <w:rFonts w:eastAsia="DengXian" w:hint="eastAsia"/>
        </w:rPr>
        <w:t>I</w:t>
      </w:r>
      <w:r>
        <w:rPr>
          <w:rFonts w:eastAsia="DengXian"/>
        </w:rPr>
        <w:t>t is still FFS on the exit condition of serving cell and neighbor cell RRM measurement relaxation. it is better to leave it as FFS.</w:t>
      </w:r>
    </w:p>
  </w:comment>
  <w:comment w:id="318" w:author="OPPO" w:date="2025-07-08T17:16:00Z" w:initials="OPPO">
    <w:p w14:paraId="04F7A2BC" w14:textId="77777777" w:rsidR="00D86467" w:rsidRDefault="00D86467" w:rsidP="00D86467">
      <w:pPr>
        <w:pStyle w:val="CommentText"/>
        <w:rPr>
          <w:rFonts w:eastAsia="DengXian"/>
        </w:rPr>
      </w:pPr>
      <w:r>
        <w:rPr>
          <w:rStyle w:val="CommentReference"/>
        </w:rPr>
        <w:annotationRef/>
      </w:r>
      <w:r>
        <w:rPr>
          <w:rStyle w:val="CommentReference"/>
        </w:rPr>
        <w:annotationRef/>
      </w:r>
      <w:r>
        <w:rPr>
          <w:rFonts w:eastAsia="DengXian"/>
        </w:rPr>
        <w:t xml:space="preserve">The not at cell edge criterion is not only applied to further neighor cell RRM measurement relaxation, but also applied to serving cell RRM measurement relaxation and serving cell RRM measurement offloading from MR to LR. </w:t>
      </w:r>
    </w:p>
    <w:p w14:paraId="2B2ACBAF" w14:textId="77777777" w:rsidR="00D86467" w:rsidRPr="00694B2B" w:rsidRDefault="00D86467" w:rsidP="00D86467">
      <w:pPr>
        <w:pStyle w:val="CommentText"/>
        <w:rPr>
          <w:rFonts w:eastAsia="DengXian"/>
        </w:rPr>
      </w:pPr>
      <w:r>
        <w:rPr>
          <w:rFonts w:eastAsia="DengXian"/>
        </w:rPr>
        <w:t>Alternatively, this sentence seems duplicated with the former description, we can just remove it.</w:t>
      </w:r>
    </w:p>
    <w:p w14:paraId="7B06FF8C" w14:textId="23D4B3B2" w:rsidR="00D86467" w:rsidRPr="00D86467" w:rsidRDefault="00D86467">
      <w:pPr>
        <w:pStyle w:val="CommentText"/>
      </w:pPr>
    </w:p>
  </w:comment>
  <w:comment w:id="319" w:author="NEC - Rao" w:date="2025-07-07T09:27:00Z" w:initials="Rao">
    <w:p w14:paraId="721FBBBE" w14:textId="51AFFB90" w:rsidR="00EE3897" w:rsidRDefault="00EE3897">
      <w:pPr>
        <w:pStyle w:val="CommentText"/>
      </w:pPr>
      <w:r>
        <w:rPr>
          <w:rStyle w:val="CommentReference"/>
        </w:rPr>
        <w:annotationRef/>
      </w:r>
      <w:r>
        <w:t xml:space="preserve">Same reason as above, </w:t>
      </w:r>
      <w:r w:rsidR="00CD0CD6">
        <w:t>suggest to describe entry condition for offloading and entry condition for reaxaltion (</w:t>
      </w:r>
      <w:r w:rsidR="005C3C10">
        <w:t xml:space="preserve">including </w:t>
      </w:r>
      <w:r w:rsidR="00CD0CD6">
        <w:t>both serving and neighbour cell) separately.</w:t>
      </w:r>
    </w:p>
    <w:p w14:paraId="67529941" w14:textId="741E43D1" w:rsidR="00AF112B" w:rsidRDefault="00D30AE5">
      <w:pPr>
        <w:pStyle w:val="CommentText"/>
      </w:pPr>
      <w:r>
        <w:t>BTW, o</w:t>
      </w:r>
      <w:r w:rsidR="00AF112B">
        <w:t>nly mentioning neighbour cell without mentioning serving cell is not enough as they has already been merged.</w:t>
      </w:r>
    </w:p>
  </w:comment>
  <w:comment w:id="331" w:author="OPPO" w:date="2025-07-08T17:17:00Z" w:initials="OPPO">
    <w:p w14:paraId="5663CFF3" w14:textId="406AD524" w:rsidR="00D86467" w:rsidRDefault="00D86467">
      <w:pPr>
        <w:pStyle w:val="CommentText"/>
      </w:pPr>
      <w:r>
        <w:rPr>
          <w:rStyle w:val="CommentReference"/>
        </w:rPr>
        <w:annotationRef/>
      </w:r>
      <w:r>
        <w:rPr>
          <w:rFonts w:eastAsia="DengXian"/>
        </w:rPr>
        <w:t xml:space="preserve">There is no further </w:t>
      </w:r>
      <w:r>
        <w:rPr>
          <w:rFonts w:eastAsia="DengXian" w:hint="eastAsia"/>
        </w:rPr>
        <w:t>RRM</w:t>
      </w:r>
      <w:r>
        <w:rPr>
          <w:rFonts w:eastAsia="DengXian"/>
        </w:rPr>
        <w:t xml:space="preserve"> serving cell measurement relaxation. it is better changed to “</w:t>
      </w:r>
      <w:r w:rsidRPr="003159DD">
        <w:t>A UE supporting LP-WUS also supports</w:t>
      </w:r>
      <w:r>
        <w:t xml:space="preserve"> serving cell RRM measurement relaxation and further neighbor cells RRM measurement relaxation and serving cell RRM measurement offloading from MR to LR</w:t>
      </w:r>
      <w:r>
        <w:rPr>
          <w:rFonts w:eastAsia="DengXian"/>
        </w:rPr>
        <w:t>”</w:t>
      </w:r>
    </w:p>
  </w:comment>
  <w:comment w:id="340" w:author="Ericsson (Rapporteur)" w:date="2025-03-14T13:17:00Z" w:initials="">
    <w:p w14:paraId="5A9F6AD4" w14:textId="77777777" w:rsidR="002743E4" w:rsidRDefault="002743E4">
      <w:pPr>
        <w:pStyle w:val="CommentText"/>
      </w:pPr>
      <w:r>
        <w:t>Note in general about the agreements and what has been cpatured: This is a stage-2 spec so not every detail should be captured. There are a lot of FFS in place, and the generic description is often easier to capture after there has been further progress.</w:t>
      </w:r>
    </w:p>
  </w:comment>
  <w:comment w:id="342" w:author="Ericsson (Rapporteur)" w:date="2025-03-13T19:23:00Z" w:initials="">
    <w:p w14:paraId="127E2059" w14:textId="77777777" w:rsidR="002743E4" w:rsidRDefault="002743E4">
      <w:pPr>
        <w:pStyle w:val="CommentText"/>
      </w:pPr>
      <w:r>
        <w:t>LP-WUS is mentioned as condition</w:t>
      </w:r>
    </w:p>
  </w:comment>
  <w:comment w:id="344" w:author="Ericsson (Rapporteur)" w:date="2025-03-13T19:08:00Z" w:initials="">
    <w:p w14:paraId="07CF0035" w14:textId="77777777" w:rsidR="002743E4" w:rsidRDefault="002743E4">
      <w:pPr>
        <w:pStyle w:val="CommentText"/>
      </w:pPr>
      <w:r>
        <w:t>Not detailed but implicitly captured</w:t>
      </w:r>
    </w:p>
  </w:comment>
  <w:comment w:id="345" w:author="Ericsson (Rapporteur) 129bis" w:date="2025-04-24T16:44:00Z" w:initials="TT">
    <w:p w14:paraId="6B17469C" w14:textId="2F4811D4" w:rsidR="002743E4" w:rsidRDefault="002743E4">
      <w:pPr>
        <w:pStyle w:val="CommentText"/>
      </w:pPr>
      <w:r>
        <w:rPr>
          <w:rStyle w:val="CommentReference"/>
        </w:rPr>
        <w:annotationRef/>
      </w:r>
      <w:r>
        <w:t>Partly captured earlier</w:t>
      </w:r>
    </w:p>
  </w:comment>
  <w:comment w:id="346" w:author="Ericsson (Rapporteur)" w:date="2025-06-19T10:20:00Z" w:initials="TT">
    <w:p w14:paraId="1243173E" w14:textId="3A0EF7E3" w:rsidR="002743E4" w:rsidRDefault="002743E4">
      <w:pPr>
        <w:pStyle w:val="CommentText"/>
      </w:pPr>
      <w:r>
        <w:rPr>
          <w:rStyle w:val="CommentReference"/>
        </w:rPr>
        <w:annotationRef/>
      </w:r>
      <w:r>
        <w:t>Was captured already</w:t>
      </w:r>
    </w:p>
  </w:comment>
  <w:comment w:id="347" w:author="Ericsson (Rapporteur)" w:date="2025-06-19T10:30:00Z" w:initials="TT">
    <w:p w14:paraId="0AD7A9C7" w14:textId="0E274090" w:rsidR="002743E4" w:rsidRDefault="002743E4">
      <w:pPr>
        <w:pStyle w:val="CommentText"/>
      </w:pPr>
      <w:r>
        <w:rPr>
          <w:rStyle w:val="CommentReference"/>
        </w:rPr>
        <w:annotationRef/>
      </w:r>
      <w:r>
        <w:t xml:space="preserve">Captured similarly as for DCP – do we need anything else (cf. details in 340)? </w:t>
      </w:r>
    </w:p>
  </w:comment>
  <w:comment w:id="348" w:author="Ericsson (Rapporteur) 130" w:date="2025-06-19T10:36:00Z" w:initials="TT">
    <w:p w14:paraId="77B8E36B" w14:textId="7F6AAC79" w:rsidR="002743E4" w:rsidRDefault="002743E4">
      <w:pPr>
        <w:pStyle w:val="CommentText"/>
      </w:pPr>
      <w:r>
        <w:rPr>
          <w:rStyle w:val="CommentReference"/>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01218" w15:done="0"/>
  <w15:commentEx w15:paraId="415BCC3E" w15:done="0"/>
  <w15:commentEx w15:paraId="2E404944" w15:done="0"/>
  <w15:commentEx w15:paraId="0B7B4D13" w15:done="0"/>
  <w15:commentEx w15:paraId="5397DDF0" w15:done="0"/>
  <w15:commentEx w15:paraId="4788A4DF" w15:paraIdParent="5397DDF0" w15:done="0"/>
  <w15:commentEx w15:paraId="0AF79344" w15:done="0"/>
  <w15:commentEx w15:paraId="43018F00" w15:paraIdParent="0AF79344" w15:done="0"/>
  <w15:commentEx w15:paraId="69474544" w15:done="0"/>
  <w15:commentEx w15:paraId="748AC444" w15:done="0"/>
  <w15:commentEx w15:paraId="5D84C0F6" w15:done="0"/>
  <w15:commentEx w15:paraId="42EDB1CD" w15:done="0"/>
  <w15:commentEx w15:paraId="23A2CDD6" w15:paraIdParent="42EDB1CD" w15:done="0"/>
  <w15:commentEx w15:paraId="438DCB03" w15:done="0"/>
  <w15:commentEx w15:paraId="5E98BAA2" w15:done="0"/>
  <w15:commentEx w15:paraId="480F4BE7" w15:done="0"/>
  <w15:commentEx w15:paraId="4E637C75" w15:done="0"/>
  <w15:commentEx w15:paraId="2BB5DF5B" w15:done="0"/>
  <w15:commentEx w15:paraId="77BD127D" w15:done="0"/>
  <w15:commentEx w15:paraId="56944586" w15:done="0"/>
  <w15:commentEx w15:paraId="468FA377" w15:done="0"/>
  <w15:commentEx w15:paraId="7F05F49E" w15:done="0"/>
  <w15:commentEx w15:paraId="49CC02E2" w15:done="0"/>
  <w15:commentEx w15:paraId="43251A4A" w15:done="0"/>
  <w15:commentEx w15:paraId="1D6C5A51" w15:done="0"/>
  <w15:commentEx w15:paraId="43A874D2" w15:done="0"/>
  <w15:commentEx w15:paraId="20FBFA50" w15:done="0"/>
  <w15:commentEx w15:paraId="78744620" w15:done="0"/>
  <w15:commentEx w15:paraId="5BFB1DF9" w15:done="0"/>
  <w15:commentEx w15:paraId="7B06FF8C" w15:done="0"/>
  <w15:commentEx w15:paraId="67529941" w15:done="0"/>
  <w15:commentEx w15:paraId="5663CFF3"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FCD" w16cex:dateUtc="2025-06-25T08:17:00Z"/>
  <w16cex:commentExtensible w16cex:durableId="27905E51" w16cex:dateUtc="2025-06-25T22:20:00Z"/>
  <w16cex:commentExtensible w16cex:durableId="5DFB4902" w16cex:dateUtc="2025-07-10T05:43:00Z"/>
  <w16cex:commentExtensible w16cex:durableId="1422A3CA" w16cex:dateUtc="2025-06-25T22:22:00Z"/>
  <w16cex:commentExtensible w16cex:durableId="4D7A4CCE" w16cex:dateUtc="2025-07-02T09:23:00Z"/>
  <w16cex:commentExtensible w16cex:durableId="2C17D011" w16cex:dateUtc="2025-07-08T09:12:00Z"/>
  <w16cex:commentExtensible w16cex:durableId="0255335E" w16cex:dateUtc="2025-07-10T05:46:00Z"/>
  <w16cex:commentExtensible w16cex:durableId="19B7726A" w16cex:dateUtc="2025-04-24T13:08:00Z"/>
  <w16cex:commentExtensible w16cex:durableId="2C17D051" w16cex:dateUtc="2025-07-08T09:13:00Z"/>
  <w16cex:commentExtensible w16cex:durableId="2C17D068" w16cex:dateUtc="2025-07-08T09:14:00Z"/>
  <w16cex:commentExtensible w16cex:durableId="2AD85A94" w16cex:dateUtc="2025-07-10T05:48:00Z"/>
  <w16cex:commentExtensible w16cex:durableId="409477BC" w16cex:dateUtc="2025-04-24T13:08:00Z"/>
  <w16cex:commentExtensible w16cex:durableId="2C17D080" w16cex:dateUtc="2025-07-08T09:14:00Z"/>
  <w16cex:commentExtensible w16cex:durableId="2C17D08C" w16cex:dateUtc="2025-07-08T09:14:00Z"/>
  <w16cex:commentExtensible w16cex:durableId="6C81CAA8" w16cex:dateUtc="2025-07-02T09:32:00Z"/>
  <w16cex:commentExtensible w16cex:durableId="478BDD67" w16cex:dateUtc="2025-07-02T09:35:00Z"/>
  <w16cex:commentExtensible w16cex:durableId="199E4EA8" w16cex:dateUtc="2025-04-24T11:45:00Z"/>
  <w16cex:commentExtensible w16cex:durableId="586D8394" w16cex:dateUtc="2025-04-24T11:45:00Z"/>
  <w16cex:commentExtensible w16cex:durableId="110EC481" w16cex:dateUtc="2025-07-10T05:50:00Z"/>
  <w16cex:commentExtensible w16cex:durableId="261B924D" w16cex:dateUtc="2025-07-10T05:51:00Z"/>
  <w16cex:commentExtensible w16cex:durableId="2C17D0C9" w16cex:dateUtc="2025-07-08T09:15:00Z"/>
  <w16cex:commentExtensible w16cex:durableId="2C17D0E6" w16cex:dateUtc="2025-07-08T09:16:00Z"/>
  <w16cex:commentExtensible w16cex:durableId="2C17D10B" w16cex:dateUtc="2025-07-08T09:16:00Z"/>
  <w16cex:commentExtensible w16cex:durableId="2C17D121" w16cex:dateUtc="2025-07-08T09:17: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01218" w16cid:durableId="048FEFCD"/>
  <w16cid:commentId w16cid:paraId="415BCC3E" w16cid:durableId="27905E51"/>
  <w16cid:commentId w16cid:paraId="2E404944" w16cid:durableId="2E404944"/>
  <w16cid:commentId w16cid:paraId="0B7B4D13" w16cid:durableId="5DFB4902"/>
  <w16cid:commentId w16cid:paraId="5397DDF0" w16cid:durableId="1422A3CA"/>
  <w16cid:commentId w16cid:paraId="4788A4DF" w16cid:durableId="4D7A4CCE"/>
  <w16cid:commentId w16cid:paraId="0AF79344" w16cid:durableId="2C17D011"/>
  <w16cid:commentId w16cid:paraId="43018F00" w16cid:durableId="0255335E"/>
  <w16cid:commentId w16cid:paraId="69474544" w16cid:durableId="2C17CFCD"/>
  <w16cid:commentId w16cid:paraId="748AC444" w16cid:durableId="19B7726A"/>
  <w16cid:commentId w16cid:paraId="5D84C0F6" w16cid:durableId="2C17D051"/>
  <w16cid:commentId w16cid:paraId="42EDB1CD" w16cid:durableId="2C17D068"/>
  <w16cid:commentId w16cid:paraId="23A2CDD6" w16cid:durableId="2AD85A94"/>
  <w16cid:commentId w16cid:paraId="438DCB03" w16cid:durableId="409477BC"/>
  <w16cid:commentId w16cid:paraId="5E98BAA2" w16cid:durableId="2C17D080"/>
  <w16cid:commentId w16cid:paraId="480F4BE7" w16cid:durableId="2C17D08C"/>
  <w16cid:commentId w16cid:paraId="4E637C75" w16cid:durableId="2C17CFD0"/>
  <w16cid:commentId w16cid:paraId="2BB5DF5B" w16cid:durableId="2C17CFD1"/>
  <w16cid:commentId w16cid:paraId="77BD127D" w16cid:durableId="6C81CAA8"/>
  <w16cid:commentId w16cid:paraId="56944586" w16cid:durableId="478BDD67"/>
  <w16cid:commentId w16cid:paraId="468FA377" w16cid:durableId="2C17CFD4"/>
  <w16cid:commentId w16cid:paraId="7F05F49E" w16cid:durableId="199E4EA8"/>
  <w16cid:commentId w16cid:paraId="49CC02E2" w16cid:durableId="586D8394"/>
  <w16cid:commentId w16cid:paraId="43251A4A" w16cid:durableId="110EC481"/>
  <w16cid:commentId w16cid:paraId="1D6C5A51" w16cid:durableId="261B924D"/>
  <w16cid:commentId w16cid:paraId="43A874D2" w16cid:durableId="2C17D0C9"/>
  <w16cid:commentId w16cid:paraId="20FBFA50" w16cid:durableId="2C17CFD7"/>
  <w16cid:commentId w16cid:paraId="78744620" w16cid:durableId="2C17CFD8"/>
  <w16cid:commentId w16cid:paraId="5BFB1DF9" w16cid:durableId="2C17D0E6"/>
  <w16cid:commentId w16cid:paraId="7B06FF8C" w16cid:durableId="2C17D10B"/>
  <w16cid:commentId w16cid:paraId="67529941" w16cid:durableId="2C17CFD9"/>
  <w16cid:commentId w16cid:paraId="5663CFF3" w16cid:durableId="2C17D121"/>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B604" w14:textId="77777777" w:rsidR="003957FE" w:rsidRDefault="003957FE">
      <w:pPr>
        <w:spacing w:after="0"/>
      </w:pPr>
      <w:r>
        <w:separator/>
      </w:r>
    </w:p>
  </w:endnote>
  <w:endnote w:type="continuationSeparator" w:id="0">
    <w:p w14:paraId="171747D2" w14:textId="77777777" w:rsidR="003957FE" w:rsidRDefault="003957FE">
      <w:pPr>
        <w:spacing w:after="0"/>
      </w:pPr>
      <w:r>
        <w:continuationSeparator/>
      </w:r>
    </w:p>
  </w:endnote>
  <w:endnote w:type="continuationNotice" w:id="1">
    <w:p w14:paraId="518BD769" w14:textId="77777777" w:rsidR="003957FE" w:rsidRDefault="00395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Ÿà–¾’©"/>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1979" w14:textId="77777777" w:rsidR="002743E4" w:rsidRDefault="002743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F0CD" w14:textId="77777777" w:rsidR="003957FE" w:rsidRDefault="003957FE">
      <w:pPr>
        <w:spacing w:after="0"/>
      </w:pPr>
      <w:r>
        <w:separator/>
      </w:r>
    </w:p>
  </w:footnote>
  <w:footnote w:type="continuationSeparator" w:id="0">
    <w:p w14:paraId="5D6881C0" w14:textId="77777777" w:rsidR="003957FE" w:rsidRDefault="003957FE">
      <w:pPr>
        <w:spacing w:after="0"/>
      </w:pPr>
      <w:r>
        <w:continuationSeparator/>
      </w:r>
    </w:p>
  </w:footnote>
  <w:footnote w:type="continuationNotice" w:id="1">
    <w:p w14:paraId="653A721C" w14:textId="77777777" w:rsidR="003957FE" w:rsidRDefault="003957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155533587">
    <w:abstractNumId w:val="4"/>
  </w:num>
  <w:num w:numId="2" w16cid:durableId="227112563">
    <w:abstractNumId w:val="4"/>
    <w:lvlOverride w:ilvl="0">
      <w:startOverride w:val="1"/>
    </w:lvlOverride>
  </w:num>
  <w:num w:numId="3" w16cid:durableId="2034184815">
    <w:abstractNumId w:val="3"/>
  </w:num>
  <w:num w:numId="4" w16cid:durableId="801309454">
    <w:abstractNumId w:val="5"/>
  </w:num>
  <w:num w:numId="5" w16cid:durableId="776868109">
    <w:abstractNumId w:val="0"/>
  </w:num>
  <w:num w:numId="6" w16cid:durableId="187183120">
    <w:abstractNumId w:val="1"/>
  </w:num>
  <w:num w:numId="7" w16cid:durableId="2847773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Ericsson (Rapporteur) [2]">
    <w15:presenceInfo w15:providerId="None" w15:userId="Ericsson (Rapporteur) "/>
  </w15:person>
  <w15:person w15:author="Ofinno">
    <w15:presenceInfo w15:providerId="None" w15:userId="Ofinno"/>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6D44"/>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5345"/>
    <w:rsid w:val="00826694"/>
    <w:rsid w:val="00826F3F"/>
    <w:rsid w:val="008275A1"/>
    <w:rsid w:val="00827727"/>
    <w:rsid w:val="00830498"/>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sz w:val="18"/>
      <w:szCs w:val="18"/>
    </w:rPr>
  </w:style>
  <w:style w:type="paragraph" w:styleId="Footer">
    <w:name w:val="footer"/>
    <w:basedOn w:val="Header"/>
    <w:link w:val="FooterCha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eastAsia="zh-CN"/>
    </w:rPr>
  </w:style>
  <w:style w:type="character" w:customStyle="1" w:styleId="Heading2Char">
    <w:name w:val="Heading 2 Char"/>
    <w:link w:val="Heading2"/>
    <w:qFormat/>
    <w:rPr>
      <w:rFonts w:ascii="Arial" w:eastAsia="Times New Roman" w:hAnsi="Arial"/>
      <w:sz w:val="32"/>
      <w:lang w:eastAsia="zh-CN"/>
    </w:rPr>
  </w:style>
  <w:style w:type="character" w:customStyle="1" w:styleId="Heading3Char">
    <w:name w:val="Heading 3 Char"/>
    <w:link w:val="Heading3"/>
    <w:qFormat/>
    <w:rPr>
      <w:rFonts w:ascii="Arial" w:eastAsia="Times New Roman" w:hAnsi="Arial"/>
      <w:sz w:val="28"/>
      <w:lang w:eastAsia="zh-CN"/>
    </w:rPr>
  </w:style>
  <w:style w:type="character" w:customStyle="1" w:styleId="Heading4Char">
    <w:name w:val="Heading 4 Char"/>
    <w:basedOn w:val="DefaultParagraphFont"/>
    <w:link w:val="Heading4"/>
    <w:qFormat/>
    <w:rPr>
      <w:rFonts w:ascii="Arial" w:eastAsia="Times New Roman" w:hAnsi="Arial"/>
      <w:sz w:val="24"/>
      <w:lang w:eastAsia="zh-CN"/>
    </w:rPr>
  </w:style>
  <w:style w:type="character" w:customStyle="1" w:styleId="Heading5Char">
    <w:name w:val="Heading 5 Char"/>
    <w:basedOn w:val="DefaultParagraphFont"/>
    <w:link w:val="Heading5"/>
    <w:qFormat/>
    <w:rPr>
      <w:rFonts w:ascii="Arial" w:eastAsia="Times New Roman" w:hAnsi="Arial"/>
      <w:sz w:val="2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eastAsia="zh-CN"/>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eastAsia="zh-CN"/>
    </w:rPr>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rPr>
      <w:rFonts w:eastAsia="Times New Roman"/>
      <w:lang w:eastAsia="zh-CN"/>
    </w:rPr>
  </w:style>
  <w:style w:type="character" w:customStyle="1" w:styleId="CommentSubjectChar">
    <w:name w:val="Comment Subject Char"/>
    <w:basedOn w:val="CommentTextChar"/>
    <w:link w:val="CommentSubject"/>
    <w:rPr>
      <w:rFonts w:eastAsia="Times New Roman"/>
      <w:b/>
      <w:bCs/>
      <w:lang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ing6Char">
    <w:name w:val="Heading 6 Char"/>
    <w:basedOn w:val="DefaultParagraphFont"/>
    <w:link w:val="Heading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바탕"/>
      <w:sz w:val="16"/>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Theme="minorEastAsia" w:cs="바탕"/>
      <w:sz w:val="16"/>
      <w:lang w:eastAsia="ko-KR"/>
    </w:rPr>
  </w:style>
  <w:style w:type="character" w:customStyle="1" w:styleId="BalloonTextChar">
    <w:name w:val="Balloon Text Char"/>
    <w:basedOn w:val="DefaultParagraphFont"/>
    <w:link w:val="BalloonText"/>
    <w:semiHidden/>
    <w:rPr>
      <w:rFonts w:eastAsia="Times New Roman"/>
      <w:sz w:val="18"/>
      <w:szCs w:val="18"/>
      <w:lang w:eastAsia="zh-CN"/>
    </w:rPr>
  </w:style>
  <w:style w:type="paragraph" w:styleId="Revision">
    <w:name w:val="Revision"/>
    <w:hidden/>
    <w:uiPriority w:val="99"/>
    <w:unhideWhenUsed/>
    <w:rsid w:val="00F25807"/>
    <w:rPr>
      <w:rFonts w:eastAsia="Times New Roman"/>
      <w:lang w:val="en-GB" w:eastAsia="zh-CN"/>
    </w:rPr>
  </w:style>
  <w:style w:type="paragraph" w:styleId="BodyText">
    <w:name w:val="Body Text"/>
    <w:aliases w:val="bt"/>
    <w:basedOn w:val="Normal"/>
    <w:link w:val="BodyTextChar"/>
    <w:qFormat/>
    <w:rsid w:val="0074583F"/>
    <w:pPr>
      <w:overflowPunct/>
      <w:autoSpaceDE/>
      <w:autoSpaceDN/>
      <w:adjustRightInd/>
      <w:spacing w:after="120"/>
      <w:jc w:val="both"/>
      <w:textAlignment w:val="auto"/>
    </w:pPr>
    <w:rPr>
      <w:rFonts w:ascii="Times" w:eastAsia="바탕" w:hAnsi="Times"/>
      <w:szCs w:val="24"/>
      <w:lang w:eastAsia="x-none"/>
    </w:rPr>
  </w:style>
  <w:style w:type="character" w:customStyle="1" w:styleId="BodyTextChar">
    <w:name w:val="Body Text Char"/>
    <w:aliases w:val="bt Char"/>
    <w:basedOn w:val="DefaultParagraphFont"/>
    <w:link w:val="BodyText"/>
    <w:qFormat/>
    <w:rsid w:val="0074583F"/>
    <w:rPr>
      <w:rFonts w:ascii="Times" w:eastAsia="바탕" w:hAnsi="Times"/>
      <w:szCs w:val="24"/>
      <w:lang w:val="en-GB" w:eastAsia="x-none"/>
    </w:rPr>
  </w:style>
  <w:style w:type="character" w:styleId="PageNumber">
    <w:name w:val="page number"/>
    <w:basedOn w:val="DefaultParagraphFont"/>
    <w:rsid w:val="00DC15EB"/>
  </w:style>
  <w:style w:type="table" w:styleId="TableGrid">
    <w:name w:val="Table Grid"/>
    <w:basedOn w:val="TableNormal"/>
    <w:rsid w:val="00955968"/>
    <w:rPr>
      <w:rFonts w:eastAsia="맑은 고딕"/>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2.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52D87-319E-40AC-A9CC-3AF06F236F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27</Pages>
  <Words>10452</Words>
  <Characters>59579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Ofinno</cp:lastModifiedBy>
  <cp:revision>2</cp:revision>
  <dcterms:created xsi:type="dcterms:W3CDTF">2025-07-10T05:54:00Z</dcterms:created>
  <dcterms:modified xsi:type="dcterms:W3CDTF">2025-07-10T05:54:00Z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