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af3"/>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af2"/>
                  <w:rFonts w:cs="Arial"/>
                  <w:b/>
                  <w:i/>
                  <w:color w:val="FF0000"/>
                </w:rPr>
                <w:t>HE</w:t>
              </w:r>
              <w:bookmarkStart w:id="10" w:name="_Hlt497126619"/>
              <w:r>
                <w:rPr>
                  <w:rStyle w:val="af2"/>
                  <w:rFonts w:cs="Arial"/>
                  <w:b/>
                  <w:i/>
                  <w:color w:val="FF0000"/>
                </w:rPr>
                <w:t>L</w:t>
              </w:r>
              <w:bookmarkEnd w:id="1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2"/>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3957FE">
            <w:pPr>
              <w:pStyle w:val="CRCoverPage"/>
              <w:spacing w:after="0"/>
              <w:ind w:left="100"/>
            </w:pPr>
            <w:r>
              <w:fldChar w:fldCharType="begin"/>
            </w:r>
            <w:r>
              <w:instrText xml:space="preserve"> DOCPROPERTY  SourceIfWg  \* MERGEFORMAT </w:instrText>
            </w:r>
            <w:r>
              <w:fldChar w:fldCharType="separate"/>
            </w:r>
            <w:r w:rsidR="007E1D58">
              <w:t>Ericsson</w:t>
            </w:r>
            <w:r>
              <w:fldChar w:fldCharType="end"/>
            </w:r>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3957FE">
            <w:pPr>
              <w:pStyle w:val="CRCoverPage"/>
              <w:spacing w:after="0"/>
              <w:ind w:left="100"/>
            </w:pPr>
            <w:r>
              <w:fldChar w:fldCharType="begin"/>
            </w:r>
            <w:r>
              <w:instrText xml:space="preserve"> DOCPROPERTY  SourceIfTsg  \* MERGEFORMAT </w:instrText>
            </w:r>
            <w:r>
              <w:fldChar w:fldCharType="separate"/>
            </w:r>
            <w:r w:rsidR="007E1D58">
              <w:t>R2</w:t>
            </w:r>
            <w:r>
              <w:fldChar w:fldCharType="end"/>
            </w:r>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af3"/>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宋体"/>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宋体"/>
        </w:rPr>
      </w:pPr>
      <w:r>
        <w:rPr>
          <w:rFonts w:eastAsia="宋体"/>
          <w:bCs/>
        </w:rPr>
        <w:t>MBS</w:t>
      </w:r>
      <w:proofErr w:type="spellEnd"/>
      <w:r>
        <w:rPr>
          <w:rFonts w:eastAsia="宋体"/>
          <w:bCs/>
        </w:rPr>
        <w:tab/>
      </w:r>
      <w:r>
        <w:rPr>
          <w:rFonts w:eastAsia="宋体"/>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宋体"/>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宋体"/>
        </w:rPr>
      </w:pPr>
      <w:r>
        <w:rPr>
          <w:lang w:eastAsia="ko-KR"/>
        </w:rPr>
        <w:t>PTM</w:t>
      </w:r>
      <w:r>
        <w:rPr>
          <w:rFonts w:eastAsia="宋体"/>
        </w:rPr>
        <w:tab/>
        <w:t>P</w:t>
      </w:r>
      <w:r>
        <w:rPr>
          <w:lang w:eastAsia="ko-KR"/>
        </w:rPr>
        <w:t>oint to Multipoint</w:t>
      </w:r>
    </w:p>
    <w:p w14:paraId="2673FAA2" w14:textId="77777777" w:rsidR="00BD25BF" w:rsidRDefault="007E1D58">
      <w:pPr>
        <w:pStyle w:val="EW"/>
      </w:pPr>
      <w:r>
        <w:rPr>
          <w:rFonts w:eastAsia="宋体"/>
        </w:rPr>
        <w:t>PTP</w:t>
      </w:r>
      <w:r>
        <w:rPr>
          <w:rFonts w:eastAsia="宋体"/>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宋体"/>
        </w:rPr>
        <w:t>n</w:t>
      </w:r>
      <w:proofErr w:type="spellEnd"/>
      <w:r>
        <w:t>-C</w:t>
      </w:r>
      <w:r>
        <w:tab/>
      </w:r>
      <w:proofErr w:type="spellStart"/>
      <w:r>
        <w:t>X</w:t>
      </w:r>
      <w:r>
        <w:rPr>
          <w:rFonts w:eastAsia="宋体"/>
        </w:rPr>
        <w:t>n</w:t>
      </w:r>
      <w:proofErr w:type="spellEnd"/>
      <w:r>
        <w:t>-Control plane</w:t>
      </w:r>
    </w:p>
    <w:p w14:paraId="0E191B6D" w14:textId="77777777" w:rsidR="00BD25BF" w:rsidRDefault="007E1D58">
      <w:pPr>
        <w:pStyle w:val="EW"/>
      </w:pPr>
      <w:proofErr w:type="spellStart"/>
      <w:r>
        <w:t>X</w:t>
      </w:r>
      <w:r>
        <w:rPr>
          <w:rFonts w:eastAsia="宋体"/>
        </w:rPr>
        <w:t>n</w:t>
      </w:r>
      <w:proofErr w:type="spellEnd"/>
      <w:r>
        <w:t>-U</w:t>
      </w:r>
      <w:r>
        <w:tab/>
      </w:r>
      <w:proofErr w:type="spellStart"/>
      <w:r>
        <w:t>X</w:t>
      </w:r>
      <w:r>
        <w:rPr>
          <w:rFonts w:eastAsia="宋体"/>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t>with typical vertical altitude of around 10,000m and take-off/landing altitudes down to 3000m</w:t>
      </w:r>
      <w:r>
        <w:rPr>
          <w:rFonts w:eastAsia="宋体"/>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等线"/>
        </w:rPr>
      </w:pPr>
      <w:r>
        <w:rPr>
          <w:b/>
        </w:rPr>
        <w:t>Broadcast MRB</w:t>
      </w:r>
      <w:r>
        <w:rPr>
          <w:bCs/>
        </w:rPr>
        <w:t>:</w:t>
      </w:r>
      <w:r>
        <w:rPr>
          <w:b/>
        </w:rPr>
        <w:t xml:space="preserve"> </w:t>
      </w:r>
      <w:r>
        <w:rPr>
          <w:rFonts w:eastAsia="等线"/>
        </w:rPr>
        <w:t xml:space="preserve">A radio bearer </w:t>
      </w:r>
      <w:r>
        <w:t>configured for MBS broadcast delivery</w:t>
      </w:r>
      <w:r>
        <w:rPr>
          <w:rFonts w:eastAsia="等线"/>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宋体"/>
          <w:b/>
        </w:rPr>
        <w:t>Conditional Handover (CHO</w:t>
      </w:r>
      <w:r>
        <w:rPr>
          <w:rFonts w:eastAsia="宋体"/>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proofErr w:type="spellStart"/>
      <w:r>
        <w:rPr>
          <w:b/>
        </w:rPr>
        <w:t>gNB</w:t>
      </w:r>
      <w:proofErr w:type="spellEnd"/>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等线"/>
        </w:rPr>
      </w:pPr>
      <w:r>
        <w:rPr>
          <w:b/>
        </w:rPr>
        <w:t>Multicast MRB</w:t>
      </w:r>
      <w:r>
        <w:rPr>
          <w:bCs/>
        </w:rPr>
        <w:t>:</w:t>
      </w:r>
      <w:r>
        <w:rPr>
          <w:b/>
        </w:rPr>
        <w:t xml:space="preserve"> </w:t>
      </w:r>
      <w:r>
        <w:rPr>
          <w:rFonts w:eastAsia="等线"/>
        </w:rPr>
        <w:t xml:space="preserve">A radio bearer </w:t>
      </w:r>
      <w:r>
        <w:t>configured for MBS multicast delivery</w:t>
      </w:r>
      <w:r>
        <w:rPr>
          <w:rFonts w:eastAsia="等线"/>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w:t>
      </w:r>
      <w:proofErr w:type="spellStart"/>
      <w:r>
        <w:rPr>
          <w:b/>
          <w:bCs/>
        </w:rPr>
        <w:t>Fwd</w:t>
      </w:r>
      <w:proofErr w:type="spellEnd"/>
      <w:r>
        <w:t xml:space="preserve">: Network-Controlled Repeater node function, which performs amplifying-and-forwarding of UL/DL RF signals between </w:t>
      </w:r>
      <w:proofErr w:type="spellStart"/>
      <w:r>
        <w:t>gNB</w:t>
      </w:r>
      <w:proofErr w:type="spellEnd"/>
      <w:r>
        <w:t xml:space="preserve"> and UE. The behaviour of the NCR-</w:t>
      </w:r>
      <w:proofErr w:type="spellStart"/>
      <w:r>
        <w:t>Fwd</w:t>
      </w:r>
      <w:proofErr w:type="spellEnd"/>
      <w:r>
        <w:t xml:space="preserve"> is controlled according to the side control information received by the NCR-MT from a </w:t>
      </w:r>
      <w:proofErr w:type="spellStart"/>
      <w:r>
        <w:t>gNB</w:t>
      </w:r>
      <w:proofErr w:type="spellEnd"/>
      <w:r>
        <w:t>.</w:t>
      </w:r>
    </w:p>
    <w:p w14:paraId="142ED279" w14:textId="77777777" w:rsidR="00BD25BF" w:rsidRDefault="007E1D58">
      <w:pPr>
        <w:textAlignment w:val="auto"/>
        <w:rPr>
          <w:b/>
          <w:bCs/>
        </w:rPr>
      </w:pPr>
      <w:r>
        <w:rPr>
          <w:b/>
          <w:bCs/>
        </w:rPr>
        <w:t>NCR-</w:t>
      </w:r>
      <w:proofErr w:type="spellStart"/>
      <w:r>
        <w:rPr>
          <w:b/>
          <w:bCs/>
        </w:rPr>
        <w:t>Fwd</w:t>
      </w:r>
      <w:proofErr w:type="spellEnd"/>
      <w:r>
        <w:rPr>
          <w:b/>
          <w:bCs/>
        </w:rPr>
        <w:t xml:space="preserve"> access link</w:t>
      </w:r>
      <w:r>
        <w:t>: link used for transmissions between the NCR-</w:t>
      </w:r>
      <w:proofErr w:type="spellStart"/>
      <w:r>
        <w:t>Fwd</w:t>
      </w:r>
      <w:proofErr w:type="spellEnd"/>
      <w:r>
        <w:t xml:space="preserve"> and UEs.</w:t>
      </w:r>
    </w:p>
    <w:p w14:paraId="634D2DF8" w14:textId="77777777" w:rsidR="00BD25BF" w:rsidRDefault="007E1D58">
      <w:pPr>
        <w:textAlignment w:val="auto"/>
        <w:rPr>
          <w:b/>
          <w:bCs/>
        </w:rPr>
      </w:pPr>
      <w:r>
        <w:rPr>
          <w:b/>
          <w:bCs/>
        </w:rPr>
        <w:t>NCR-</w:t>
      </w:r>
      <w:proofErr w:type="spellStart"/>
      <w:r>
        <w:rPr>
          <w:b/>
          <w:bCs/>
        </w:rPr>
        <w:t>Fwd</w:t>
      </w:r>
      <w:proofErr w:type="spellEnd"/>
      <w:r>
        <w:rPr>
          <w:b/>
          <w:bCs/>
        </w:rPr>
        <w:t xml:space="preserve"> backhaul link</w:t>
      </w:r>
      <w:r>
        <w:t>: link used for backhauling between the NCR-</w:t>
      </w:r>
      <w:proofErr w:type="spellStart"/>
      <w:r>
        <w:t>Fwd</w:t>
      </w:r>
      <w:proofErr w:type="spellEnd"/>
      <w:r>
        <w:t xml:space="preserve"> and </w:t>
      </w:r>
      <w:proofErr w:type="spellStart"/>
      <w:r>
        <w:t>gNB</w:t>
      </w:r>
      <w:proofErr w:type="spellEnd"/>
      <w:r>
        <w:t>.</w:t>
      </w:r>
    </w:p>
    <w:p w14:paraId="22E95DE9" w14:textId="77777777" w:rsidR="00BD25BF" w:rsidRDefault="007E1D58">
      <w:pPr>
        <w:textAlignment w:val="auto"/>
        <w:rPr>
          <w:b/>
        </w:rPr>
      </w:pPr>
      <w:r>
        <w:rPr>
          <w:b/>
          <w:bCs/>
        </w:rPr>
        <w:t>NCR-MT</w:t>
      </w:r>
      <w:r>
        <w:t xml:space="preserve">: NCR-node entity which communicates with a </w:t>
      </w:r>
      <w:proofErr w:type="spellStart"/>
      <w:r>
        <w:t>gNB</w:t>
      </w:r>
      <w:proofErr w:type="spellEnd"/>
      <w:r>
        <w:t xml:space="preserve">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xml:space="preserve">: either a </w:t>
      </w:r>
      <w:proofErr w:type="spellStart"/>
      <w:r>
        <w:t>gNB</w:t>
      </w:r>
      <w:proofErr w:type="spellEnd"/>
      <w:r>
        <w:t xml:space="preserve">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宋体"/>
          <w:bCs/>
        </w:rPr>
        <w:t xml:space="preserve">'s </w:t>
      </w:r>
      <w:r>
        <w:rPr>
          <w:bCs/>
        </w:rPr>
        <w:t>or mobile IAB-MT</w:t>
      </w:r>
      <w:r>
        <w:t xml:space="preserve">'s next hop neighbour node; the parent node can be </w:t>
      </w:r>
      <w:r>
        <w:rPr>
          <w:rFonts w:eastAsia="宋体"/>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宋体"/>
        </w:rPr>
        <w:t xml:space="preserve"> MUSIM</w:t>
      </w:r>
      <w:r w:rsidRPr="00296CF8">
        <w:t xml:space="preserve"> gaps, and/or for setup the priority of periodic </w:t>
      </w:r>
      <w:r w:rsidRPr="00296CF8">
        <w:rPr>
          <w:rFonts w:eastAsia="宋体"/>
        </w:rPr>
        <w:t xml:space="preserve">MUSIM </w:t>
      </w:r>
      <w:r w:rsidRPr="00296CF8">
        <w:t xml:space="preserve">gaps, and/or for keeping the collided </w:t>
      </w:r>
      <w:r w:rsidRPr="00296CF8">
        <w:rPr>
          <w:rFonts w:eastAsia="宋体"/>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If it prefers to be configured with a specific offset for LP-WUS monitoring.</w:t>
        </w:r>
      </w:ins>
    </w:p>
    <w:p w14:paraId="4D837102" w14:textId="5473199A" w:rsidR="005F0F1A" w:rsidRPr="00CB4AC3" w:rsidRDefault="005F0F1A" w:rsidP="005F0F1A">
      <w:pPr>
        <w:pStyle w:val="EditorsNote"/>
      </w:pPr>
      <w:ins w:id="77" w:author="Ericsson (Rapporteur) 130" w:date="2025-06-26T01:20:00Z">
        <w:r>
          <w:tab/>
          <w:t xml:space="preserve">Editor’s note: Can be updated based on </w:t>
        </w:r>
      </w:ins>
      <w:ins w:id="78"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 xml:space="preserve">it is up to the </w:t>
      </w:r>
      <w:proofErr w:type="spellStart"/>
      <w:r w:rsidRPr="00296CF8">
        <w:t>gNB</w:t>
      </w:r>
      <w:proofErr w:type="spellEnd"/>
      <w:r w:rsidRPr="00296CF8">
        <w:t xml:space="preserve">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1"/>
      </w:pPr>
      <w:bookmarkStart w:id="79" w:name="_Toc20387965"/>
      <w:bookmarkStart w:id="80" w:name="_Toc29376045"/>
      <w:bookmarkStart w:id="81" w:name="_Toc37231936"/>
      <w:bookmarkStart w:id="82" w:name="_Toc46501991"/>
      <w:bookmarkStart w:id="83" w:name="_Toc51971339"/>
      <w:bookmarkStart w:id="84" w:name="_Toc52551322"/>
      <w:bookmarkStart w:id="85" w:name="_Toc185530401"/>
      <w:r>
        <w:t>9</w:t>
      </w:r>
      <w:r>
        <w:tab/>
        <w:t>Mobility and State Transitions</w:t>
      </w:r>
      <w:bookmarkEnd w:id="79"/>
      <w:bookmarkEnd w:id="80"/>
      <w:bookmarkEnd w:id="81"/>
      <w:bookmarkEnd w:id="82"/>
      <w:bookmarkEnd w:id="83"/>
      <w:bookmarkEnd w:id="84"/>
      <w:bookmarkEnd w:id="85"/>
    </w:p>
    <w:p w14:paraId="606332A8" w14:textId="619CEEFB" w:rsidR="00BD25BF" w:rsidRDefault="004278CC">
      <w:bookmarkStart w:id="86" w:name="_Toc20387988"/>
      <w:bookmarkStart w:id="87" w:name="_Toc29376068"/>
      <w:r w:rsidRPr="004278CC">
        <w:rPr>
          <w:highlight w:val="yellow"/>
        </w:rPr>
        <w:t>&lt;snip&gt;</w:t>
      </w:r>
    </w:p>
    <w:p w14:paraId="589B3D15" w14:textId="77777777" w:rsidR="00BD25BF" w:rsidRDefault="007E1D58">
      <w:pPr>
        <w:pStyle w:val="3"/>
      </w:pPr>
      <w:bookmarkStart w:id="88" w:name="_Toc37231962"/>
      <w:bookmarkStart w:id="89" w:name="_Toc46502019"/>
      <w:bookmarkStart w:id="90" w:name="_Toc51971367"/>
      <w:bookmarkStart w:id="91" w:name="_Toc52551350"/>
      <w:bookmarkStart w:id="92" w:name="_Toc185530435"/>
      <w:r>
        <w:lastRenderedPageBreak/>
        <w:t>9.2.5</w:t>
      </w:r>
      <w:r>
        <w:tab/>
        <w:t>Paging</w:t>
      </w:r>
      <w:bookmarkEnd w:id="86"/>
      <w:bookmarkEnd w:id="87"/>
      <w:bookmarkEnd w:id="88"/>
      <w:bookmarkEnd w:id="89"/>
      <w:bookmarkEnd w:id="90"/>
      <w:bookmarkEnd w:id="91"/>
      <w:bookmarkEnd w:id="92"/>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 xml:space="preserve">The UE uses the shortest of the DRX cycles applicable </w:t>
      </w:r>
      <w:proofErr w:type="gramStart"/>
      <w:r>
        <w:t>i.e.</w:t>
      </w:r>
      <w:proofErr w:type="gramEnd"/>
      <w:r>
        <w:t xml:space="preserv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3" w:name="_Hlk21838225"/>
      <w:r>
        <w:t>However, when the UE detects a PDCCH transmission within the UE's PO addressed with P-RNTI, the UE is not required to monitor the subsequent PDCCH monitoring occasions within this PO.</w:t>
      </w:r>
    </w:p>
    <w:bookmarkEnd w:id="93"/>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61647A10" w14:textId="34F12733" w:rsidR="00BD25BF" w:rsidRDefault="007E1D58">
      <w:pPr>
        <w:rPr>
          <w:ins w:id="94" w:author="Ericsson (Rapporteur) 129bis" w:date="2025-04-25T11:38:00Z"/>
        </w:rPr>
      </w:pPr>
      <w:bookmarkStart w:id="95" w:name="_Toc46502020"/>
      <w:bookmarkStart w:id="96" w:name="_Toc37231963"/>
      <w:bookmarkStart w:id="97" w:name="_Toc51971368"/>
      <w:bookmarkStart w:id="98" w:name="_Toc52551351"/>
      <w:bookmarkStart w:id="99" w:name="_Toc29376069"/>
      <w:bookmarkStart w:id="100" w:name="_Toc20387989"/>
      <w:commentRangeStart w:id="101"/>
      <w:r>
        <w:rPr>
          <w:b/>
          <w:bCs/>
          <w:szCs w:val="21"/>
        </w:rPr>
        <w:t>UE power saving for paging monitoring:</w:t>
      </w:r>
      <w:r>
        <w:t xml:space="preserve"> </w:t>
      </w:r>
      <w:commentRangeEnd w:id="101"/>
      <w:r>
        <w:rPr>
          <w:rStyle w:val="af3"/>
        </w:rPr>
        <w:commentReference w:id="101"/>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2" w:author="Ericsson (Rapporteur)" w:date="2025-03-13T19:05:00Z">
        <w:r>
          <w:t xml:space="preserve"> </w:t>
        </w:r>
      </w:ins>
      <w:ins w:id="103" w:author="Ericsson (Rapporteur) 129bis" w:date="2025-05-02T10:24:00Z">
        <w:r w:rsidR="00E450AB">
          <w:t>and/</w:t>
        </w:r>
      </w:ins>
      <w:ins w:id="104" w:author="Ericsson (Rapporteur)" w:date="2025-03-13T19:05:00Z">
        <w:r>
          <w:t>or LP-WUS</w:t>
        </w:r>
      </w:ins>
      <w:r>
        <w:t>. If a UE cannot find its subgroup ID with the PEI</w:t>
      </w:r>
      <w:ins w:id="105" w:author="Ericsson (Rapporteur) [2]" w:date="2025-03-20T14:21:00Z">
        <w:r w:rsidR="00F25807">
          <w:t xml:space="preserve"> </w:t>
        </w:r>
      </w:ins>
      <w:ins w:id="106" w:author="Ericsson (Rapporteur) 129bis" w:date="2025-05-02T10:24:00Z">
        <w:r w:rsidR="00E450AB">
          <w:t>and/</w:t>
        </w:r>
      </w:ins>
      <w:ins w:id="107" w:author="Ericsson (Rapporteur) [2]" w:date="2025-03-20T14:21:00Z">
        <w:r w:rsidR="00F25807">
          <w:t>or LP</w:t>
        </w:r>
      </w:ins>
      <w:ins w:id="108" w:author="Ericsson (Rapporteur) 130" w:date="2025-06-26T01:21:00Z">
        <w:r w:rsidR="005F0F1A">
          <w:t>-</w:t>
        </w:r>
      </w:ins>
      <w:ins w:id="109" w:author="Ericsson (Rapporteur) [2]" w:date="2025-03-20T14:21:00Z">
        <w:r w:rsidR="00F25807">
          <w:t>WUS</w:t>
        </w:r>
      </w:ins>
      <w:r>
        <w:t xml:space="preserve"> configurations in a cell or if the UE is unable to monitor the associated PEI</w:t>
      </w:r>
      <w:ins w:id="110" w:author="Ericsson (Rapporteur)" w:date="2025-03-14T13:19:00Z">
        <w:r>
          <w:t xml:space="preserve"> </w:t>
        </w:r>
      </w:ins>
      <w:ins w:id="111" w:author="Ericsson (Rapporteur) 129bis" w:date="2025-05-02T10:24:00Z">
        <w:r w:rsidR="00E450AB">
          <w:t>and/</w:t>
        </w:r>
      </w:ins>
      <w:ins w:id="112"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3" w:author="Ericsson (Rapporteur) 129bis" w:date="2025-04-30T09:16:00Z"/>
        </w:rPr>
      </w:pPr>
      <w:ins w:id="114" w:author="Ericsson (Rapporteur)" w:date="2025-03-13T19:04:00Z">
        <w:r>
          <w:lastRenderedPageBreak/>
          <w:t xml:space="preserve">The </w:t>
        </w:r>
        <w:proofErr w:type="spellStart"/>
        <w:r>
          <w:t>gNB</w:t>
        </w:r>
        <w:proofErr w:type="spellEnd"/>
        <w:r>
          <w:t xml:space="preserve"> configures</w:t>
        </w:r>
      </w:ins>
      <w:ins w:id="115" w:author="Ericsson (Rapporteur)" w:date="2025-03-14T13:07:00Z">
        <w:r>
          <w:t xml:space="preserve"> </w:t>
        </w:r>
      </w:ins>
      <w:ins w:id="116" w:author="Ericsson (Rapporteur)" w:date="2025-03-14T13:08:00Z">
        <w:r>
          <w:t xml:space="preserve">in </w:t>
        </w:r>
      </w:ins>
      <w:ins w:id="117" w:author="Ericsson (Rapporteur) 129bis" w:date="2025-04-25T08:19:00Z">
        <w:r w:rsidR="00E85957">
          <w:t xml:space="preserve">system information </w:t>
        </w:r>
      </w:ins>
      <w:ins w:id="118" w:author="Ericsson (Rapporteur)" w:date="2025-03-13T19:04:00Z">
        <w:r>
          <w:t>entry and exit condition</w:t>
        </w:r>
      </w:ins>
      <w:ins w:id="119" w:author="Ericsson (Rapporteur) [2]" w:date="2025-03-20T14:25:00Z">
        <w:r w:rsidR="006244DE">
          <w:t>s</w:t>
        </w:r>
      </w:ins>
      <w:ins w:id="120" w:author="Ericsson (Rapporteur)" w:date="2025-03-13T19:04:00Z">
        <w:r>
          <w:t xml:space="preserve"> to monitor </w:t>
        </w:r>
      </w:ins>
      <w:ins w:id="121" w:author="Ericsson (Rapporteur) [2]" w:date="2025-03-20T14:28:00Z">
        <w:r w:rsidR="0039581A">
          <w:t>LP-WUS</w:t>
        </w:r>
      </w:ins>
      <w:ins w:id="122" w:author="Ericsson (Rapporteur)" w:date="2025-03-13T19:04:00Z">
        <w:r>
          <w:t xml:space="preserve">. The UE may start monitoring LP-WUS when measurements using the </w:t>
        </w:r>
      </w:ins>
      <w:ins w:id="123" w:author="Ericsson (Rapporteur)" w:date="2025-03-14T13:10:00Z">
        <w:r>
          <w:t>MR</w:t>
        </w:r>
      </w:ins>
      <w:ins w:id="124" w:author="Ericsson (Rapporteur) [2]" w:date="2025-03-20T14:36:00Z">
        <w:r w:rsidR="0047215F">
          <w:t xml:space="preserve"> are above the configured entry threshold</w:t>
        </w:r>
      </w:ins>
      <w:ins w:id="125" w:author="Ericsson (Rapporteur) [2]" w:date="2025-03-20T23:37:00Z">
        <w:r w:rsidR="0055384D">
          <w:t>(s)</w:t>
        </w:r>
      </w:ins>
      <w:ins w:id="126" w:author="Ericsson (Rapporteur) [2]" w:date="2025-03-20T14:37:00Z">
        <w:r w:rsidR="0047215F">
          <w:t>,</w:t>
        </w:r>
      </w:ins>
      <w:ins w:id="127" w:author="Ericsson (Rapporteur)" w:date="2025-03-13T19:04:00Z">
        <w:r>
          <w:t xml:space="preserve"> and</w:t>
        </w:r>
      </w:ins>
      <w:ins w:id="128" w:author="Ericsson (Rapporteur) [2]" w:date="2025-03-20T14:36:00Z">
        <w:r w:rsidR="0047215F">
          <w:t xml:space="preserve"> the measurements using the</w:t>
        </w:r>
      </w:ins>
      <w:ins w:id="129" w:author="Ericsson (Rapporteur)" w:date="2025-03-13T19:04:00Z">
        <w:r>
          <w:t xml:space="preserve"> </w:t>
        </w:r>
      </w:ins>
      <w:ins w:id="130" w:author="Ericsson (Rapporteur)" w:date="2025-03-14T13:10:00Z">
        <w:r>
          <w:t>LR</w:t>
        </w:r>
      </w:ins>
      <w:r w:rsidR="00DA5E40">
        <w:t xml:space="preserve"> </w:t>
      </w:r>
      <w:ins w:id="131" w:author="Ericsson (Rapporteur)" w:date="2025-03-13T19:04:00Z">
        <w:r>
          <w:t>are above the entry threshold</w:t>
        </w:r>
      </w:ins>
      <w:ins w:id="132" w:author="Ericsson (Rapporteur) [2]" w:date="2025-03-20T23:37:00Z">
        <w:r w:rsidR="0055384D">
          <w:t>(s)</w:t>
        </w:r>
      </w:ins>
      <w:ins w:id="133" w:author="Ericsson (Rapporteur) 130" w:date="2025-06-19T10:33:00Z">
        <w:r w:rsidR="001E6D44">
          <w:t>,</w:t>
        </w:r>
      </w:ins>
      <w:ins w:id="134" w:author="Ericsson (Rapporteur) [2]" w:date="2025-03-20T14:36:00Z">
        <w:r w:rsidR="0047215F">
          <w:t xml:space="preserve"> if configured</w:t>
        </w:r>
      </w:ins>
      <w:ins w:id="135" w:author="Ericsson (Rapporteur)" w:date="2025-03-13T19:04:00Z">
        <w:r>
          <w:t>.</w:t>
        </w:r>
        <w:del w:id="136" w:author="Ericsson (Rapporteur) 130" w:date="2025-06-26T01:22:00Z">
          <w:r w:rsidDel="005F0F1A">
            <w:delText xml:space="preserve"> </w:delText>
          </w:r>
        </w:del>
      </w:ins>
      <w:ins w:id="137" w:author="Ericsson (Rapporteur) 129bis" w:date="2025-04-30T09:16:00Z">
        <w:del w:id="138" w:author="Ericsson (Rapporteur) 130" w:date="2025-06-26T01:22:00Z">
          <w:r w:rsidR="00AF58A5" w:rsidDel="005F0F1A">
            <w:delText>Entry conditions for LP-WUS monitoring are based on MR and optionally LR measurements as specified in TS 38.30</w:delText>
          </w:r>
          <w:commentRangeStart w:id="139"/>
          <w:commentRangeStart w:id="140"/>
          <w:r w:rsidR="00AF58A5" w:rsidDel="005F0F1A">
            <w:delText>4</w:delText>
          </w:r>
        </w:del>
      </w:ins>
      <w:commentRangeEnd w:id="139"/>
      <w:r w:rsidR="005F0F1A">
        <w:rPr>
          <w:rStyle w:val="af3"/>
        </w:rPr>
        <w:commentReference w:id="139"/>
      </w:r>
      <w:commentRangeEnd w:id="140"/>
      <w:r w:rsidR="00DE7A65">
        <w:rPr>
          <w:rStyle w:val="af3"/>
        </w:rPr>
        <w:commentReference w:id="140"/>
      </w:r>
      <w:ins w:id="141" w:author="Ericsson (Rapporteur) 129bis" w:date="2025-04-30T09:16:00Z">
        <w:r w:rsidR="00AF58A5">
          <w:t xml:space="preserve">. </w:t>
        </w:r>
        <w:commentRangeStart w:id="142"/>
        <w:r w:rsidR="00AF58A5">
          <w:t xml:space="preserve">Exit conditions </w:t>
        </w:r>
      </w:ins>
      <w:ins w:id="143" w:author="Ericsson (Rapporteur) 129bis" w:date="2025-05-02T09:09:00Z">
        <w:r w:rsidR="00DC15EB">
          <w:t xml:space="preserve">for LP-WUS monitoring </w:t>
        </w:r>
      </w:ins>
      <w:ins w:id="144" w:author="Ericsson (Rapporteur) 129bis" w:date="2025-04-30T09:16:00Z">
        <w:r w:rsidR="00AF58A5">
          <w:t xml:space="preserve">are based on LR as specified in TS 38.304. </w:t>
        </w:r>
      </w:ins>
      <w:commentRangeEnd w:id="142"/>
      <w:r w:rsidR="00D86467">
        <w:rPr>
          <w:rStyle w:val="af3"/>
        </w:rPr>
        <w:commentReference w:id="142"/>
      </w:r>
    </w:p>
    <w:p w14:paraId="05F2DDDB" w14:textId="650D07E9" w:rsidR="00AF58A5" w:rsidRDefault="00AF58A5" w:rsidP="00C801C5">
      <w:pPr>
        <w:rPr>
          <w:ins w:id="145" w:author="Ericsson (Rapporteur) 129bis" w:date="2025-04-25T11:29:00Z"/>
        </w:rPr>
      </w:pPr>
    </w:p>
    <w:p w14:paraId="01183CD8" w14:textId="77777777" w:rsidR="00BD25BF" w:rsidRDefault="007E1D58">
      <w:r>
        <w:t>The</w:t>
      </w:r>
      <w:del w:id="146"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47"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48" w:author="Ericsson (Rapporteur)" w:date="2025-03-14T13:10:00Z">
        <w:r>
          <w:t xml:space="preserve">for PEI and </w:t>
        </w:r>
      </w:ins>
      <w:ins w:id="149" w:author="Ericsson (Rapporteur) 130" w:date="2025-06-26T01:22:00Z">
        <w:r w:rsidR="005F0F1A">
          <w:t xml:space="preserve">up to </w:t>
        </w:r>
      </w:ins>
      <w:ins w:id="150" w:author="Ericsson (Rapporteur)" w:date="2025-03-14T13:10:00Z">
        <w:r>
          <w:t>3</w:t>
        </w:r>
      </w:ins>
      <w:ins w:id="151" w:author="Ericsson (Rapporteur) 129bis" w:date="2025-04-25T08:21:00Z">
        <w:r w:rsidR="00E85957">
          <w:t>1</w:t>
        </w:r>
      </w:ins>
      <w:ins w:id="152"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53" w:author="Ericsson (Rapporteur) 129bis" w:date="2025-04-24T16:04:00Z">
        <w:r w:rsidR="00E959FC">
          <w:t xml:space="preserve">or LP-WUS </w:t>
        </w:r>
      </w:ins>
      <w:r>
        <w:t xml:space="preserve">associated with subgroups </w:t>
      </w:r>
      <w:del w:id="154" w:author="Ericsson (Rapporteur) 129bis" w:date="2025-05-02T10:25:00Z">
        <w:r w:rsidDel="001423EA">
          <w:delText xml:space="preserve">has </w:delText>
        </w:r>
      </w:del>
      <w:commentRangeStart w:id="155"/>
      <w:ins w:id="156" w:author="Ericsson (Rapporteur) 129bis" w:date="2025-05-02T10:25:00Z">
        <w:r w:rsidR="001423EA">
          <w:t xml:space="preserve">have </w:t>
        </w:r>
      </w:ins>
      <w:commentRangeEnd w:id="155"/>
      <w:r w:rsidR="00333DAD">
        <w:rPr>
          <w:rStyle w:val="af3"/>
        </w:rPr>
        <w:commentReference w:id="155"/>
      </w:r>
      <w:r>
        <w:t>the following characteristics:</w:t>
      </w:r>
    </w:p>
    <w:p w14:paraId="4C300D04" w14:textId="09D6C7D0" w:rsidR="00BD25BF" w:rsidRDefault="007E1D58">
      <w:pPr>
        <w:pStyle w:val="B1"/>
      </w:pPr>
      <w:r>
        <w:t>-</w:t>
      </w:r>
      <w:r>
        <w:tab/>
        <w:t>If the PEI</w:t>
      </w:r>
      <w:ins w:id="157" w:author="Ericsson (Rapporteur) 129bis" w:date="2025-04-24T16:04:00Z">
        <w:r w:rsidR="00E959FC">
          <w:t xml:space="preserve"> or LP-WUS</w:t>
        </w:r>
      </w:ins>
      <w:r>
        <w:t xml:space="preserve"> </w:t>
      </w:r>
      <w:ins w:id="158"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等线"/>
          <w:szCs w:val="22"/>
        </w:rPr>
        <w:t xml:space="preserve">the UE most recently received </w:t>
      </w:r>
      <w:proofErr w:type="spellStart"/>
      <w:r>
        <w:rPr>
          <w:rFonts w:eastAsia="等线"/>
          <w:i/>
          <w:szCs w:val="22"/>
        </w:rPr>
        <w:t>RRCRelease</w:t>
      </w:r>
      <w:proofErr w:type="spellEnd"/>
      <w:r>
        <w:rPr>
          <w:rFonts w:eastAsia="等线"/>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r>
      <w:proofErr w:type="spellStart"/>
      <w:r>
        <w:t>gNBs</w:t>
      </w:r>
      <w:proofErr w:type="spellEnd"/>
      <w:r>
        <w:t xml:space="preserve">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59" w:author="Ericsson (Rapporteur) 129bis" w:date="2025-05-02T09:13:00Z">
        <w:r w:rsidR="00E55197">
          <w:t xml:space="preserve"> or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60" w:author="Ericsson (Rapporteur) 129bis" w:date="2025-04-24T16:07:00Z">
        <w:r w:rsidR="00E959FC">
          <w:t xml:space="preserve"> for PEI and </w:t>
        </w:r>
      </w:ins>
      <w:ins w:id="161" w:author="Ericsson (Rapporteur) 130" w:date="2025-06-26T01:22:00Z">
        <w:r w:rsidR="005F0F1A">
          <w:t>up</w:t>
        </w:r>
      </w:ins>
      <w:ins w:id="162" w:author="Ericsson (Rapporteur) 130" w:date="2025-06-26T01:23:00Z">
        <w:r w:rsidR="005F0F1A">
          <w:t xml:space="preserve"> to </w:t>
        </w:r>
      </w:ins>
      <w:ins w:id="163" w:author="Ericsson (Rapporteur) 129bis" w:date="2025-04-24T16:07:00Z">
        <w:r w:rsidR="00E959FC">
          <w:t>3</w:t>
        </w:r>
      </w:ins>
      <w:ins w:id="164" w:author="Ericsson (Rapporteur) 129bis" w:date="2025-04-25T11:40:00Z">
        <w:r w:rsidR="00724DDF">
          <w:t>1</w:t>
        </w:r>
      </w:ins>
      <w:ins w:id="165"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66" w:author="Ericsson (Rapporteur) 129bis" w:date="2025-04-30T08:31:00Z">
        <w:r w:rsidR="00833842">
          <w:t xml:space="preserve"> for </w:t>
        </w:r>
      </w:ins>
      <w:ins w:id="167"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8pt;height:210pt;mso-width-percent:0;mso-height-percent:0;mso-width-percent:0;mso-height-percent:0" o:ole="">
            <v:imagedata r:id="rId18" o:title=""/>
          </v:shape>
          <o:OLEObject Type="Embed" ProgID="Mscgen.Chart" ShapeID="_x0000_i1025" DrawAspect="Content" ObjectID="_1813503083" r:id="rId19"/>
        </w:object>
      </w:r>
    </w:p>
    <w:p w14:paraId="394066EA" w14:textId="77777777" w:rsidR="00BD25BF" w:rsidRDefault="007E1D58">
      <w:pPr>
        <w:pStyle w:val="TF"/>
        <w:ind w:leftChars="100" w:left="200"/>
      </w:pPr>
      <w:commentRangeStart w:id="168"/>
      <w:r>
        <w:t>Figure 9.2.5-1</w:t>
      </w:r>
      <w:commentRangeEnd w:id="168"/>
      <w:r w:rsidR="00E959FC">
        <w:rPr>
          <w:rStyle w:val="af3"/>
          <w:rFonts w:ascii="Times New Roman" w:hAnsi="Times New Roman"/>
          <w:b w:val="0"/>
        </w:rPr>
        <w:commentReference w:id="168"/>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69" w:author="Ericsson (Rapporteur) 129bis" w:date="2025-05-02T10:26:00Z">
        <w:r w:rsidR="001423EA">
          <w:t>and/</w:t>
        </w:r>
      </w:ins>
      <w:ins w:id="170"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71" w:author="Ericsson (Rapporteur) 129bis" w:date="2025-05-02T10:26:00Z">
        <w:r w:rsidR="001423EA">
          <w:rPr>
            <w:rFonts w:eastAsia="Yu Mincho"/>
          </w:rPr>
          <w:t>and/</w:t>
        </w:r>
      </w:ins>
      <w:ins w:id="172"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73" w:author="Ericsson (Rapporteur) 129bis" w:date="2025-04-24T16:08:00Z">
        <w:r w:rsidR="00E959FC">
          <w:rPr>
            <w:rFonts w:eastAsia="Yu Mincho"/>
          </w:rPr>
          <w:t xml:space="preserve"> </w:t>
        </w:r>
        <w:commentRangeStart w:id="174"/>
        <w:r w:rsidR="00E959FC">
          <w:rPr>
            <w:rFonts w:eastAsia="Yu Mincho"/>
          </w:rPr>
          <w:t>or</w:t>
        </w:r>
      </w:ins>
      <w:commentRangeEnd w:id="174"/>
      <w:r w:rsidR="00D86467">
        <w:rPr>
          <w:rStyle w:val="af3"/>
        </w:rPr>
        <w:commentReference w:id="174"/>
      </w:r>
      <w:ins w:id="175" w:author="Ericsson (Rapporteur) 129bis" w:date="2025-04-24T16:08:00Z">
        <w:r w:rsidR="00E959FC">
          <w:rPr>
            <w:rFonts w:eastAsia="Yu Mincho"/>
          </w:rPr>
          <w:t xml:space="preserve"> </w:t>
        </w:r>
      </w:ins>
      <w:commentRangeStart w:id="176"/>
      <w:ins w:id="177" w:author="Ericsson (Rapporteur) 129bis" w:date="2025-04-24T16:09:00Z">
        <w:r w:rsidR="003F4A81">
          <w:rPr>
            <w:rFonts w:eastAsia="Yu Mincho"/>
          </w:rPr>
          <w:t>after</w:t>
        </w:r>
      </w:ins>
      <w:commentRangeEnd w:id="176"/>
      <w:r w:rsidR="00D86467">
        <w:rPr>
          <w:rStyle w:val="af3"/>
        </w:rPr>
        <w:commentReference w:id="176"/>
      </w:r>
      <w:ins w:id="178" w:author="Ericsson (Rapporteur) 129bis" w:date="2025-04-24T16:08:00Z">
        <w:r w:rsidR="00E959FC">
          <w:rPr>
            <w:rFonts w:eastAsia="Yu Mincho"/>
          </w:rPr>
          <w:t xml:space="preserve"> LP-WUS</w:t>
        </w:r>
      </w:ins>
      <w:r>
        <w:rPr>
          <w:rFonts w:eastAsia="宋体"/>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79"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8pt;height:176.2pt;mso-width-percent:0;mso-height-percent:0;mso-width-percent:0;mso-height-percent:0" o:ole="">
            <v:imagedata r:id="rId20" o:title=""/>
          </v:shape>
          <o:OLEObject Type="Embed" ProgID="Mscgen.Chart" ShapeID="_x0000_i1026" DrawAspect="Content" ObjectID="_1813503084" r:id="rId21"/>
        </w:object>
      </w:r>
    </w:p>
    <w:p w14:paraId="08F4C1DA" w14:textId="77777777" w:rsidR="00BD25BF" w:rsidRDefault="007E1D58">
      <w:pPr>
        <w:pStyle w:val="TF"/>
        <w:ind w:leftChars="100" w:left="200"/>
      </w:pPr>
      <w:commentRangeStart w:id="180"/>
      <w:r>
        <w:t xml:space="preserve">Figure 9.2.5-2: </w:t>
      </w:r>
      <w:commentRangeEnd w:id="180"/>
      <w:r w:rsidR="00E959FC">
        <w:rPr>
          <w:rStyle w:val="af3"/>
          <w:rFonts w:ascii="Times New Roman" w:hAnsi="Times New Roman"/>
          <w:b w:val="0"/>
        </w:rPr>
        <w:commentReference w:id="180"/>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81" w:author="Ericsson (Rapporteur) 129bis" w:date="2025-04-24T16:09:00Z">
        <w:r w:rsidR="00E959FC">
          <w:t xml:space="preserve"> </w:t>
        </w:r>
      </w:ins>
      <w:ins w:id="182" w:author="Ericsson (Rapporteur) 129bis" w:date="2025-05-02T10:26:00Z">
        <w:r w:rsidR="001423EA">
          <w:t>and/</w:t>
        </w:r>
      </w:ins>
      <w:ins w:id="183" w:author="Ericsson (Rapporteur) 129bis" w:date="2025-04-24T16:09:00Z">
        <w:r w:rsidR="00E959FC">
          <w:t>or LP-WUS</w:t>
        </w:r>
      </w:ins>
      <w:r>
        <w:t xml:space="preserve"> capable UE is received from the CN at the gNB or is generated by the gNB, the gNB determines the PO and the associated PEI </w:t>
      </w:r>
      <w:ins w:id="184" w:author="Ericsson (Rapporteur) 129bis" w:date="2025-05-02T10:27:00Z">
        <w:r w:rsidR="001423EA">
          <w:t>and/</w:t>
        </w:r>
      </w:ins>
      <w:ins w:id="185" w:author="Ericsson (Rapporteur) 129bis" w:date="2025-04-24T16:09:00Z">
        <w:r w:rsidR="00E959FC">
          <w:t xml:space="preserve">or LP-WUS </w:t>
        </w:r>
      </w:ins>
      <w:r>
        <w:t>occasion for the UE.</w:t>
      </w:r>
    </w:p>
    <w:p w14:paraId="59D4E0CE" w14:textId="4EA943BB" w:rsidR="00BD25BF" w:rsidRDefault="007E1D58">
      <w:pPr>
        <w:pStyle w:val="B1"/>
        <w:rPr>
          <w:rFonts w:eastAsia="宋体"/>
          <w:lang w:eastAsia="en-GB"/>
        </w:rPr>
      </w:pPr>
      <w:r>
        <w:rPr>
          <w:rFonts w:eastAsia="Yu Mincho"/>
        </w:rPr>
        <w:t>5.</w:t>
      </w:r>
      <w:r>
        <w:rPr>
          <w:rFonts w:eastAsia="Yu Mincho"/>
        </w:rPr>
        <w:tab/>
        <w:t xml:space="preserve">Before the UE is paged in the PO, the gNB transmits the associated PEI </w:t>
      </w:r>
      <w:ins w:id="186" w:author="Ericsson (Rapporteur) 129bis" w:date="2025-05-02T10:27:00Z">
        <w:r w:rsidR="001423EA">
          <w:rPr>
            <w:rFonts w:eastAsia="Yu Mincho"/>
          </w:rPr>
          <w:t>and/</w:t>
        </w:r>
      </w:ins>
      <w:ins w:id="187"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188" w:author="Ericsson (Rapporteur) 129bis" w:date="2025-04-24T16:09:00Z">
        <w:r w:rsidR="00E959FC">
          <w:rPr>
            <w:rFonts w:eastAsia="Yu Mincho"/>
          </w:rPr>
          <w:t xml:space="preserve"> </w:t>
        </w:r>
        <w:commentRangeStart w:id="189"/>
        <w:r w:rsidR="00E959FC">
          <w:rPr>
            <w:rFonts w:eastAsia="Yu Mincho"/>
          </w:rPr>
          <w:t>or</w:t>
        </w:r>
      </w:ins>
      <w:commentRangeEnd w:id="189"/>
      <w:r w:rsidR="00D86467">
        <w:rPr>
          <w:rStyle w:val="af3"/>
        </w:rPr>
        <w:commentReference w:id="189"/>
      </w:r>
      <w:ins w:id="190" w:author="Ericsson (Rapporteur) 129bis" w:date="2025-04-24T16:09:00Z">
        <w:r w:rsidR="00E959FC">
          <w:rPr>
            <w:rFonts w:eastAsia="Yu Mincho"/>
          </w:rPr>
          <w:t xml:space="preserve"> </w:t>
        </w:r>
        <w:commentRangeStart w:id="191"/>
        <w:r w:rsidR="003F4A81">
          <w:rPr>
            <w:rFonts w:eastAsia="Yu Mincho"/>
          </w:rPr>
          <w:t xml:space="preserve">after </w:t>
        </w:r>
      </w:ins>
      <w:commentRangeEnd w:id="191"/>
      <w:r w:rsidR="00D86467">
        <w:rPr>
          <w:rStyle w:val="af3"/>
        </w:rPr>
        <w:commentReference w:id="191"/>
      </w:r>
      <w:ins w:id="192" w:author="Ericsson (Rapporteur) 129bis" w:date="2025-04-24T16:09:00Z">
        <w:r w:rsidR="00E959FC">
          <w:rPr>
            <w:rFonts w:eastAsia="Yu Mincho"/>
          </w:rPr>
          <w:t>LP-WUS</w:t>
        </w:r>
      </w:ins>
      <w:r>
        <w:rPr>
          <w:rFonts w:eastAsia="宋体"/>
          <w:lang w:eastAsia="en-GB"/>
        </w:rPr>
        <w:t>.</w:t>
      </w:r>
      <w:bookmarkStart w:id="193" w:name="_Toc185530436"/>
    </w:p>
    <w:p w14:paraId="56C133F3" w14:textId="77777777" w:rsidR="00BD25BF" w:rsidRDefault="007E1D58">
      <w:pPr>
        <w:pStyle w:val="3"/>
      </w:pPr>
      <w:r>
        <w:t>9.2.6</w:t>
      </w:r>
      <w:r>
        <w:tab/>
        <w:t>Random Access Procedure</w:t>
      </w:r>
      <w:bookmarkEnd w:id="95"/>
      <w:bookmarkEnd w:id="96"/>
      <w:bookmarkEnd w:id="97"/>
      <w:bookmarkEnd w:id="98"/>
      <w:bookmarkEnd w:id="99"/>
      <w:bookmarkEnd w:id="100"/>
      <w:bookmarkEnd w:id="193"/>
    </w:p>
    <w:p w14:paraId="47420D86" w14:textId="115A98C6" w:rsidR="00BD25BF" w:rsidRDefault="0083567A">
      <w:pPr>
        <w:pStyle w:val="B1"/>
      </w:pPr>
      <w:bookmarkStart w:id="194" w:name="_Toc20388019"/>
      <w:bookmarkStart w:id="195" w:name="_Toc29376099"/>
      <w:bookmarkStart w:id="196" w:name="_Toc37231996"/>
      <w:r w:rsidRPr="0083567A">
        <w:rPr>
          <w:highlight w:val="yellow"/>
        </w:rPr>
        <w:t>&lt;snip&gt;</w:t>
      </w:r>
    </w:p>
    <w:p w14:paraId="4C0D9C81" w14:textId="77777777" w:rsidR="00BD25BF" w:rsidRDefault="007E1D58">
      <w:pPr>
        <w:pStyle w:val="1"/>
      </w:pPr>
      <w:bookmarkStart w:id="197" w:name="_Toc46502054"/>
      <w:bookmarkStart w:id="198" w:name="_Toc51971402"/>
      <w:bookmarkStart w:id="199" w:name="_Toc52551385"/>
      <w:bookmarkStart w:id="200" w:name="_Toc185530473"/>
      <w:r>
        <w:t>11</w:t>
      </w:r>
      <w:r>
        <w:tab/>
        <w:t>UE Power Saving</w:t>
      </w:r>
      <w:bookmarkEnd w:id="194"/>
      <w:bookmarkEnd w:id="195"/>
      <w:bookmarkEnd w:id="196"/>
      <w:bookmarkEnd w:id="197"/>
      <w:bookmarkEnd w:id="198"/>
      <w:bookmarkEnd w:id="199"/>
      <w:bookmarkEnd w:id="200"/>
    </w:p>
    <w:p w14:paraId="4139DE00" w14:textId="77777777" w:rsidR="00BD25BF" w:rsidRDefault="007E1D58">
      <w:r>
        <w:t>The PDCCH monitoring activity of the UE in RRC connected mode is governed by DRX, BA, DCP</w:t>
      </w:r>
      <w:del w:id="201" w:author="Ericsson (Rapporteur)" w:date="2025-03-13T19:10:00Z">
        <w:r>
          <w:delText xml:space="preserve"> and</w:delText>
        </w:r>
      </w:del>
      <w:ins w:id="202" w:author="Ericsson (Rapporteur)" w:date="2025-03-13T19:10:00Z">
        <w:r>
          <w:t>,</w:t>
        </w:r>
      </w:ins>
      <w:r>
        <w:t xml:space="preserve"> cell DTX (see clause 15.4.2.3)</w:t>
      </w:r>
      <w:ins w:id="203"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04" w:author="Ericsson (Rapporteur) 130" w:date="2025-06-25T12:40:00Z"/>
        </w:rPr>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205" w:author="Ericsson (Rapporteur) 130" w:date="2025-06-25T12:40:00Z">
        <w:r>
          <w:t>-</w:t>
        </w:r>
        <w:r>
          <w:tab/>
        </w:r>
        <w:r w:rsidRPr="007B193B">
          <w:rPr>
            <w:b/>
            <w:bCs/>
          </w:rPr>
          <w:t xml:space="preserve">LP-WUS </w:t>
        </w:r>
      </w:ins>
      <w:ins w:id="206" w:author="Ericsson (Rapporteur) 130" w:date="2025-06-25T12:45:00Z">
        <w:r w:rsidR="00BD0A02">
          <w:rPr>
            <w:b/>
            <w:bCs/>
          </w:rPr>
          <w:t xml:space="preserve">PDCCH </w:t>
        </w:r>
      </w:ins>
      <w:ins w:id="207" w:author="Ericsson (Rapporteur) 130" w:date="2025-06-25T12:40:00Z">
        <w:r w:rsidRPr="007B193B">
          <w:rPr>
            <w:b/>
            <w:bCs/>
          </w:rPr>
          <w:t>monitoring timer</w:t>
        </w:r>
        <w:r>
          <w:t xml:space="preserve">: </w:t>
        </w:r>
        <w:commentRangeStart w:id="208"/>
        <w:r>
          <w:t xml:space="preserve">alternatively to starting </w:t>
        </w:r>
      </w:ins>
      <w:commentRangeStart w:id="209"/>
      <w:ins w:id="210" w:author="Ericsson (Rapporteur) 130" w:date="2025-06-25T12:42:00Z">
        <w:r>
          <w:t xml:space="preserve">the </w:t>
        </w:r>
      </w:ins>
      <w:ins w:id="211" w:author="Ericsson (Rapporteur) 130" w:date="2025-06-25T12:40:00Z">
        <w:r>
          <w:t>on-duration time</w:t>
        </w:r>
      </w:ins>
      <w:ins w:id="212" w:author="Ericsson (Rapporteur) 130" w:date="2025-06-25T12:42:00Z">
        <w:r>
          <w:t>r</w:t>
        </w:r>
      </w:ins>
      <w:commentRangeEnd w:id="209"/>
      <w:r w:rsidR="00E20797">
        <w:rPr>
          <w:rStyle w:val="af3"/>
        </w:rPr>
        <w:commentReference w:id="209"/>
      </w:r>
      <w:ins w:id="213" w:author="Ericsson (Rapporteur) 130" w:date="2025-06-25T12:40:00Z">
        <w:r>
          <w:t xml:space="preserve">, the UE can be configured to start </w:t>
        </w:r>
      </w:ins>
      <w:ins w:id="214" w:author="Ericsson (Rapporteur) 130" w:date="2025-06-26T01:23:00Z">
        <w:r w:rsidR="00B80C3B">
          <w:t xml:space="preserve">the </w:t>
        </w:r>
      </w:ins>
      <w:commentRangeStart w:id="215"/>
      <w:ins w:id="216" w:author="Ericsson (Rapporteur) 130" w:date="2025-06-25T12:40:00Z">
        <w:r>
          <w:t xml:space="preserve">LP-WUS monitoring timer </w:t>
        </w:r>
      </w:ins>
      <w:commentRangeEnd w:id="215"/>
      <w:r w:rsidR="00E20797">
        <w:rPr>
          <w:rStyle w:val="af3"/>
        </w:rPr>
        <w:commentReference w:id="215"/>
      </w:r>
      <w:ins w:id="217" w:author="Ericsson (Rapporteur) 130" w:date="2025-06-25T12:44:00Z">
        <w:r w:rsidR="007C37EC">
          <w:t>a</w:t>
        </w:r>
      </w:ins>
      <w:ins w:id="218" w:author="Ericsson (Rapporteur) 130" w:date="2025-06-26T01:23:00Z">
        <w:r w:rsidR="00B80C3B">
          <w:t>t a configured</w:t>
        </w:r>
      </w:ins>
      <w:ins w:id="219" w:author="Ericsson (Rapporteur) 130" w:date="2025-06-25T12:44:00Z">
        <w:r w:rsidR="007C37EC">
          <w:t xml:space="preserve"> offset </w:t>
        </w:r>
      </w:ins>
      <w:ins w:id="220" w:author="Ericsson (Rapporteur) 130" w:date="2025-06-25T12:45:00Z">
        <w:r w:rsidR="0066324C">
          <w:t>after</w:t>
        </w:r>
      </w:ins>
      <w:ins w:id="221" w:author="Ericsson (Rapporteur) 130" w:date="2025-06-25T12:40:00Z">
        <w:r>
          <w:t xml:space="preserve"> LP-WUS is detected</w:t>
        </w:r>
      </w:ins>
      <w:ins w:id="222" w:author="Ericsson (Rapporteur) 130" w:date="2025-06-25T12:42:00Z">
        <w:r>
          <w:t>. The UE monitors PDCCH while the timer is running</w:t>
        </w:r>
      </w:ins>
      <w:commentRangeEnd w:id="208"/>
      <w:r w:rsidR="00753D15">
        <w:rPr>
          <w:rStyle w:val="af3"/>
        </w:rPr>
        <w:commentReference w:id="208"/>
      </w:r>
      <w:ins w:id="223"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24" w:author="Ericsson (Rapporteur) 130" w:date="2025-06-25T12:39:00Z">
        <w:r w:rsidDel="00FC5807">
          <w:delText xml:space="preserve">and </w:delText>
        </w:r>
      </w:del>
      <w:r>
        <w:t>the time when the UE is performing continuous reception while waiting for a retransmission opportunity</w:t>
      </w:r>
      <w:ins w:id="225" w:author="Ericsson (Rapporteur) 130" w:date="2025-06-25T12:39:00Z">
        <w:r w:rsidR="00FC5807">
          <w:t xml:space="preserve"> and the </w:t>
        </w:r>
        <w:commentRangeStart w:id="226"/>
        <w:r w:rsidR="00FC5807">
          <w:t xml:space="preserve">time </w:t>
        </w:r>
        <w:commentRangeStart w:id="227"/>
        <w:r w:rsidR="00FC5807">
          <w:t>LP-WUS monitoring timer</w:t>
        </w:r>
      </w:ins>
      <w:commentRangeEnd w:id="227"/>
      <w:r w:rsidR="00753D15">
        <w:rPr>
          <w:rStyle w:val="af3"/>
        </w:rPr>
        <w:commentReference w:id="227"/>
      </w:r>
      <w:ins w:id="228" w:author="Ericsson (Rapporteur) 130" w:date="2025-06-25T12:40:00Z">
        <w:r w:rsidR="00FC5807">
          <w:t xml:space="preserve"> </w:t>
        </w:r>
      </w:ins>
      <w:commentRangeEnd w:id="226"/>
      <w:r w:rsidR="00E20797">
        <w:rPr>
          <w:rStyle w:val="af3"/>
        </w:rPr>
        <w:commentReference w:id="226"/>
      </w:r>
      <w:ins w:id="229"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65pt;height:109.1pt;mso-width-percent:0;mso-height-percent:0;mso-width-percent:0;mso-height-percent:0" o:ole="">
            <v:imagedata r:id="rId22" o:title=""/>
          </v:shape>
          <o:OLEObject Type="Embed" ProgID="Visio.Drawing.11" ShapeID="_x0000_i1027" DrawAspect="Content" ObjectID="_1813503085" r:id="rId23"/>
        </w:object>
      </w:r>
    </w:p>
    <w:p w14:paraId="77F1CAF3" w14:textId="77777777" w:rsidR="00BD25BF" w:rsidRDefault="007E1D58">
      <w:pPr>
        <w:pStyle w:val="TF"/>
      </w:pPr>
      <w:r>
        <w:t>Figure 11-1: DRX Cycle</w:t>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30" w:author="38.300 CR 0985" w:date="2025-04-24T14:40:00Z">
        <w:r w:rsidR="00AC0BA1">
          <w:t>If short DRX cycle is configured, DCP is not applicable when short DRX cycle is used</w:t>
        </w:r>
        <w:commentRangeStart w:id="231"/>
        <w:r w:rsidR="00AC0BA1">
          <w:t>.</w:t>
        </w:r>
      </w:ins>
      <w:commentRangeEnd w:id="231"/>
      <w:ins w:id="232" w:author="38.300 CR 0985" w:date="2025-04-24T14:45:00Z">
        <w:r w:rsidR="00AC0BA1">
          <w:rPr>
            <w:rStyle w:val="af3"/>
          </w:rPr>
          <w:commentReference w:id="231"/>
        </w:r>
      </w:ins>
      <w:ins w:id="233"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34" w:author="Ericsson (Rapporteur) 129bis" w:date="2025-05-02T09:28:00Z"/>
        </w:rPr>
      </w:pPr>
      <w:r>
        <w:t xml:space="preserve">When CA is configured, DCP </w:t>
      </w:r>
      <w:ins w:id="235" w:author="Ericsson (Rapporteur) 129bis" w:date="2025-05-02T09:29:00Z">
        <w:r w:rsidR="00202AD7">
          <w:t xml:space="preserve">or LP-WUS </w:t>
        </w:r>
      </w:ins>
      <w:r>
        <w:t>is only configured on the PCell</w:t>
      </w:r>
      <w:ins w:id="236" w:author="38.300 CR 0985" w:date="2025-04-24T14:41:00Z">
        <w:r w:rsidR="00AC0BA1">
          <w:t xml:space="preserve"> and/or PSCell</w:t>
        </w:r>
      </w:ins>
      <w:commentRangeStart w:id="237"/>
      <w:r>
        <w:t>.</w:t>
      </w:r>
      <w:commentRangeEnd w:id="237"/>
      <w:r w:rsidR="00AC0BA1">
        <w:rPr>
          <w:rStyle w:val="af3"/>
        </w:rPr>
        <w:commentReference w:id="237"/>
      </w:r>
    </w:p>
    <w:p w14:paraId="5659E2BA" w14:textId="62CDB39B" w:rsidR="00202AD7" w:rsidRDefault="00202AD7" w:rsidP="00A777CA">
      <w:pPr>
        <w:pStyle w:val="EditorsNote"/>
      </w:pPr>
      <w:ins w:id="238" w:author="Ericsson (Rapporteur) 129bis" w:date="2025-05-02T09:28:00Z">
        <w:r>
          <w:t>Editor’s note: Details of DC operation capt</w:t>
        </w:r>
      </w:ins>
      <w:ins w:id="239" w:author="Ericsson (Rapporteur) 129bis" w:date="2025-05-02T09:29:00Z">
        <w:r>
          <w:t xml:space="preserve">ured in TS 37.340, above added for similar treatment as for DCP. FFS on </w:t>
        </w:r>
      </w:ins>
      <w:ins w:id="240" w:author="Ericsson (Rapporteur) 129bis" w:date="2025-05-02T10:21:00Z">
        <w:r w:rsidR="00B22ECD">
          <w:t>secondary</w:t>
        </w:r>
      </w:ins>
      <w:ins w:id="241"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42" w:author="Ericsson (Rapporteur) 129bis" w:date="2025-04-24T15:45:00Z"/>
        </w:rPr>
      </w:pPr>
      <w:ins w:id="243" w:author="Ericsson (Rapporteur)" w:date="2025-03-13T19:11:00Z">
        <w:r>
          <w:t xml:space="preserve">A UE in RRC_CONNECTED which is configured with DRX can be configured with LP-WUS. LP-WUS </w:t>
        </w:r>
      </w:ins>
      <w:ins w:id="244" w:author="Ericsson (Rapporteur)" w:date="2025-03-14T13:12:00Z">
        <w:r>
          <w:t>is</w:t>
        </w:r>
      </w:ins>
      <w:ins w:id="245" w:author="Ericsson (Rapporteur)" w:date="2025-03-13T19:11:00Z">
        <w:r>
          <w:t xml:space="preserve"> </w:t>
        </w:r>
      </w:ins>
      <w:ins w:id="246" w:author="Ericsson (Rapporteur) [2]" w:date="2025-03-20T23:24:00Z">
        <w:r w:rsidR="00B278B1">
          <w:t>monitored</w:t>
        </w:r>
      </w:ins>
      <w:ins w:id="247" w:author="Ericsson (Rapporteur)" w:date="2025-03-13T19:11:00Z">
        <w:r>
          <w:t xml:space="preserve"> outside active-time</w:t>
        </w:r>
      </w:ins>
      <w:ins w:id="248" w:author="Ericsson (Rapporteur) [2]" w:date="2025-03-20T23:24:00Z">
        <w:r w:rsidR="00B278B1">
          <w:t>. If LP-WUS is detected, the UE shall</w:t>
        </w:r>
      </w:ins>
      <w:ins w:id="249" w:author="Ericsson (Rapporteur)" w:date="2025-03-13T19:11:00Z">
        <w:r>
          <w:t xml:space="preserve"> start the on-duration timer or </w:t>
        </w:r>
      </w:ins>
      <w:ins w:id="250" w:author="Ericsson (Rapporteur) 130" w:date="2025-06-25T12:35:00Z">
        <w:r w:rsidR="00FC5807">
          <w:t xml:space="preserve">LP-WUS </w:t>
        </w:r>
      </w:ins>
      <w:ins w:id="251" w:author="Ericsson (Rapporteur) 130" w:date="2025-06-25T12:46:00Z">
        <w:r w:rsidR="00E04F84">
          <w:t xml:space="preserve">PDCCH </w:t>
        </w:r>
      </w:ins>
      <w:ins w:id="252" w:author="Ericsson (Rapporteur) 130" w:date="2025-06-25T12:35:00Z">
        <w:r w:rsidR="00FC5807">
          <w:t>monitoring timer</w:t>
        </w:r>
      </w:ins>
      <w:ins w:id="253" w:author="Ericsson (Rapporteur)" w:date="2025-03-13T19:11:00Z">
        <w:r>
          <w:t xml:space="preserve"> to start PDCCH monitoring and enter active-time.</w:t>
        </w:r>
      </w:ins>
      <w:ins w:id="254" w:author="Ericsson (Rapporteur) 129bis" w:date="2025-04-24T14:58:00Z">
        <w:r w:rsidR="00B2059D">
          <w:t xml:space="preserve"> If </w:t>
        </w:r>
      </w:ins>
      <w:ins w:id="255" w:author="Ericsson (Rapporteur) 129bis" w:date="2025-04-30T09:09:00Z">
        <w:r w:rsidR="00C7532C">
          <w:t xml:space="preserve">the UE is configured to start </w:t>
        </w:r>
      </w:ins>
      <w:ins w:id="256" w:author="Ericsson (Rapporteur) 129bis" w:date="2025-04-24T14:58:00Z">
        <w:r w:rsidR="00B2059D">
          <w:t xml:space="preserve">on-duration timer </w:t>
        </w:r>
      </w:ins>
      <w:ins w:id="257" w:author="Ericsson (Rapporteur) 129bis" w:date="2025-04-24T14:59:00Z">
        <w:r w:rsidR="00B2059D">
          <w:t>after LP-WUS reception, the UE does not monitor LP-WUS when short DRX cycle is used</w:t>
        </w:r>
      </w:ins>
      <w:ins w:id="258" w:author="Ericsson (Rapporteur) 129bis" w:date="2025-04-24T15:44:00Z">
        <w:r w:rsidR="00360152">
          <w:t xml:space="preserve">. </w:t>
        </w:r>
      </w:ins>
      <w:ins w:id="259" w:author="Ericsson (Rapporteur) 129bis" w:date="2025-04-24T14:59:00Z">
        <w:r w:rsidR="00B2059D">
          <w:t xml:space="preserve">If </w:t>
        </w:r>
      </w:ins>
      <w:ins w:id="260" w:author="Ericsson (Rapporteur) 129bis" w:date="2025-04-30T09:11:00Z">
        <w:r w:rsidR="00074A7E">
          <w:t xml:space="preserve">the UE is configured to start </w:t>
        </w:r>
      </w:ins>
      <w:ins w:id="261" w:author="Ericsson (Rapporteur) 130" w:date="2025-06-25T12:35:00Z">
        <w:r w:rsidR="00FC5807">
          <w:t xml:space="preserve">LP-WUS </w:t>
        </w:r>
      </w:ins>
      <w:ins w:id="262" w:author="Ericsson (Rapporteur) 130" w:date="2025-06-25T12:46:00Z">
        <w:r w:rsidR="00E04F84">
          <w:t>PDCCH</w:t>
        </w:r>
        <w:r w:rsidR="00430A1C">
          <w:t xml:space="preserve"> </w:t>
        </w:r>
      </w:ins>
      <w:ins w:id="263" w:author="Ericsson (Rapporteur) 130" w:date="2025-06-25T12:35:00Z">
        <w:r w:rsidR="00FC5807">
          <w:t>monitoring timer</w:t>
        </w:r>
      </w:ins>
      <w:ins w:id="264" w:author="Ericsson (Rapporteur) 129bis" w:date="2025-04-24T14:59:00Z">
        <w:r w:rsidR="00B2059D">
          <w:t xml:space="preserve"> after LP-WUS reception, </w:t>
        </w:r>
      </w:ins>
      <w:ins w:id="265" w:author="Ericsson (Rapporteur) 129bis" w:date="2025-04-24T15:00:00Z">
        <w:r w:rsidR="00B2059D">
          <w:t>the UE monitors LP-WUS regardless of which DRX cycle is used.</w:t>
        </w:r>
      </w:ins>
      <w:ins w:id="266"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67" w:author="Ericsson (Rapporteur) 129bis" w:date="2025-04-24T16:26:00Z"/>
        </w:rPr>
      </w:pPr>
      <w:ins w:id="268" w:author="Ericsson (Rapporteur) 129bis" w:date="2025-04-24T15:46:00Z">
        <w:r>
          <w:t>Editor’s Note: Above paragraph to be updated</w:t>
        </w:r>
      </w:ins>
      <w:ins w:id="269" w:author="Ericsson (Rapporteur) 129bis" w:date="2025-04-24T15:52:00Z">
        <w:r w:rsidR="00F216DE">
          <w:t xml:space="preserve"> and aligned between impacted speficiations regarding</w:t>
        </w:r>
      </w:ins>
      <w:ins w:id="270" w:author="Ericsson (Rapporteur) 129bis" w:date="2025-05-09T09:47:00Z">
        <w:r w:rsidR="00AD3217">
          <w:t xml:space="preserve"> </w:t>
        </w:r>
      </w:ins>
      <w:ins w:id="271" w:author="Ericsson (Rapporteur) 129bis" w:date="2025-05-09T09:48:00Z">
        <w:r w:rsidR="00AD3217">
          <w:t xml:space="preserve">functionality, </w:t>
        </w:r>
      </w:ins>
      <w:ins w:id="272" w:author="Ericsson (Rapporteur) 129bis" w:date="2025-04-24T15:52:00Z">
        <w:r w:rsidR="00F216DE">
          <w:t>labelling and naming of the options.</w:t>
        </w:r>
      </w:ins>
    </w:p>
    <w:p w14:paraId="084B20C0" w14:textId="7E3152AD" w:rsidR="00202AD7" w:rsidRPr="00202AD7" w:rsidRDefault="00202AD7" w:rsidP="00EC2790">
      <w:pPr>
        <w:pStyle w:val="EditorsNote"/>
        <w:rPr>
          <w:ins w:id="273"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74" w:author="Ericsson (Rapporteur) 130" w:date="2025-06-25T12:33:00Z"/>
        </w:rPr>
      </w:pPr>
      <w:ins w:id="275" w:author="Ericsson (Rapporteur) 129bis" w:date="2025-04-23T17:50:00Z">
        <w:r>
          <w:t xml:space="preserve">Power saving in </w:t>
        </w:r>
      </w:ins>
      <w:ins w:id="276" w:author="Ericsson (Rapporteur) 129bis" w:date="2025-04-23T17:51:00Z">
        <w:r>
          <w:t>RRC_IDLE and RRC_INACTIVE can</w:t>
        </w:r>
      </w:ins>
      <w:ins w:id="277" w:author="Ericsson (Rapporteur) 129bis" w:date="2025-04-24T16:40:00Z">
        <w:r w:rsidR="000F10F2">
          <w:t xml:space="preserve"> also</w:t>
        </w:r>
      </w:ins>
      <w:ins w:id="278" w:author="Ericsson (Rapporteur) 129bis" w:date="2025-04-23T17:51:00Z">
        <w:r>
          <w:t xml:space="preserve"> be achieved by </w:t>
        </w:r>
      </w:ins>
      <w:ins w:id="279" w:author="Ericsson (Rapporteur) 129bis" w:date="2025-04-23T17:52:00Z">
        <w:r>
          <w:t xml:space="preserve">allowing </w:t>
        </w:r>
      </w:ins>
      <w:ins w:id="280" w:author="Ericsson (Rapporteur) 129bis" w:date="2025-05-02T09:49:00Z">
        <w:r w:rsidR="00D86E80">
          <w:t>LP-WUS capab</w:t>
        </w:r>
      </w:ins>
      <w:ins w:id="281" w:author="Ericsson (Rapporteur) 129bis" w:date="2025-05-02T09:50:00Z">
        <w:r w:rsidR="00D86E80">
          <w:t xml:space="preserve">le </w:t>
        </w:r>
      </w:ins>
      <w:ins w:id="282" w:author="Ericsson (Rapporteur) 129bis" w:date="2025-04-23T17:52:00Z">
        <w:r>
          <w:t>UEs to relax serving cell measurements</w:t>
        </w:r>
      </w:ins>
      <w:ins w:id="283" w:author="Ericsson (Rapporteur) 129bis" w:date="2025-04-25T08:40:00Z">
        <w:r w:rsidR="00CF5645">
          <w:t xml:space="preserve"> on MR</w:t>
        </w:r>
      </w:ins>
      <w:ins w:id="284" w:author="Ericsson (Rapporteur) 129bis" w:date="2025-04-23T17:52:00Z">
        <w:r>
          <w:t xml:space="preserve"> </w:t>
        </w:r>
      </w:ins>
      <w:ins w:id="285" w:author="Ericsson (Rapporteur) 129bis" w:date="2025-04-25T08:40:00Z">
        <w:r w:rsidR="00CF5645">
          <w:t>and/</w:t>
        </w:r>
      </w:ins>
      <w:ins w:id="286" w:author="Ericsson (Rapporteur) 129bis" w:date="2025-04-23T17:52:00Z">
        <w:r>
          <w:t>or offload serving cell measurements from MR to the LR</w:t>
        </w:r>
      </w:ins>
      <w:ins w:id="287" w:author="Ericsson (Rapporteur) 129bis" w:date="2025-05-02T09:50:00Z">
        <w:r w:rsidR="00D86E80">
          <w:t xml:space="preserve"> and/or further relax neighbour cell measurements</w:t>
        </w:r>
      </w:ins>
      <w:ins w:id="288" w:author="Ericsson (Rapporteur) 129bis" w:date="2025-05-02T09:56:00Z">
        <w:r w:rsidR="00FE7F99">
          <w:t xml:space="preserve"> on MR</w:t>
        </w:r>
      </w:ins>
      <w:ins w:id="289" w:author="Ericsson (Rapporteur) 129bis" w:date="2025-04-23T17:53:00Z">
        <w:r>
          <w:t xml:space="preserve">. </w:t>
        </w:r>
      </w:ins>
      <w:commentRangeStart w:id="290"/>
      <w:ins w:id="291" w:author="Ericsson (Rapporteur) 129bis" w:date="2025-04-30T08:56:00Z">
        <w:r w:rsidR="00172B17">
          <w:t>Entry conditions for serving cell measurement</w:t>
        </w:r>
      </w:ins>
      <w:ins w:id="292" w:author="Ericsson (Rapporteur) 129bis" w:date="2025-05-02T09:53:00Z">
        <w:r w:rsidR="00D86E80">
          <w:t xml:space="preserve"> relaxation</w:t>
        </w:r>
      </w:ins>
      <w:ins w:id="293" w:author="Ericsson (Rapporteur) 129bis" w:date="2025-04-30T08:56:00Z">
        <w:r w:rsidR="00172B17">
          <w:t xml:space="preserve"> and</w:t>
        </w:r>
      </w:ins>
      <w:ins w:id="294" w:author="Ericsson (Rapporteur) 129bis" w:date="2025-04-30T08:57:00Z">
        <w:r w:rsidR="00172B17">
          <w:t xml:space="preserve">/or </w:t>
        </w:r>
        <w:commentRangeStart w:id="295"/>
        <w:r w:rsidR="00172B17">
          <w:t>offloading</w:t>
        </w:r>
      </w:ins>
      <w:commentRangeEnd w:id="295"/>
      <w:r w:rsidR="00D86467">
        <w:rPr>
          <w:rStyle w:val="af3"/>
        </w:rPr>
        <w:commentReference w:id="295"/>
      </w:r>
      <w:ins w:id="296" w:author="Ericsson (Rapporteur) 129bis" w:date="2025-05-02T09:52:00Z">
        <w:r w:rsidR="00D86E80">
          <w:t xml:space="preserve"> and/or </w:t>
        </w:r>
      </w:ins>
      <w:ins w:id="297" w:author="Ericsson (Rapporteur) 130" w:date="2025-06-26T01:26:00Z">
        <w:r w:rsidR="00B80C3B">
          <w:t xml:space="preserve">further </w:t>
        </w:r>
      </w:ins>
      <w:proofErr w:type="spellStart"/>
      <w:ins w:id="298" w:author="Ericsson (Rapporteur) 129bis" w:date="2025-05-02T09:52:00Z">
        <w:r w:rsidR="00D86E80">
          <w:t>neighbor</w:t>
        </w:r>
        <w:proofErr w:type="spellEnd"/>
        <w:r w:rsidR="00D86E80">
          <w:t xml:space="preserve"> cell measureme</w:t>
        </w:r>
      </w:ins>
      <w:ins w:id="299" w:author="Ericsson (Rapporteur) 129bis" w:date="2025-05-02T09:53:00Z">
        <w:r w:rsidR="00D86E80">
          <w:t>nt relaxation</w:t>
        </w:r>
      </w:ins>
      <w:ins w:id="300" w:author="Ericsson (Rapporteur) 129bis" w:date="2025-04-30T08:57:00Z">
        <w:r w:rsidR="00172B17">
          <w:t xml:space="preserve"> </w:t>
        </w:r>
      </w:ins>
      <w:commentRangeEnd w:id="290"/>
      <w:r w:rsidR="00CD0CD6">
        <w:rPr>
          <w:rStyle w:val="af3"/>
        </w:rPr>
        <w:commentReference w:id="290"/>
      </w:r>
      <w:ins w:id="301" w:author="Ericsson (Rapporteur) 129bis" w:date="2025-04-30T08:57:00Z">
        <w:r w:rsidR="00172B17">
          <w:t xml:space="preserve">are based on MR and optionally LR measurements as specified in TS </w:t>
        </w:r>
      </w:ins>
      <w:ins w:id="302" w:author="Ericsson (Rapporteur) 129bis" w:date="2025-04-30T09:02:00Z">
        <w:r w:rsidR="00C7532C">
          <w:t>38.304</w:t>
        </w:r>
      </w:ins>
      <w:ins w:id="303" w:author="Ericsson (Rapporteur) 129bis" w:date="2025-04-30T08:57:00Z">
        <w:r w:rsidR="00172B17">
          <w:t xml:space="preserve">. </w:t>
        </w:r>
        <w:commentRangeStart w:id="304"/>
        <w:r w:rsidR="00172B17">
          <w:t>Exit conditions are based on LR</w:t>
        </w:r>
        <w:commentRangeStart w:id="305"/>
        <w:r w:rsidR="00172B17">
          <w:t xml:space="preserve"> </w:t>
        </w:r>
      </w:ins>
      <w:commentRangeEnd w:id="305"/>
      <w:r w:rsidR="00D17D5F">
        <w:rPr>
          <w:rStyle w:val="af3"/>
        </w:rPr>
        <w:commentReference w:id="305"/>
      </w:r>
      <w:ins w:id="306" w:author="Ericsson (Rapporteur) 129bis" w:date="2025-04-30T08:57:00Z">
        <w:r w:rsidR="00172B17">
          <w:t xml:space="preserve">as specified in TS </w:t>
        </w:r>
      </w:ins>
      <w:ins w:id="307" w:author="Ericsson (Rapporteur) 129bis" w:date="2025-04-30T09:17:00Z">
        <w:r w:rsidR="00AF58A5">
          <w:t>38.304</w:t>
        </w:r>
      </w:ins>
      <w:ins w:id="308" w:author="Ericsson (Rapporteur) 129bis" w:date="2025-04-30T08:57:00Z">
        <w:r w:rsidR="00172B17">
          <w:t>.</w:t>
        </w:r>
      </w:ins>
      <w:ins w:id="309" w:author="Ericsson (Rapporteur) 129bis" w:date="2025-05-02T09:53:00Z">
        <w:r w:rsidR="00D86E80">
          <w:t xml:space="preserve"> </w:t>
        </w:r>
      </w:ins>
      <w:commentRangeEnd w:id="304"/>
      <w:r w:rsidR="00D86467">
        <w:rPr>
          <w:rStyle w:val="af3"/>
        </w:rPr>
        <w:commentReference w:id="304"/>
      </w:r>
      <w:commentRangeStart w:id="310"/>
      <w:commentRangeStart w:id="311"/>
      <w:ins w:id="312" w:author="Ericsson (Rapporteur) 129bis" w:date="2025-05-02T09:53:00Z">
        <w:r w:rsidR="00D86E80">
          <w:t xml:space="preserve">For </w:t>
        </w:r>
      </w:ins>
      <w:ins w:id="313" w:author="Ericsson (Rapporteur) 130" w:date="2025-06-26T01:26:00Z">
        <w:r w:rsidR="00B80C3B">
          <w:t xml:space="preserve">further </w:t>
        </w:r>
      </w:ins>
      <w:proofErr w:type="spellStart"/>
      <w:ins w:id="314" w:author="Ericsson (Rapporteur) 129bis" w:date="2025-05-02T10:29:00Z">
        <w:r w:rsidR="000F6300">
          <w:t>neighbor</w:t>
        </w:r>
      </w:ins>
      <w:proofErr w:type="spellEnd"/>
      <w:ins w:id="315" w:author="Ericsson (Rapporteur) 129bis" w:date="2025-05-02T09:53:00Z">
        <w:r w:rsidR="00D86E80">
          <w:t xml:space="preserve"> cell</w:t>
        </w:r>
      </w:ins>
      <w:ins w:id="316" w:author="Ericsson (Rapporteur) 129bis" w:date="2025-05-02T10:30:00Z">
        <w:r w:rsidR="00E9548A">
          <w:t>s RRM</w:t>
        </w:r>
      </w:ins>
      <w:ins w:id="317" w:author="Ericsson (Rapporteur) 129bis" w:date="2025-05-02T09:53:00Z">
        <w:r w:rsidR="00D86E80">
          <w:t xml:space="preserve"> measurement relaxation the UE needs to meet the criteria determining if it is </w:t>
        </w:r>
        <w:del w:id="318" w:author="Ericsson (Rapporteur) 130" w:date="2025-06-26T01:26:00Z">
          <w:r w:rsidR="00D86E80" w:rsidDel="00B80C3B">
            <w:delText>in low mobility [to be confirmed</w:delText>
          </w:r>
        </w:del>
      </w:ins>
      <w:ins w:id="319" w:author="Ericsson (Rapporteur) 129bis" w:date="2025-05-02T09:54:00Z">
        <w:del w:id="320" w:author="Ericsson (Rapporteur) 130" w:date="2025-06-26T01:26:00Z">
          <w:r w:rsidR="00D86E80" w:rsidDel="00B80C3B">
            <w:delText xml:space="preserve">] and/or </w:delText>
          </w:r>
        </w:del>
        <w:r w:rsidR="00D86E80">
          <w:t>not at cell edge.</w:t>
        </w:r>
      </w:ins>
      <w:commentRangeEnd w:id="311"/>
      <w:r w:rsidR="00D86467">
        <w:rPr>
          <w:rStyle w:val="af3"/>
        </w:rPr>
        <w:commentReference w:id="311"/>
      </w:r>
      <w:ins w:id="321" w:author="Ericsson (Rapporteur) 129bis" w:date="2025-05-02T09:54:00Z">
        <w:r w:rsidR="00D86E80">
          <w:t xml:space="preserve"> </w:t>
        </w:r>
      </w:ins>
      <w:commentRangeEnd w:id="310"/>
      <w:r w:rsidR="00EE3897">
        <w:rPr>
          <w:rStyle w:val="af3"/>
        </w:rPr>
        <w:commentReference w:id="310"/>
      </w:r>
    </w:p>
    <w:p w14:paraId="2B4609C1" w14:textId="4E0130FC" w:rsidR="00430F9C" w:rsidRDefault="00430F9C" w:rsidP="00AC1C94">
      <w:ins w:id="322" w:author="Ericsson (Rapporteur) 130" w:date="2025-06-25T12:33:00Z">
        <w:r w:rsidRPr="003159DD">
          <w:t xml:space="preserve">A UE supporting LP-WUS also supports </w:t>
        </w:r>
        <w:commentRangeStart w:id="323"/>
        <w:r w:rsidRPr="003159DD">
          <w:t>further RRM serving/neighbour cell measurement relaxation</w:t>
        </w:r>
      </w:ins>
      <w:commentRangeEnd w:id="323"/>
      <w:r w:rsidR="00D86467">
        <w:rPr>
          <w:rStyle w:val="af3"/>
        </w:rPr>
        <w:commentReference w:id="323"/>
      </w:r>
      <w:ins w:id="324" w:author="Ericsson (Rapporteur) 130" w:date="2025-06-25T12:33:00Z">
        <w:r w:rsidRPr="003159DD">
          <w:t xml:space="preserve"> and RRM serving cell measurement offloading. It is up to network implementation to configure either serving 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The availability of TRS in the TRS occasions is indicated by L1 availability indication. These TRSs may also be used by the UEs configured with eDRX.</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1"/>
      </w:pPr>
      <w:bookmarkStart w:id="325" w:name="_Toc20388020"/>
      <w:bookmarkStart w:id="326" w:name="_Toc29376100"/>
      <w:bookmarkStart w:id="327" w:name="_Toc37231997"/>
      <w:bookmarkStart w:id="328" w:name="_Toc46502055"/>
      <w:bookmarkStart w:id="329" w:name="_Toc51971403"/>
      <w:bookmarkStart w:id="330" w:name="_Toc52551386"/>
      <w:bookmarkStart w:id="331" w:name="_Toc185530474"/>
      <w:r>
        <w:t>12</w:t>
      </w:r>
      <w:r>
        <w:tab/>
        <w:t>QoS</w:t>
      </w:r>
      <w:bookmarkEnd w:id="325"/>
      <w:bookmarkEnd w:id="326"/>
      <w:bookmarkEnd w:id="327"/>
      <w:bookmarkEnd w:id="328"/>
      <w:bookmarkEnd w:id="329"/>
      <w:bookmarkEnd w:id="330"/>
      <w:bookmarkEnd w:id="331"/>
    </w:p>
    <w:p w14:paraId="30ABE328" w14:textId="4DE40694" w:rsidR="0083567A" w:rsidRPr="0083567A" w:rsidRDefault="0083567A" w:rsidP="0083567A">
      <w:r w:rsidRPr="0083567A">
        <w:rPr>
          <w:highlight w:val="yellow"/>
        </w:rPr>
        <w:t>&lt;snip&gt;</w:t>
      </w:r>
    </w:p>
    <w:p w14:paraId="694931E5" w14:textId="77777777" w:rsidR="00BD25BF" w:rsidRDefault="007E1D58">
      <w:pPr>
        <w:pStyle w:val="1"/>
        <w:ind w:left="0" w:firstLine="0"/>
      </w:pPr>
      <w:commentRangeStart w:id="332"/>
      <w:r>
        <w:t xml:space="preserve">RAN2 agreements </w:t>
      </w:r>
      <w:commentRangeEnd w:id="332"/>
      <w:r>
        <w:rPr>
          <w:rStyle w:val="af3"/>
          <w:rFonts w:ascii="Times New Roman" w:hAnsi="Times New Roman"/>
        </w:rPr>
        <w:commentReference w:id="332"/>
      </w:r>
      <w:r>
        <w:t xml:space="preserve">(to be removed eventually) </w:t>
      </w:r>
    </w:p>
    <w:p w14:paraId="42DD270A" w14:textId="77777777" w:rsidR="00BD25BF" w:rsidRDefault="007E1D58">
      <w:pPr>
        <w:pStyle w:val="2"/>
      </w:pPr>
      <w:r>
        <w:t>RAN2#125bis</w:t>
      </w:r>
    </w:p>
    <w:p w14:paraId="392F71E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is fulfilled is </w:t>
      </w:r>
      <w:r>
        <w:rPr>
          <w:rFonts w:eastAsia="宋体"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408EEDD" w14:textId="77777777" w:rsidR="00BD25BF" w:rsidRDefault="007E1D58">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2"/>
      </w:pPr>
      <w:r>
        <w:lastRenderedPageBreak/>
        <w:t>RAN2#126</w:t>
      </w:r>
    </w:p>
    <w:p w14:paraId="358FA19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neighboring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neighbor cell measurement relaxation criteria (if the UE is using LR to measure the serving cell), e.g., considering reuse Rel-16 criteria for ‘not at cell edge’ and ‘low mobility’. </w:t>
      </w:r>
    </w:p>
    <w:p w14:paraId="3E4AEC54"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2"/>
      </w:pPr>
      <w:r>
        <w:lastRenderedPageBreak/>
        <w:t>RAN2#127</w:t>
      </w:r>
    </w:p>
    <w:p w14:paraId="4D5796BD"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33"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33"/>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宋体"/>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34"/>
      <w:r>
        <w:rPr>
          <w:highlight w:val="green"/>
          <w:lang w:eastAsia="zh-CN"/>
        </w:rPr>
        <w:t>r LP-WUS UEs</w:t>
      </w:r>
      <w:commentRangeEnd w:id="334"/>
      <w:r>
        <w:rPr>
          <w:rStyle w:val="af3"/>
          <w:rFonts w:ascii="Times New Roman" w:eastAsia="Times New Roman" w:hAnsi="Times New Roman"/>
          <w:b w:val="0"/>
          <w:lang w:eastAsia="zh-CN"/>
        </w:rPr>
        <w:commentReference w:id="334"/>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2B55124C"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35"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2"/>
        <w:tabs>
          <w:tab w:val="left" w:pos="2424"/>
        </w:tabs>
      </w:pPr>
      <w:r>
        <w:t>RAN2#127bis</w:t>
      </w:r>
      <w:r>
        <w:tab/>
      </w:r>
    </w:p>
    <w:p w14:paraId="632A1AC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36"/>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36"/>
      <w:r>
        <w:rPr>
          <w:rStyle w:val="af3"/>
          <w:rFonts w:ascii="Times New Roman" w:eastAsia="Times New Roman" w:hAnsi="Times New Roman"/>
          <w:b w:val="0"/>
          <w:lang w:eastAsia="zh-CN"/>
        </w:rPr>
        <w:commentReference w:id="336"/>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behaviors related to other legacy DRX timers (except for drx-onDurationTimer)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2"/>
        <w:tabs>
          <w:tab w:val="left" w:pos="2016"/>
        </w:tabs>
      </w:pPr>
      <w:r>
        <w:t>RAN2#128</w:t>
      </w:r>
      <w:r>
        <w:tab/>
      </w:r>
    </w:p>
    <w:p w14:paraId="1B037B6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宋体" w:hint="eastAsia"/>
          <w:lang w:eastAsia="zh-CN"/>
        </w:rPr>
        <w:t>FFS on the following options</w:t>
      </w:r>
    </w:p>
    <w:p w14:paraId="2EAA7232"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67A933F0" w14:textId="77777777" w:rsidR="00BD25BF" w:rsidRDefault="00BD25BF">
      <w:pPr>
        <w:pStyle w:val="Doc-text2"/>
        <w:rPr>
          <w:rFonts w:eastAsia="宋体"/>
          <w:lang w:eastAsia="zh-CN"/>
        </w:rPr>
      </w:pPr>
    </w:p>
    <w:p w14:paraId="613A679C"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7DCF407" w14:textId="77777777" w:rsidR="00BD25BF" w:rsidRDefault="007E1D58">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宋体"/>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宋体"/>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2"/>
      </w:pPr>
      <w:r>
        <w:t>RAN2#129</w:t>
      </w:r>
    </w:p>
    <w:p w14:paraId="0A453BE2"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D170214" w14:textId="77777777" w:rsidR="00BD25BF" w:rsidRDefault="00BD25BF">
      <w:pPr>
        <w:pStyle w:val="Doc-text2"/>
        <w:ind w:left="0" w:firstLine="0"/>
        <w:rPr>
          <w:rFonts w:eastAsia="宋体"/>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626826E7" w14:textId="77777777" w:rsidR="00BD25BF" w:rsidRDefault="00BD25BF">
      <w:pPr>
        <w:pStyle w:val="Doc-text2"/>
        <w:ind w:left="0" w:firstLine="0"/>
        <w:rPr>
          <w:rFonts w:eastAsia="宋体"/>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SubgroupID = (floor (UE_ID/(N*Ns*Np)) mod subgroupsNumForUEID) + (subgroupsNumPerPO – subgroupsNumForUEID), where</w:t>
      </w:r>
    </w:p>
    <w:p w14:paraId="313A6802"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Np is the number of subgroupNumForUEID for PEI, if configured and UE supports PEI; otherwise, Np is 1,</w:t>
      </w:r>
    </w:p>
    <w:p w14:paraId="1906FF17"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subgroupsNumForUEID and subgroupsNumPerPO are the subgroup number for UE_ID based subgrouping for LP-WUS and the total subgroup number for LP-WUS, respectively.</w:t>
      </w:r>
    </w:p>
    <w:p w14:paraId="3C74D006" w14:textId="77777777" w:rsidR="00BD25BF" w:rsidRDefault="00BD25BF">
      <w:pPr>
        <w:pStyle w:val="Doc-text2"/>
        <w:ind w:left="0" w:firstLine="0"/>
        <w:rPr>
          <w:rFonts w:eastAsia="宋体"/>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UE-RadioPagingInfo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af2"/>
          </w:rPr>
          <w:t>R2-2500050</w:t>
        </w:r>
      </w:hyperlink>
      <w:r>
        <w:rPr>
          <w:rFonts w:hint="eastAsia"/>
        </w:rPr>
        <w:t xml:space="preserve">) can be further discussed in the main session. </w:t>
      </w:r>
    </w:p>
    <w:p w14:paraId="0188A33B"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30D8CF6A" w14:textId="77777777" w:rsidR="00BD25BF" w:rsidRDefault="007E1D58">
      <w:pPr>
        <w:pStyle w:val="3"/>
        <w:rPr>
          <w:rFonts w:eastAsia="宋体"/>
        </w:rPr>
      </w:pPr>
      <w:r>
        <w:rPr>
          <w:rFonts w:eastAsiaTheme="minorEastAsia"/>
        </w:rPr>
        <w:lastRenderedPageBreak/>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RAN2 confirm the (Long) DRX command MAC CE can be used with option 1-1 to stop drx-onDurationTimer and drx-InactivityTimer.</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RAN2 confirm the (Long) DRX command MAC CE can be used with option 1-2 to stop the new timer and drx-InactivityTimer.</w:t>
      </w:r>
    </w:p>
    <w:p w14:paraId="34A6C89E" w14:textId="77777777" w:rsidR="00BD25BF" w:rsidRDefault="00BD25BF"/>
    <w:p w14:paraId="28686D9E" w14:textId="0B31BE4A" w:rsidR="001B5AF2" w:rsidRDefault="001B5AF2" w:rsidP="001B5AF2">
      <w:pPr>
        <w:pStyle w:val="2"/>
      </w:pPr>
      <w:r>
        <w:t>RAN2#129bis</w:t>
      </w:r>
    </w:p>
    <w:p w14:paraId="70334E9E" w14:textId="77777777" w:rsidR="001B5AF2" w:rsidRDefault="001B5AF2" w:rsidP="001B5AF2">
      <w:pPr>
        <w:pStyle w:val="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宋体"/>
          <w:lang w:eastAsia="zh-CN"/>
        </w:rPr>
      </w:pPr>
      <w:r w:rsidRPr="00DA3324">
        <w:rPr>
          <w:lang w:eastAsia="zh-CN"/>
        </w:rPr>
        <w:t>LP-WUS is supported with eDRX</w:t>
      </w:r>
      <w:r w:rsidRPr="00DA3324">
        <w:rPr>
          <w:rFonts w:eastAsia="宋体"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宋体"/>
          <w:lang w:eastAsia="zh-CN"/>
        </w:rPr>
      </w:pPr>
      <w:r w:rsidRPr="007E6749">
        <w:rPr>
          <w:rFonts w:eastAsia="宋体"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37"/>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宋体" w:hint="eastAsia"/>
          <w:lang w:eastAsia="zh-CN"/>
        </w:rPr>
        <w:t>are</w:t>
      </w:r>
      <w:r w:rsidRPr="009071F1">
        <w:rPr>
          <w:lang w:eastAsia="zh-CN"/>
        </w:rPr>
        <w:t xml:space="preserve"> provided in SIB1</w:t>
      </w:r>
      <w:commentRangeEnd w:id="337"/>
      <w:r w:rsidR="009071F1">
        <w:rPr>
          <w:rStyle w:val="af3"/>
          <w:rFonts w:ascii="Times New Roman" w:eastAsia="Times New Roman" w:hAnsi="Times New Roman"/>
          <w:b w:val="0"/>
          <w:lang w:eastAsia="zh-CN"/>
        </w:rPr>
        <w:commentReference w:id="337"/>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2CEB5D6B" w14:textId="77777777" w:rsidR="001B5AF2" w:rsidRDefault="001B5AF2" w:rsidP="001B5AF2">
      <w:pPr>
        <w:rPr>
          <w:rFonts w:eastAsia="宋体"/>
          <w:u w:val="single"/>
        </w:rPr>
      </w:pPr>
      <w:r w:rsidRPr="0075231B">
        <w:rPr>
          <w:rFonts w:eastAsia="宋体"/>
          <w:u w:val="single"/>
        </w:rPr>
        <w:t>E</w:t>
      </w:r>
      <w:r w:rsidRPr="0075231B">
        <w:rPr>
          <w:rFonts w:eastAsia="宋体" w:hint="eastAsia"/>
          <w:u w:val="single"/>
        </w:rPr>
        <w:t>ntry/exit condition of LPWUS monitoring</w:t>
      </w:r>
    </w:p>
    <w:p w14:paraId="5C6B9F0C" w14:textId="77777777" w:rsidR="001B5AF2" w:rsidRDefault="001B5AF2" w:rsidP="001B5AF2">
      <w:pPr>
        <w:rPr>
          <w:rFonts w:eastAsia="宋体"/>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Srxlev/Squal for </w:t>
      </w:r>
      <w:r w:rsidRPr="009C4534">
        <w:rPr>
          <w:rFonts w:eastAsia="宋体"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2AB5D2EB" w14:textId="77777777" w:rsidR="001B5AF2" w:rsidRPr="00B12CD2" w:rsidRDefault="001B5AF2" w:rsidP="001B5AF2">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lastRenderedPageBreak/>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Merge the entry/exit condition for Serving Cell RRM measurement relaxation and Rel-19 Neighboring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3"/>
        <w:rPr>
          <w:rFonts w:eastAsia="宋体"/>
        </w:rPr>
      </w:pPr>
      <w:r w:rsidRPr="00DB2F94">
        <w:rPr>
          <w:rFonts w:eastAsiaTheme="minorEastAsia"/>
        </w:rPr>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ED4B33A" w14:textId="77777777" w:rsidR="001B5AF2" w:rsidRPr="00EF4FAE" w:rsidRDefault="001B5AF2" w:rsidP="001B5AF2">
      <w:pPr>
        <w:pStyle w:val="Doc-text2"/>
        <w:ind w:left="0" w:firstLine="0"/>
        <w:rPr>
          <w:rFonts w:eastAsia="宋体"/>
          <w:u w:val="single"/>
          <w:lang w:eastAsia="zh-CN"/>
        </w:rPr>
      </w:pPr>
      <w:r w:rsidRPr="00EF4FAE">
        <w:rPr>
          <w:rFonts w:eastAsia="宋体" w:hint="eastAsia"/>
          <w:u w:val="single"/>
          <w:lang w:eastAsia="zh-CN"/>
        </w:rPr>
        <w:t>On short DRX cycle</w:t>
      </w:r>
    </w:p>
    <w:p w14:paraId="10EC7032" w14:textId="77777777" w:rsidR="001B5AF2" w:rsidRDefault="001B5AF2" w:rsidP="001B5AF2">
      <w:pPr>
        <w:pStyle w:val="Doc-text2"/>
        <w:ind w:left="0" w:firstLine="0"/>
        <w:rPr>
          <w:rFonts w:eastAsia="宋体"/>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031198E0" w14:textId="77777777" w:rsidR="001B5AF2" w:rsidRDefault="001B5AF2" w:rsidP="001B5AF2">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宋体"/>
          <w:u w:val="single"/>
          <w:lang w:eastAsia="zh-CN"/>
        </w:rPr>
      </w:pPr>
      <w:r w:rsidRPr="00B778E9">
        <w:rPr>
          <w:rFonts w:eastAsia="宋体" w:hint="eastAsia"/>
          <w:u w:val="single"/>
          <w:lang w:eastAsia="zh-CN"/>
        </w:rPr>
        <w:t>Dual DRX group</w:t>
      </w:r>
    </w:p>
    <w:p w14:paraId="36CC7A8A" w14:textId="77777777" w:rsidR="001B5AF2" w:rsidRDefault="001B5AF2" w:rsidP="001B5AF2">
      <w:pPr>
        <w:pStyle w:val="Doc-text2"/>
        <w:ind w:left="0" w:firstLine="0"/>
        <w:rPr>
          <w:rFonts w:eastAsia="宋体"/>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宋体"/>
          <w:u w:val="single"/>
          <w:lang w:eastAsia="zh-CN"/>
        </w:rPr>
      </w:pPr>
      <w:r w:rsidRPr="00C62109">
        <w:rPr>
          <w:rFonts w:eastAsia="宋体"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NR-DC, the LP-WUS can be configured to be monitored at least on the PCell and PSCell.</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2"/>
      </w:pPr>
      <w:r>
        <w:lastRenderedPageBreak/>
        <w:t xml:space="preserve">RAN2#130 </w:t>
      </w:r>
    </w:p>
    <w:p w14:paraId="79F1677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or UE_ID based subgrouping</w:t>
      </w:r>
      <w:r w:rsidRPr="00275B70">
        <w:t xml:space="preserve"> </w:t>
      </w:r>
      <w:r w:rsidRPr="00275B70">
        <w:rPr>
          <w:rFonts w:hint="eastAsia"/>
        </w:rPr>
        <w:t>,</w:t>
      </w:r>
      <w:r>
        <w:rPr>
          <w:rFonts w:eastAsia="宋体"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38"/>
      <w:r w:rsidRPr="0087109B">
        <w:rPr>
          <w:highlight w:val="green"/>
          <w:lang w:eastAsia="zh-CN"/>
        </w:rPr>
        <w:t xml:space="preserve">. </w:t>
      </w:r>
      <w:commentRangeEnd w:id="338"/>
      <w:r w:rsidR="009E3EE2">
        <w:rPr>
          <w:rStyle w:val="af3"/>
          <w:rFonts w:ascii="Times New Roman" w:eastAsia="Times New Roman" w:hAnsi="Times New Roman"/>
          <w:b w:val="0"/>
          <w:lang w:eastAsia="zh-CN"/>
        </w:rPr>
        <w:commentReference w:id="338"/>
      </w:r>
    </w:p>
    <w:p w14:paraId="2A79A495" w14:textId="77777777" w:rsidR="00955968" w:rsidRDefault="00955968" w:rsidP="00955968">
      <w:pPr>
        <w:pStyle w:val="Doc-text2"/>
        <w:ind w:left="0" w:firstLine="0"/>
        <w:rPr>
          <w:rFonts w:eastAsia="宋体"/>
          <w:lang w:eastAsia="zh-CN"/>
        </w:rPr>
      </w:pPr>
    </w:p>
    <w:p w14:paraId="17ABB77B"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宋体"/>
          <w:lang w:eastAsia="zh-CN"/>
        </w:rPr>
      </w:pPr>
    </w:p>
    <w:p w14:paraId="69A2AA8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39"/>
      <w:r w:rsidRPr="001E6D44">
        <w:rPr>
          <w:lang w:val="en-US" w:eastAsia="zh-CN"/>
        </w:rPr>
        <w:t>LP-WUS, if supported by UE, can only be configured to be monitored on the PCell, if the MN is a gNB (i.e. for NE-DC and NR-DC) and/or with LP-WUS to be monitored on the PSCell, if the SN is a gNB (i.e. for EN-DC, NGEN-DC and NR-DC).</w:t>
      </w:r>
      <w:commentRangeEnd w:id="339"/>
      <w:r w:rsidR="001E6D44">
        <w:rPr>
          <w:rStyle w:val="af3"/>
          <w:rFonts w:ascii="Times New Roman" w:eastAsia="Times New Roman" w:hAnsi="Times New Roman"/>
          <w:b w:val="0"/>
          <w:lang w:eastAsia="zh-CN"/>
        </w:rPr>
        <w:commentReference w:id="339"/>
      </w:r>
    </w:p>
    <w:p w14:paraId="1FB163D8" w14:textId="77777777" w:rsidR="00955968" w:rsidRDefault="00955968" w:rsidP="00955968">
      <w:pPr>
        <w:pStyle w:val="Doc-text2"/>
        <w:ind w:left="0" w:firstLine="0"/>
        <w:rPr>
          <w:rFonts w:eastAsia="宋体"/>
          <w:lang w:eastAsia="zh-CN"/>
        </w:rPr>
      </w:pPr>
    </w:p>
    <w:p w14:paraId="73500D83"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40"/>
      <w:r w:rsidRPr="00CB1847">
        <w:rPr>
          <w:lang w:eastAsia="zh-CN"/>
        </w:rPr>
        <w:t>A UE indicating support of LP-WUS reception in IDLE/INACTIVE shall support UE-ID based subgrouping.</w:t>
      </w:r>
      <w:commentRangeEnd w:id="340"/>
      <w:r w:rsidR="001E6D44">
        <w:rPr>
          <w:rStyle w:val="af3"/>
          <w:rFonts w:ascii="Times New Roman" w:eastAsia="Times New Roman" w:hAnsi="Times New Roman"/>
          <w:b w:val="0"/>
          <w:lang w:eastAsia="zh-CN"/>
        </w:rPr>
        <w:commentReference w:id="340"/>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3"/>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and/or [R19 serving/ neighboring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p w14:paraId="5BFA906A" w14:textId="77777777" w:rsidR="00955968" w:rsidRPr="00DB2F94" w:rsidRDefault="00955968" w:rsidP="00955968">
      <w:pPr>
        <w:pStyle w:val="3"/>
        <w:rPr>
          <w:rFonts w:eastAsia="宋体"/>
        </w:rPr>
      </w:pPr>
      <w:r w:rsidRPr="00BB07BA">
        <w:rPr>
          <w:rFonts w:eastAsiaTheme="minorEastAsia"/>
        </w:rPr>
        <w:lastRenderedPageBreak/>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sidRPr="006248D4">
        <w:rPr>
          <w:rFonts w:eastAsia="宋体"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5F228F81" w14:textId="3B7F8A98" w:rsidR="00955968" w:rsidRPr="00DB2F94" w:rsidRDefault="00955968" w:rsidP="00955968">
      <w:pPr>
        <w:pStyle w:val="3"/>
        <w:rPr>
          <w:rFonts w:eastAsia="宋体"/>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Rapporteur) 130" w:date="2025-06-25T11:17:00Z" w:initials="TT">
    <w:p w14:paraId="38201218" w14:textId="77BBC932" w:rsidR="002743E4" w:rsidRDefault="002743E4">
      <w:pPr>
        <w:pStyle w:val="a6"/>
      </w:pPr>
      <w:r>
        <w:rPr>
          <w:rStyle w:val="af3"/>
        </w:rPr>
        <w:annotationRef/>
      </w:r>
      <w:r>
        <w:t>Version will be lifted to 18.6.0 at latest before submission to RAN2#131</w:t>
      </w:r>
    </w:p>
  </w:comment>
  <w:comment w:id="41" w:author="Ericsson (Rapporteur) 130" w:date="2025-06-26T01:20:00Z" w:initials="TT">
    <w:p w14:paraId="415BCC3E" w14:textId="190BC7CA" w:rsidR="002743E4" w:rsidRDefault="002743E4">
      <w:pPr>
        <w:pStyle w:val="a6"/>
      </w:pPr>
      <w:r>
        <w:rPr>
          <w:rStyle w:val="af3"/>
        </w:rPr>
        <w:annotationRef/>
      </w:r>
      <w:r>
        <w:t>EN: Not used at the moment. If no use, to be removed.</w:t>
      </w:r>
    </w:p>
  </w:comment>
  <w:comment w:id="101" w:author="Ericsson (Rapporteur)" w:date="2025-03-13T19:03:00Z" w:initials="">
    <w:p w14:paraId="2E404944" w14:textId="1C69A0FD" w:rsidR="002743E4" w:rsidRDefault="002743E4">
      <w:pPr>
        <w:pStyle w:val="a6"/>
      </w:pPr>
      <w:r>
        <w:t>The intention is to re-use as much as possible this part as the subgrouping discussion and motivation should be the same for LP-WUS. To be updated further and revised based on further progress.</w:t>
      </w:r>
    </w:p>
  </w:comment>
  <w:comment w:id="139" w:author="Ericsson (Rapporteur) 130" w:date="2025-06-26T01:22:00Z" w:initials="TT">
    <w:p w14:paraId="5397DDF0" w14:textId="32BBE55E" w:rsidR="002743E4" w:rsidRPr="00DE7A65" w:rsidRDefault="002743E4">
      <w:pPr>
        <w:pStyle w:val="a6"/>
        <w:rPr>
          <w:lang w:val="en-US"/>
        </w:rPr>
      </w:pPr>
      <w:r>
        <w:rPr>
          <w:rStyle w:val="af3"/>
        </w:rPr>
        <w:annotationRef/>
      </w:r>
      <w:r>
        <w:t>Suggest to remove as this is repetition</w:t>
      </w:r>
    </w:p>
  </w:comment>
  <w:comment w:id="140" w:author="SunYoung LEE (Nokia)" w:date="2025-07-02T18:23:00Z" w:initials="SL">
    <w:p w14:paraId="4788A4DF" w14:textId="77777777" w:rsidR="002743E4" w:rsidRDefault="002743E4" w:rsidP="00DE7A65">
      <w:r>
        <w:rPr>
          <w:rStyle w:val="af3"/>
        </w:rPr>
        <w:annotationRef/>
      </w:r>
      <w:r>
        <w:t xml:space="preserve">Perhaps, we can move this sentence to appear before 'The UE may start monitoring LP-WUS when measurements using....' to provide clearer insight into the comparison of exit conditions. </w:t>
      </w:r>
    </w:p>
  </w:comment>
  <w:comment w:id="142" w:author="OPPO" w:date="2025-07-08T17:12:00Z" w:initials="OPPO">
    <w:p w14:paraId="0AF79344" w14:textId="03D58871" w:rsidR="00D86467" w:rsidRPr="00D86467" w:rsidRDefault="00D86467">
      <w:pPr>
        <w:pStyle w:val="a6"/>
      </w:pPr>
      <w:r>
        <w:rPr>
          <w:rStyle w:val="af3"/>
        </w:rPr>
        <w:annotationRef/>
      </w:r>
      <w:r>
        <w:rPr>
          <w:rFonts w:eastAsia="等线"/>
        </w:rPr>
        <w:t>Suggest to replace this sentence with the “</w:t>
      </w:r>
      <w:r>
        <w:t xml:space="preserve">The UE shall stop monitoring LP-WUS when measurements using the LR are </w:t>
      </w:r>
      <w:r w:rsidRPr="00094DCE">
        <w:rPr>
          <w:rFonts w:hint="eastAsia"/>
        </w:rPr>
        <w:t>below</w:t>
      </w:r>
      <w:r>
        <w:t xml:space="preserve"> the configured exit threshold(s)</w:t>
      </w:r>
      <w:r>
        <w:rPr>
          <w:rFonts w:eastAsia="等线"/>
        </w:rPr>
        <w:t>” to align with the entry condition.</w:t>
      </w:r>
    </w:p>
  </w:comment>
  <w:comment w:id="155" w:author="NEC - Rao" w:date="2025-07-07T09:19:00Z" w:initials="Rao">
    <w:p w14:paraId="69474544" w14:textId="2F5B675B" w:rsidR="002743E4" w:rsidRDefault="002743E4">
      <w:pPr>
        <w:pStyle w:val="a6"/>
      </w:pPr>
      <w:r>
        <w:rPr>
          <w:rStyle w:val="af3"/>
        </w:rPr>
        <w:annotationRef/>
      </w:r>
      <w:r>
        <w:t>Should be “has”</w:t>
      </w:r>
    </w:p>
  </w:comment>
  <w:comment w:id="168" w:author="Ericsson (Rapporteur) 129bis" w:date="2025-04-24T16:08:00Z" w:initials="TT">
    <w:p w14:paraId="748AC444" w14:textId="30C0CC97" w:rsidR="002743E4" w:rsidRPr="00336D3C" w:rsidRDefault="002743E4">
      <w:pPr>
        <w:pStyle w:val="a6"/>
        <w:rPr>
          <w:lang w:val="en-US"/>
        </w:rPr>
      </w:pPr>
      <w:r>
        <w:rPr>
          <w:rStyle w:val="af3"/>
        </w:rPr>
        <w:annotationRef/>
      </w:r>
      <w:r>
        <w:t>EN: Figure to be updated, add LP-WUS</w:t>
      </w:r>
    </w:p>
  </w:comment>
  <w:comment w:id="174" w:author="OPPO" w:date="2025-07-08T17:13:00Z" w:initials="OPPO">
    <w:p w14:paraId="5D84C0F6" w14:textId="40FBF7F8" w:rsidR="00D86467" w:rsidRDefault="00D86467">
      <w:pPr>
        <w:pStyle w:val="a6"/>
      </w:pPr>
      <w:r>
        <w:rPr>
          <w:rStyle w:val="af3"/>
        </w:rPr>
        <w:annotationRef/>
      </w:r>
      <w:r>
        <w:rPr>
          <w:rFonts w:eastAsia="等线"/>
        </w:rPr>
        <w:t>Should be “and/or”</w:t>
      </w:r>
    </w:p>
  </w:comment>
  <w:comment w:id="176" w:author="OPPO" w:date="2025-07-08T17:14:00Z" w:initials="OPPO">
    <w:p w14:paraId="42EDB1CD" w14:textId="092ACEA2" w:rsidR="00D86467" w:rsidRDefault="00D86467">
      <w:pPr>
        <w:pStyle w:val="a6"/>
      </w:pPr>
      <w:r>
        <w:rPr>
          <w:rStyle w:val="af3"/>
        </w:rPr>
        <w:annotationRef/>
      </w:r>
      <w:r>
        <w:rPr>
          <w:rFonts w:eastAsia="等线"/>
        </w:rPr>
        <w:t>Suggest to replace “after” with “via”</w:t>
      </w:r>
    </w:p>
  </w:comment>
  <w:comment w:id="180" w:author="Ericsson (Rapporteur) 129bis" w:date="2025-04-24T16:08:00Z" w:initials="TT">
    <w:p w14:paraId="438DCB03" w14:textId="07E22052" w:rsidR="002743E4" w:rsidRDefault="002743E4">
      <w:pPr>
        <w:pStyle w:val="a6"/>
      </w:pPr>
      <w:r>
        <w:rPr>
          <w:rStyle w:val="af3"/>
        </w:rPr>
        <w:annotationRef/>
      </w:r>
      <w:r>
        <w:t>EN: Figure to be updated, add LP-WUS</w:t>
      </w:r>
    </w:p>
  </w:comment>
  <w:comment w:id="189" w:author="OPPO" w:date="2025-07-08T17:14:00Z" w:initials="OPPO">
    <w:p w14:paraId="5E98BAA2" w14:textId="4BDE9116" w:rsidR="00D86467" w:rsidRDefault="00D86467">
      <w:pPr>
        <w:pStyle w:val="a6"/>
      </w:pPr>
      <w:r>
        <w:rPr>
          <w:rStyle w:val="af3"/>
        </w:rPr>
        <w:annotationRef/>
      </w:r>
      <w:r>
        <w:rPr>
          <w:rFonts w:eastAsia="等线"/>
        </w:rPr>
        <w:t>Should be “and/or”</w:t>
      </w:r>
    </w:p>
  </w:comment>
  <w:comment w:id="191" w:author="OPPO" w:date="2025-07-08T17:14:00Z" w:initials="OPPO">
    <w:p w14:paraId="480F4BE7" w14:textId="5CF12570" w:rsidR="00D86467" w:rsidRDefault="00D86467">
      <w:pPr>
        <w:pStyle w:val="a6"/>
      </w:pPr>
      <w:r>
        <w:rPr>
          <w:rStyle w:val="af3"/>
        </w:rPr>
        <w:annotationRef/>
      </w:r>
      <w:r>
        <w:rPr>
          <w:rFonts w:eastAsia="等线"/>
        </w:rPr>
        <w:t>Suggest to replace “after” with “via”</w:t>
      </w:r>
    </w:p>
  </w:comment>
  <w:comment w:id="209" w:author="NEC - Rao" w:date="2025-07-07T09:20:00Z" w:initials="Rao">
    <w:p w14:paraId="4E637C75" w14:textId="41FC6A6D" w:rsidR="002743E4" w:rsidRDefault="002743E4">
      <w:pPr>
        <w:pStyle w:val="a6"/>
      </w:pPr>
      <w:r>
        <w:rPr>
          <w:rStyle w:val="af3"/>
        </w:rPr>
        <w:annotationRef/>
      </w:r>
      <w:r>
        <w:t xml:space="preserve">This could be misunderstood as normally on-duration timer means </w:t>
      </w:r>
      <w:proofErr w:type="spellStart"/>
      <w:r>
        <w:t>drx-onDurationTimer</w:t>
      </w:r>
      <w:proofErr w:type="spellEnd"/>
      <w:r>
        <w:t>, here we introduced a new active timer, better not to say on-</w:t>
      </w:r>
      <w:proofErr w:type="spellStart"/>
      <w:r>
        <w:t>diuration</w:t>
      </w:r>
      <w:proofErr w:type="spellEnd"/>
      <w:r>
        <w:t xml:space="preserve"> timer.</w:t>
      </w:r>
    </w:p>
  </w:comment>
  <w:comment w:id="215" w:author="NEC - Rao" w:date="2025-07-07T09:23:00Z" w:initials="Rao">
    <w:p w14:paraId="2BB5DF5B" w14:textId="6B4743AA" w:rsidR="002743E4" w:rsidRDefault="002743E4">
      <w:pPr>
        <w:pStyle w:val="a6"/>
      </w:pPr>
      <w:r>
        <w:rPr>
          <w:rStyle w:val="af3"/>
        </w:rPr>
        <w:annotationRef/>
      </w:r>
      <w:r>
        <w:t>Should be LP-WUS PDCCH monitoring timer</w:t>
      </w:r>
    </w:p>
  </w:comment>
  <w:comment w:id="208" w:author="SunYoung LEE (Nokia)" w:date="2025-07-02T18:32:00Z" w:initials="SL">
    <w:p w14:paraId="524684E6" w14:textId="77777777" w:rsidR="002743E4" w:rsidRDefault="002743E4" w:rsidP="00753D15">
      <w:r>
        <w:rPr>
          <w:rStyle w:val="af3"/>
        </w:rPr>
        <w:annotationRef/>
      </w:r>
      <w:r>
        <w:t>To be aligned with the existing way of describing other timers and leave the detailed operation to stage-3 spec, our suggestion is:</w:t>
      </w:r>
    </w:p>
    <w:p w14:paraId="76655760" w14:textId="77777777" w:rsidR="002743E4" w:rsidRDefault="002743E4" w:rsidP="00753D15"/>
    <w:p w14:paraId="28D5E654" w14:textId="77777777" w:rsidR="002743E4" w:rsidRDefault="002743E4" w:rsidP="00753D15">
      <w:r>
        <w:rPr>
          <w:i/>
          <w:iCs/>
        </w:rPr>
        <w:t xml:space="preserve">duration that the UE waits for, after waking up by LP-WUS, to receive PDCCH, failing which it can go back to sleep. </w:t>
      </w:r>
    </w:p>
    <w:p w14:paraId="77BD127D" w14:textId="77777777" w:rsidR="002743E4" w:rsidRDefault="002743E4" w:rsidP="00753D15"/>
  </w:comment>
  <w:comment w:id="227" w:author="SunYoung LEE (Nokia)" w:date="2025-07-02T18:35:00Z" w:initials="SL">
    <w:p w14:paraId="56944586" w14:textId="77777777" w:rsidR="002743E4" w:rsidRDefault="002743E4" w:rsidP="00753D15">
      <w:r>
        <w:rPr>
          <w:rStyle w:val="af3"/>
        </w:rPr>
        <w:annotationRef/>
      </w:r>
      <w:r>
        <w:t>shouldn't it be 'LP-WUS PDCCH monitoring timer'? and we can say 'the time UE is performing continuous reception while the LP-WUS PDCCH monitoring timer has not expired, similar to the inactivity timer.</w:t>
      </w:r>
    </w:p>
  </w:comment>
  <w:comment w:id="226" w:author="NEC - Rao" w:date="2025-07-07T09:23:00Z" w:initials="Rao">
    <w:p w14:paraId="468FA377" w14:textId="108FBEA7" w:rsidR="002743E4" w:rsidRDefault="002743E4">
      <w:pPr>
        <w:pStyle w:val="a6"/>
      </w:pPr>
      <w:r>
        <w:rPr>
          <w:rStyle w:val="af3"/>
        </w:rPr>
        <w:annotationRef/>
      </w:r>
      <w:r>
        <w:t>Should be LP-WUS PDCCH monitoring timer</w:t>
      </w:r>
    </w:p>
  </w:comment>
  <w:comment w:id="231" w:author="38.300 CR 0985" w:date="2025-04-24T14:45:00Z" w:initials="TT">
    <w:p w14:paraId="7F05F49E" w14:textId="6469E499" w:rsidR="002743E4" w:rsidRDefault="002743E4">
      <w:pPr>
        <w:pStyle w:val="a6"/>
      </w:pPr>
      <w:r>
        <w:rPr>
          <w:rStyle w:val="af3"/>
        </w:rPr>
        <w:annotationRef/>
      </w:r>
      <w:r>
        <w:t>From IPA CR for alignment</w:t>
      </w:r>
    </w:p>
  </w:comment>
  <w:comment w:id="237" w:author="38.300 CR 0985" w:date="2025-04-24T14:45:00Z" w:initials="TT">
    <w:p w14:paraId="49CC02E2" w14:textId="352ADD07" w:rsidR="002743E4" w:rsidRDefault="002743E4">
      <w:pPr>
        <w:pStyle w:val="a6"/>
      </w:pPr>
      <w:r>
        <w:rPr>
          <w:rStyle w:val="af3"/>
        </w:rPr>
        <w:annotationRef/>
      </w:r>
      <w:r>
        <w:t>From IPA CR for alignment</w:t>
      </w:r>
    </w:p>
  </w:comment>
  <w:comment w:id="295" w:author="OPPO" w:date="2025-07-08T17:15:00Z" w:initials="OPPO">
    <w:p w14:paraId="43A874D2" w14:textId="175B605F" w:rsidR="00D86467" w:rsidRDefault="00D86467">
      <w:pPr>
        <w:pStyle w:val="a6"/>
      </w:pPr>
      <w:r>
        <w:rPr>
          <w:rStyle w:val="af3"/>
        </w:rPr>
        <w:annotationRef/>
      </w:r>
      <w:r>
        <w:rPr>
          <w:rFonts w:eastAsia="等线"/>
        </w:rPr>
        <w:t>To avoid the confusion, suggest to change to “serving cell measurement offloading from MR to LR”.</w:t>
      </w:r>
    </w:p>
  </w:comment>
  <w:comment w:id="290" w:author="NEC - Rao" w:date="2025-07-07T09:35:00Z" w:initials="Rao">
    <w:p w14:paraId="2E570802" w14:textId="6FD5DB40" w:rsidR="005C3C10" w:rsidRDefault="00CD0CD6">
      <w:pPr>
        <w:pStyle w:val="a6"/>
      </w:pPr>
      <w:r>
        <w:rPr>
          <w:rStyle w:val="af3"/>
        </w:rPr>
        <w:annotationRef/>
      </w:r>
      <w:r w:rsidR="005C3C10">
        <w:t>According to 38304</w:t>
      </w:r>
      <w:r w:rsidR="00C90F62">
        <w:t xml:space="preserve"> and agreement</w:t>
      </w:r>
      <w:r w:rsidR="005C3C10">
        <w:t xml:space="preserve">, we </w:t>
      </w:r>
      <w:r w:rsidR="00C40CB4">
        <w:t xml:space="preserve">only </w:t>
      </w:r>
      <w:r w:rsidR="005C3C10">
        <w:t xml:space="preserve">have two types of entry condition, one for offloading and another one for relaxation (including both serving cell and </w:t>
      </w:r>
      <w:proofErr w:type="spellStart"/>
      <w:r w:rsidR="005C3C10">
        <w:t>neigbhor</w:t>
      </w:r>
      <w:proofErr w:type="spellEnd"/>
      <w:r w:rsidR="005C3C10">
        <w:t xml:space="preserve"> cell).</w:t>
      </w:r>
    </w:p>
    <w:p w14:paraId="14A145A4" w14:textId="77777777" w:rsidR="00E450FF" w:rsidRDefault="005C3C10">
      <w:pPr>
        <w:pStyle w:val="a6"/>
      </w:pPr>
      <w:r>
        <w:t xml:space="preserve">Suggest to describe each independently. </w:t>
      </w:r>
    </w:p>
    <w:p w14:paraId="35DCCA14" w14:textId="58B33AE2" w:rsidR="005C3C10" w:rsidRDefault="005C3C10">
      <w:pPr>
        <w:pStyle w:val="a6"/>
      </w:pPr>
      <w:r>
        <w:t>Note that for relaxation criterion, we still haven’t decided whether exit condition is needed or not.</w:t>
      </w:r>
      <w:r w:rsidR="00757A4E">
        <w:t xml:space="preserve"> If these two types of </w:t>
      </w:r>
      <w:proofErr w:type="spellStart"/>
      <w:r w:rsidR="00757A4E">
        <w:t>enty</w:t>
      </w:r>
      <w:proofErr w:type="spellEnd"/>
      <w:r w:rsidR="00757A4E">
        <w:t>/exit condition is exactly same, we are open to merge them then.</w:t>
      </w:r>
    </w:p>
    <w:p w14:paraId="20FBFA50" w14:textId="1EB53C9F" w:rsidR="00CD0CD6" w:rsidRDefault="00CD0CD6">
      <w:pPr>
        <w:pStyle w:val="a6"/>
      </w:pPr>
    </w:p>
  </w:comment>
  <w:comment w:id="305" w:author="NEC - Rao" w:date="2025-07-07T09:27:00Z" w:initials="Rao">
    <w:p w14:paraId="78744620" w14:textId="742ACE82" w:rsidR="00D17D5F" w:rsidRDefault="00D17D5F">
      <w:pPr>
        <w:pStyle w:val="a6"/>
      </w:pPr>
      <w:r>
        <w:rPr>
          <w:rStyle w:val="af3"/>
        </w:rPr>
        <w:annotationRef/>
      </w:r>
      <w:r>
        <w:t xml:space="preserve">Should be </w:t>
      </w:r>
      <w:r w:rsidR="00935A60">
        <w:t>“</w:t>
      </w:r>
      <w:r>
        <w:t>LR measurements</w:t>
      </w:r>
      <w:r w:rsidR="00935A60">
        <w:t>”</w:t>
      </w:r>
      <w:r>
        <w:t xml:space="preserve"> for alignment.</w:t>
      </w:r>
    </w:p>
  </w:comment>
  <w:comment w:id="304" w:author="OPPO" w:date="2025-07-08T17:16:00Z" w:initials="OPPO">
    <w:p w14:paraId="5BFB1DF9" w14:textId="2E9EB698" w:rsidR="00D86467" w:rsidRDefault="00D86467">
      <w:pPr>
        <w:pStyle w:val="a6"/>
      </w:pPr>
      <w:r>
        <w:rPr>
          <w:rStyle w:val="af3"/>
        </w:rPr>
        <w:annotationRef/>
      </w:r>
      <w:r>
        <w:rPr>
          <w:rFonts w:eastAsia="等线" w:hint="eastAsia"/>
        </w:rPr>
        <w:t>I</w:t>
      </w:r>
      <w:r>
        <w:rPr>
          <w:rFonts w:eastAsia="等线"/>
        </w:rPr>
        <w:t xml:space="preserve">t is still FFS on the exit condition of serving cell and </w:t>
      </w:r>
      <w:proofErr w:type="spellStart"/>
      <w:r>
        <w:rPr>
          <w:rFonts w:eastAsia="等线"/>
        </w:rPr>
        <w:t>neighbor</w:t>
      </w:r>
      <w:proofErr w:type="spellEnd"/>
      <w:r>
        <w:rPr>
          <w:rFonts w:eastAsia="等线"/>
        </w:rPr>
        <w:t xml:space="preserve"> cell RRM measurement relaxation. it is better to leave it as FFS.</w:t>
      </w:r>
    </w:p>
  </w:comment>
  <w:comment w:id="311" w:author="OPPO" w:date="2025-07-08T17:16:00Z" w:initials="OPPO">
    <w:p w14:paraId="04F7A2BC" w14:textId="77777777" w:rsidR="00D86467" w:rsidRDefault="00D86467" w:rsidP="00D86467">
      <w:pPr>
        <w:pStyle w:val="a6"/>
        <w:rPr>
          <w:rFonts w:eastAsia="等线"/>
        </w:rPr>
      </w:pPr>
      <w:r>
        <w:rPr>
          <w:rStyle w:val="af3"/>
        </w:rPr>
        <w:annotationRef/>
      </w:r>
      <w:r>
        <w:rPr>
          <w:rStyle w:val="af3"/>
        </w:rPr>
        <w:annotationRef/>
      </w:r>
      <w:r>
        <w:rPr>
          <w:rFonts w:eastAsia="等线"/>
        </w:rPr>
        <w:t xml:space="preserve">The not at cell edge criterion is not only applied to further </w:t>
      </w:r>
      <w:proofErr w:type="spellStart"/>
      <w:r>
        <w:rPr>
          <w:rFonts w:eastAsia="等线"/>
        </w:rPr>
        <w:t>neighor</w:t>
      </w:r>
      <w:proofErr w:type="spellEnd"/>
      <w:r>
        <w:rPr>
          <w:rFonts w:eastAsia="等线"/>
        </w:rPr>
        <w:t xml:space="preserve"> cell RRM measurement relaxation, but also applied to serving cell RRM measurement relaxation and serving cell RRM measurement offloading from MR to LR. </w:t>
      </w:r>
    </w:p>
    <w:p w14:paraId="2B2ACBAF" w14:textId="77777777" w:rsidR="00D86467" w:rsidRPr="00694B2B" w:rsidRDefault="00D86467" w:rsidP="00D86467">
      <w:pPr>
        <w:pStyle w:val="a6"/>
        <w:rPr>
          <w:rFonts w:eastAsia="等线"/>
        </w:rPr>
      </w:pPr>
      <w:r>
        <w:rPr>
          <w:rFonts w:eastAsia="等线"/>
        </w:rPr>
        <w:t>Alternatively, this sentence seems duplicated with the former description, we can just remove it.</w:t>
      </w:r>
    </w:p>
    <w:p w14:paraId="7B06FF8C" w14:textId="23D4B3B2" w:rsidR="00D86467" w:rsidRPr="00D86467" w:rsidRDefault="00D86467">
      <w:pPr>
        <w:pStyle w:val="a6"/>
      </w:pPr>
    </w:p>
  </w:comment>
  <w:comment w:id="310" w:author="NEC - Rao" w:date="2025-07-07T09:27:00Z" w:initials="Rao">
    <w:p w14:paraId="721FBBBE" w14:textId="51AFFB90" w:rsidR="00EE3897" w:rsidRDefault="00EE3897">
      <w:pPr>
        <w:pStyle w:val="a6"/>
      </w:pPr>
      <w:r>
        <w:rPr>
          <w:rStyle w:val="af3"/>
        </w:rPr>
        <w:annotationRef/>
      </w:r>
      <w:r>
        <w:t xml:space="preserve">Same reason as above, </w:t>
      </w:r>
      <w:r w:rsidR="00CD0CD6">
        <w:t xml:space="preserve">suggest to describe entry condition for offloading and entry condition for </w:t>
      </w:r>
      <w:proofErr w:type="spellStart"/>
      <w:r w:rsidR="00CD0CD6">
        <w:t>reaxaltion</w:t>
      </w:r>
      <w:proofErr w:type="spellEnd"/>
      <w:r w:rsidR="00CD0CD6">
        <w:t xml:space="preserve"> (</w:t>
      </w:r>
      <w:r w:rsidR="005C3C10">
        <w:t xml:space="preserve">including </w:t>
      </w:r>
      <w:r w:rsidR="00CD0CD6">
        <w:t>both serving and neighbour cell) separately.</w:t>
      </w:r>
    </w:p>
    <w:p w14:paraId="67529941" w14:textId="741E43D1" w:rsidR="00AF112B" w:rsidRDefault="00D30AE5">
      <w:pPr>
        <w:pStyle w:val="a6"/>
      </w:pPr>
      <w:r>
        <w:t>BTW, o</w:t>
      </w:r>
      <w:r w:rsidR="00AF112B">
        <w:t>nly mentioning neighbour cell without mentioning serving cell is not enough as they has already been merged.</w:t>
      </w:r>
    </w:p>
  </w:comment>
  <w:comment w:id="323" w:author="OPPO" w:date="2025-07-08T17:17:00Z" w:initials="OPPO">
    <w:p w14:paraId="5663CFF3" w14:textId="406AD524" w:rsidR="00D86467" w:rsidRDefault="00D86467">
      <w:pPr>
        <w:pStyle w:val="a6"/>
      </w:pPr>
      <w:r>
        <w:rPr>
          <w:rStyle w:val="af3"/>
        </w:rPr>
        <w:annotationRef/>
      </w:r>
      <w:r>
        <w:rPr>
          <w:rFonts w:eastAsia="等线"/>
        </w:rPr>
        <w:t xml:space="preserve">There is no further </w:t>
      </w:r>
      <w:r>
        <w:rPr>
          <w:rFonts w:eastAsia="等线" w:hint="eastAsia"/>
        </w:rPr>
        <w:t>RRM</w:t>
      </w:r>
      <w:r>
        <w:rPr>
          <w:rFonts w:eastAsia="等线"/>
        </w:rPr>
        <w:t xml:space="preserve"> serving cell measurement relaxation. it is better changed to “</w:t>
      </w:r>
      <w:r w:rsidRPr="003159DD">
        <w:t>A UE supporting LP-WUS also supports</w:t>
      </w:r>
      <w:r>
        <w:t xml:space="preserve"> serving cell RRM measurement relaxation and further </w:t>
      </w:r>
      <w:proofErr w:type="spellStart"/>
      <w:r>
        <w:t>neighbor</w:t>
      </w:r>
      <w:proofErr w:type="spellEnd"/>
      <w:r>
        <w:t xml:space="preserve"> cells RRM measurement relaxation and serving cell RRM measurement offloading from MR to LR</w:t>
      </w:r>
      <w:r>
        <w:rPr>
          <w:rFonts w:eastAsia="等线"/>
        </w:rPr>
        <w:t>”</w:t>
      </w:r>
    </w:p>
  </w:comment>
  <w:comment w:id="332" w:author="Ericsson (Rapporteur)" w:date="2025-03-14T13:17:00Z" w:initials="">
    <w:p w14:paraId="5A9F6AD4" w14:textId="77777777" w:rsidR="002743E4" w:rsidRDefault="002743E4">
      <w:pPr>
        <w:pStyle w:val="a6"/>
      </w:pPr>
      <w:r>
        <w:t xml:space="preserve">Note in general about the agreements and what has been </w:t>
      </w:r>
      <w:proofErr w:type="spellStart"/>
      <w:r>
        <w:t>cpatured</w:t>
      </w:r>
      <w:proofErr w:type="spellEnd"/>
      <w:r>
        <w:t>: This is a stage-2 spec so not every detail should be captured. There are a lot of FFS in place, and the generic description is often easier to capture after there has been further progress.</w:t>
      </w:r>
    </w:p>
  </w:comment>
  <w:comment w:id="334" w:author="Ericsson (Rapporteur)" w:date="2025-03-13T19:23:00Z" w:initials="">
    <w:p w14:paraId="127E2059" w14:textId="77777777" w:rsidR="002743E4" w:rsidRDefault="002743E4">
      <w:pPr>
        <w:pStyle w:val="a6"/>
      </w:pPr>
      <w:r>
        <w:t>LP-WUS is mentioned as condition</w:t>
      </w:r>
    </w:p>
  </w:comment>
  <w:comment w:id="336" w:author="Ericsson (Rapporteur)" w:date="2025-03-13T19:08:00Z" w:initials="">
    <w:p w14:paraId="07CF0035" w14:textId="77777777" w:rsidR="002743E4" w:rsidRDefault="002743E4">
      <w:pPr>
        <w:pStyle w:val="a6"/>
      </w:pPr>
      <w:r>
        <w:t>Not detailed but implicitly captured</w:t>
      </w:r>
    </w:p>
  </w:comment>
  <w:comment w:id="337" w:author="Ericsson (Rapporteur) 129bis" w:date="2025-04-24T16:44:00Z" w:initials="TT">
    <w:p w14:paraId="6B17469C" w14:textId="2F4811D4" w:rsidR="002743E4" w:rsidRDefault="002743E4">
      <w:pPr>
        <w:pStyle w:val="a6"/>
      </w:pPr>
      <w:r>
        <w:rPr>
          <w:rStyle w:val="af3"/>
        </w:rPr>
        <w:annotationRef/>
      </w:r>
      <w:r>
        <w:t>Partly captured earlier</w:t>
      </w:r>
    </w:p>
  </w:comment>
  <w:comment w:id="338" w:author="Ericsson (Rapporteur)" w:date="2025-06-19T10:20:00Z" w:initials="TT">
    <w:p w14:paraId="1243173E" w14:textId="3A0EF7E3" w:rsidR="002743E4" w:rsidRDefault="002743E4">
      <w:pPr>
        <w:pStyle w:val="a6"/>
      </w:pPr>
      <w:r>
        <w:rPr>
          <w:rStyle w:val="af3"/>
        </w:rPr>
        <w:annotationRef/>
      </w:r>
      <w:r>
        <w:t>Was captured already</w:t>
      </w:r>
    </w:p>
  </w:comment>
  <w:comment w:id="339" w:author="Ericsson (Rapporteur)" w:date="2025-06-19T10:30:00Z" w:initials="TT">
    <w:p w14:paraId="0AD7A9C7" w14:textId="0E274090" w:rsidR="002743E4" w:rsidRDefault="002743E4">
      <w:pPr>
        <w:pStyle w:val="a6"/>
      </w:pPr>
      <w:r>
        <w:rPr>
          <w:rStyle w:val="af3"/>
        </w:rPr>
        <w:annotationRef/>
      </w:r>
      <w:r>
        <w:t xml:space="preserve">Captured similarly as for DCP – do we need anything else (cf. details in 340)? </w:t>
      </w:r>
    </w:p>
  </w:comment>
  <w:comment w:id="340" w:author="Ericsson (Rapporteur) 130" w:date="2025-06-19T10:36:00Z" w:initials="TT">
    <w:p w14:paraId="77B8E36B" w14:textId="7F6AAC79" w:rsidR="002743E4" w:rsidRDefault="002743E4">
      <w:pPr>
        <w:pStyle w:val="a6"/>
      </w:pPr>
      <w:r>
        <w:rPr>
          <w:rStyle w:val="af3"/>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01218" w15:done="0"/>
  <w15:commentEx w15:paraId="415BCC3E" w15:done="0"/>
  <w15:commentEx w15:paraId="2E404944" w15:done="0"/>
  <w15:commentEx w15:paraId="5397DDF0" w15:done="0"/>
  <w15:commentEx w15:paraId="4788A4DF" w15:paraIdParent="5397DDF0" w15:done="0"/>
  <w15:commentEx w15:paraId="0AF79344" w15:done="0"/>
  <w15:commentEx w15:paraId="69474544" w15:done="0"/>
  <w15:commentEx w15:paraId="748AC444" w15:done="0"/>
  <w15:commentEx w15:paraId="5D84C0F6" w15:done="0"/>
  <w15:commentEx w15:paraId="42EDB1CD" w15:done="0"/>
  <w15:commentEx w15:paraId="438DCB03" w15:done="0"/>
  <w15:commentEx w15:paraId="5E98BAA2" w15:done="0"/>
  <w15:commentEx w15:paraId="480F4BE7" w15:done="0"/>
  <w15:commentEx w15:paraId="4E637C75" w15:done="0"/>
  <w15:commentEx w15:paraId="2BB5DF5B" w15:done="0"/>
  <w15:commentEx w15:paraId="77BD127D" w15:done="0"/>
  <w15:commentEx w15:paraId="56944586" w15:done="0"/>
  <w15:commentEx w15:paraId="468FA377" w15:done="0"/>
  <w15:commentEx w15:paraId="7F05F49E" w15:done="0"/>
  <w15:commentEx w15:paraId="49CC02E2" w15:done="0"/>
  <w15:commentEx w15:paraId="43A874D2" w15:done="0"/>
  <w15:commentEx w15:paraId="20FBFA50" w15:done="0"/>
  <w15:commentEx w15:paraId="78744620" w15:done="0"/>
  <w15:commentEx w15:paraId="5BFB1DF9" w15:done="0"/>
  <w15:commentEx w15:paraId="7B06FF8C" w15:done="0"/>
  <w15:commentEx w15:paraId="67529941" w15:done="0"/>
  <w15:commentEx w15:paraId="5663CFF3"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FEFCD" w16cex:dateUtc="2025-06-25T08:17:00Z"/>
  <w16cex:commentExtensible w16cex:durableId="27905E51" w16cex:dateUtc="2025-06-25T22:20:00Z"/>
  <w16cex:commentExtensible w16cex:durableId="1422A3CA" w16cex:dateUtc="2025-06-25T22:22:00Z"/>
  <w16cex:commentExtensible w16cex:durableId="4D7A4CCE" w16cex:dateUtc="2025-07-02T09:23:00Z"/>
  <w16cex:commentExtensible w16cex:durableId="2C17D011" w16cex:dateUtc="2025-07-08T09:12:00Z"/>
  <w16cex:commentExtensible w16cex:durableId="19B7726A" w16cex:dateUtc="2025-04-24T13:08:00Z"/>
  <w16cex:commentExtensible w16cex:durableId="2C17D051" w16cex:dateUtc="2025-07-08T09:13:00Z"/>
  <w16cex:commentExtensible w16cex:durableId="2C17D068" w16cex:dateUtc="2025-07-08T09:14:00Z"/>
  <w16cex:commentExtensible w16cex:durableId="409477BC" w16cex:dateUtc="2025-04-24T13:08:00Z"/>
  <w16cex:commentExtensible w16cex:durableId="2C17D080" w16cex:dateUtc="2025-07-08T09:14:00Z"/>
  <w16cex:commentExtensible w16cex:durableId="2C17D08C" w16cex:dateUtc="2025-07-08T09:14:00Z"/>
  <w16cex:commentExtensible w16cex:durableId="6C81CAA8" w16cex:dateUtc="2025-07-02T09:32:00Z"/>
  <w16cex:commentExtensible w16cex:durableId="478BDD67" w16cex:dateUtc="2025-07-02T09:35:00Z"/>
  <w16cex:commentExtensible w16cex:durableId="199E4EA8" w16cex:dateUtc="2025-04-24T11:45:00Z"/>
  <w16cex:commentExtensible w16cex:durableId="586D8394" w16cex:dateUtc="2025-04-24T11:45:00Z"/>
  <w16cex:commentExtensible w16cex:durableId="2C17D0C9" w16cex:dateUtc="2025-07-08T09:15:00Z"/>
  <w16cex:commentExtensible w16cex:durableId="2C17D0E6" w16cex:dateUtc="2025-07-08T09:16:00Z"/>
  <w16cex:commentExtensible w16cex:durableId="2C17D10B" w16cex:dateUtc="2025-07-08T09:16:00Z"/>
  <w16cex:commentExtensible w16cex:durableId="2C17D121" w16cex:dateUtc="2025-07-08T09:17: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01218" w16cid:durableId="048FEFCD"/>
  <w16cid:commentId w16cid:paraId="415BCC3E" w16cid:durableId="27905E51"/>
  <w16cid:commentId w16cid:paraId="2E404944" w16cid:durableId="2E404944"/>
  <w16cid:commentId w16cid:paraId="5397DDF0" w16cid:durableId="1422A3CA"/>
  <w16cid:commentId w16cid:paraId="4788A4DF" w16cid:durableId="4D7A4CCE"/>
  <w16cid:commentId w16cid:paraId="0AF79344" w16cid:durableId="2C17D011"/>
  <w16cid:commentId w16cid:paraId="69474544" w16cid:durableId="2C17CFCD"/>
  <w16cid:commentId w16cid:paraId="748AC444" w16cid:durableId="19B7726A"/>
  <w16cid:commentId w16cid:paraId="5D84C0F6" w16cid:durableId="2C17D051"/>
  <w16cid:commentId w16cid:paraId="42EDB1CD" w16cid:durableId="2C17D068"/>
  <w16cid:commentId w16cid:paraId="438DCB03" w16cid:durableId="409477BC"/>
  <w16cid:commentId w16cid:paraId="5E98BAA2" w16cid:durableId="2C17D080"/>
  <w16cid:commentId w16cid:paraId="480F4BE7" w16cid:durableId="2C17D08C"/>
  <w16cid:commentId w16cid:paraId="4E637C75" w16cid:durableId="2C17CFD0"/>
  <w16cid:commentId w16cid:paraId="2BB5DF5B" w16cid:durableId="2C17CFD1"/>
  <w16cid:commentId w16cid:paraId="77BD127D" w16cid:durableId="6C81CAA8"/>
  <w16cid:commentId w16cid:paraId="56944586" w16cid:durableId="478BDD67"/>
  <w16cid:commentId w16cid:paraId="468FA377" w16cid:durableId="2C17CFD4"/>
  <w16cid:commentId w16cid:paraId="7F05F49E" w16cid:durableId="199E4EA8"/>
  <w16cid:commentId w16cid:paraId="49CC02E2" w16cid:durableId="586D8394"/>
  <w16cid:commentId w16cid:paraId="43A874D2" w16cid:durableId="2C17D0C9"/>
  <w16cid:commentId w16cid:paraId="20FBFA50" w16cid:durableId="2C17CFD7"/>
  <w16cid:commentId w16cid:paraId="78744620" w16cid:durableId="2C17CFD8"/>
  <w16cid:commentId w16cid:paraId="5BFB1DF9" w16cid:durableId="2C17D0E6"/>
  <w16cid:commentId w16cid:paraId="7B06FF8C" w16cid:durableId="2C17D10B"/>
  <w16cid:commentId w16cid:paraId="67529941" w16cid:durableId="2C17CFD9"/>
  <w16cid:commentId w16cid:paraId="5663CFF3" w16cid:durableId="2C17D121"/>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B604" w14:textId="77777777" w:rsidR="003957FE" w:rsidRDefault="003957FE">
      <w:pPr>
        <w:spacing w:after="0"/>
      </w:pPr>
      <w:r>
        <w:separator/>
      </w:r>
    </w:p>
  </w:endnote>
  <w:endnote w:type="continuationSeparator" w:id="0">
    <w:p w14:paraId="171747D2" w14:textId="77777777" w:rsidR="003957FE" w:rsidRDefault="003957FE">
      <w:pPr>
        <w:spacing w:after="0"/>
      </w:pPr>
      <w:r>
        <w:continuationSeparator/>
      </w:r>
    </w:p>
  </w:endnote>
  <w:endnote w:type="continuationNotice" w:id="1">
    <w:p w14:paraId="518BD769" w14:textId="77777777" w:rsidR="003957FE" w:rsidRDefault="00395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979" w14:textId="77777777" w:rsidR="002743E4" w:rsidRDefault="002743E4">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F0CD" w14:textId="77777777" w:rsidR="003957FE" w:rsidRDefault="003957FE">
      <w:pPr>
        <w:spacing w:after="0"/>
      </w:pPr>
      <w:r>
        <w:separator/>
      </w:r>
    </w:p>
  </w:footnote>
  <w:footnote w:type="continuationSeparator" w:id="0">
    <w:p w14:paraId="5D6881C0" w14:textId="77777777" w:rsidR="003957FE" w:rsidRDefault="003957FE">
      <w:pPr>
        <w:spacing w:after="0"/>
      </w:pPr>
      <w:r>
        <w:continuationSeparator/>
      </w:r>
    </w:p>
  </w:footnote>
  <w:footnote w:type="continuationNotice" w:id="1">
    <w:p w14:paraId="653A721C" w14:textId="77777777" w:rsidR="003957FE" w:rsidRDefault="003957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4"/>
  </w:num>
  <w:num w:numId="2">
    <w:abstractNumId w:val="4"/>
    <w:lvlOverride w:ilvl="0">
      <w:startOverride w:val="1"/>
    </w:lvlOverride>
  </w:num>
  <w:num w:numId="3">
    <w:abstractNumId w:val="3"/>
  </w:num>
  <w:num w:numId="4">
    <w:abstractNumId w:val="5"/>
  </w:num>
  <w:num w:numId="5">
    <w:abstractNumId w:val="0"/>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Ericsson (Rapporteur) [2]">
    <w15:presenceInfo w15:providerId="None" w15:userId="Ericsson (Rapporteur) "/>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6143"/>
    <w:rsid w:val="00086590"/>
    <w:rsid w:val="00090A78"/>
    <w:rsid w:val="00090E37"/>
    <w:rsid w:val="00091257"/>
    <w:rsid w:val="000923B3"/>
    <w:rsid w:val="000937B6"/>
    <w:rsid w:val="0009473E"/>
    <w:rsid w:val="000952C6"/>
    <w:rsid w:val="000953E9"/>
    <w:rsid w:val="000955FF"/>
    <w:rsid w:val="00096B78"/>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6D44"/>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5345"/>
    <w:rsid w:val="00826694"/>
    <w:rsid w:val="00826F3F"/>
    <w:rsid w:val="008275A1"/>
    <w:rsid w:val="00827727"/>
    <w:rsid w:val="00830498"/>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AA"/>
    <w:rsid w:val="00913129"/>
    <w:rsid w:val="0091348E"/>
    <w:rsid w:val="009150FB"/>
    <w:rsid w:val="0091573D"/>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75A0"/>
    <w:rsid w:val="009C786C"/>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EB"/>
    <w:rsid w:val="00D75CBD"/>
    <w:rsid w:val="00D76655"/>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CF"/>
    <w:rsid w:val="00E25A9F"/>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pPr>
      <w:spacing w:after="0"/>
    </w:pPr>
    <w:rPr>
      <w:sz w:val="18"/>
      <w:szCs w:val="18"/>
    </w:rPr>
  </w:style>
  <w:style w:type="paragraph" w:styleId="aa">
    <w:name w:val="footer"/>
    <w:basedOn w:val="ab"/>
    <w:link w:val="ac"/>
    <w:pPr>
      <w:jc w:val="center"/>
    </w:pPr>
    <w:rPr>
      <w:i/>
    </w:rPr>
  </w:style>
  <w:style w:type="paragraph" w:styleId="ab">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d">
    <w:name w:val="footnote text"/>
    <w:basedOn w:val="a"/>
    <w:link w:val="ae"/>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
    <w:name w:val="annotation subject"/>
    <w:basedOn w:val="a6"/>
    <w:next w:val="a6"/>
    <w:link w:val="af0"/>
    <w:rPr>
      <w:b/>
      <w:bCs/>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0">
    <w:name w:val="标题 1 字符"/>
    <w:link w:val="1"/>
    <w:qFormat/>
    <w:rPr>
      <w:rFonts w:ascii="Arial" w:eastAsia="Times New Roman" w:hAnsi="Arial"/>
      <w:sz w:val="36"/>
      <w:lang w:eastAsia="zh-CN"/>
    </w:rPr>
  </w:style>
  <w:style w:type="character" w:customStyle="1" w:styleId="20">
    <w:name w:val="标题 2 字符"/>
    <w:link w:val="2"/>
    <w:qFormat/>
    <w:rPr>
      <w:rFonts w:ascii="Arial" w:eastAsia="Times New Roman" w:hAnsi="Arial"/>
      <w:sz w:val="32"/>
      <w:lang w:eastAsia="zh-CN"/>
    </w:rPr>
  </w:style>
  <w:style w:type="character" w:customStyle="1" w:styleId="30">
    <w:name w:val="标题 3 字符"/>
    <w:link w:val="3"/>
    <w:qFormat/>
    <w:rPr>
      <w:rFonts w:ascii="Arial" w:eastAsia="Times New Roman" w:hAnsi="Arial"/>
      <w:sz w:val="28"/>
      <w:lang w:eastAsia="zh-CN"/>
    </w:rPr>
  </w:style>
  <w:style w:type="character" w:customStyle="1" w:styleId="40">
    <w:name w:val="标题 4 字符"/>
    <w:basedOn w:val="a0"/>
    <w:link w:val="4"/>
    <w:qFormat/>
    <w:rPr>
      <w:rFonts w:ascii="Arial" w:eastAsia="Times New Roman" w:hAnsi="Arial"/>
      <w:sz w:val="24"/>
      <w:lang w:eastAsia="zh-CN"/>
    </w:rPr>
  </w:style>
  <w:style w:type="character" w:customStyle="1" w:styleId="50">
    <w:name w:val="标题 5 字符"/>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ac">
    <w:name w:val="页脚 字符"/>
    <w:link w:val="aa"/>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eastAsia="zh-CN"/>
    </w:rPr>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e">
    <w:name w:val="脚注文本 字符"/>
    <w:link w:val="ad"/>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rPr>
      <w:rFonts w:eastAsia="Times New Roman"/>
      <w:lang w:eastAsia="zh-CN"/>
    </w:rPr>
  </w:style>
  <w:style w:type="character" w:customStyle="1" w:styleId="af0">
    <w:name w:val="批注主题 字符"/>
    <w:basedOn w:val="a7"/>
    <w:link w:val="af"/>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0">
    <w:name w:val="标题 6 字符"/>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a9">
    <w:name w:val="批注框文本 字符"/>
    <w:basedOn w:val="a0"/>
    <w:link w:val="a8"/>
    <w:semiHidden/>
    <w:rPr>
      <w:rFonts w:eastAsia="Times New Roman"/>
      <w:sz w:val="18"/>
      <w:szCs w:val="18"/>
      <w:lang w:eastAsia="zh-CN"/>
    </w:rPr>
  </w:style>
  <w:style w:type="paragraph" w:styleId="af6">
    <w:name w:val="Revision"/>
    <w:hidden/>
    <w:uiPriority w:val="99"/>
    <w:unhideWhenUsed/>
    <w:rsid w:val="00F25807"/>
    <w:rPr>
      <w:rFonts w:eastAsia="Times New Roman"/>
      <w:lang w:val="en-GB" w:eastAsia="zh-CN"/>
    </w:rPr>
  </w:style>
  <w:style w:type="paragraph" w:styleId="af7">
    <w:name w:val="Body Text"/>
    <w:aliases w:val="bt"/>
    <w:basedOn w:val="a"/>
    <w:link w:val="af8"/>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af8">
    <w:name w:val="正文文本 字符"/>
    <w:aliases w:val="bt 字符"/>
    <w:basedOn w:val="a0"/>
    <w:link w:val="af7"/>
    <w:qFormat/>
    <w:rsid w:val="0074583F"/>
    <w:rPr>
      <w:rFonts w:ascii="Times" w:eastAsia="Batang" w:hAnsi="Times"/>
      <w:szCs w:val="24"/>
      <w:lang w:val="en-GB" w:eastAsia="x-none"/>
    </w:rPr>
  </w:style>
  <w:style w:type="character" w:styleId="af9">
    <w:name w:val="page number"/>
    <w:basedOn w:val="a0"/>
    <w:rsid w:val="00DC15EB"/>
  </w:style>
  <w:style w:type="table" w:styleId="afa">
    <w:name w:val="Table Grid"/>
    <w:basedOn w:val="a1"/>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4.xml><?xml version="1.0" encoding="utf-8"?>
<ds:datastoreItem xmlns:ds="http://schemas.openxmlformats.org/officeDocument/2006/customXml" ds:itemID="{D0752D87-319E-40AC-A9CC-3AF06F236F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27</Pages>
  <Words>10452</Words>
  <Characters>59578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OPPO</cp:lastModifiedBy>
  <cp:revision>2</cp:revision>
  <dcterms:created xsi:type="dcterms:W3CDTF">2025-07-08T09:18:00Z</dcterms:created>
  <dcterms:modified xsi:type="dcterms:W3CDTF">2025-07-08T09:18:00Z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