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w:t>
      </w:r>
      <w:proofErr w:type="gramStart"/>
      <w:r>
        <w:rPr>
          <w:rFonts w:eastAsia="SimSun"/>
          <w:lang w:eastAsia="zh-CN"/>
        </w:rPr>
        <w:t>July,</w:t>
      </w:r>
      <w:proofErr w:type="gramEnd"/>
      <w:r>
        <w:rPr>
          <w:rFonts w:eastAsia="SimSun"/>
          <w:lang w:eastAsia="zh-CN"/>
        </w:rPr>
        <w:t xml:space="preserve">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BodyText"/>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proofErr w:type="spellStart"/>
            <w:ins w:id="3" w:author="vivo-Chenli" w:date="2025-07-17T10:58:00Z">
              <w:r w:rsidR="00B9301A" w:rsidRPr="00861F71">
                <w:rPr>
                  <w:rFonts w:eastAsia="DengXian"/>
                  <w:bCs/>
                  <w:i/>
                  <w:iCs/>
                </w:rPr>
                <w:t>lpwus-PDCCHMonitoringTimer</w:t>
              </w:r>
              <w:proofErr w:type="spellEnd"/>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w:t>
            </w:r>
            <w:proofErr w:type="spellStart"/>
            <w:r w:rsidRPr="00861F71">
              <w:rPr>
                <w:rFonts w:ascii="Times New Roman" w:eastAsia="DengXian" w:hAnsi="Times New Roman"/>
                <w:bCs/>
                <w:i/>
                <w:iCs/>
              </w:rPr>
              <w:t>lpwus-PDCCHMonitoringTimer</w:t>
            </w:r>
            <w:proofErr w:type="spellEnd"/>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proofErr w:type="gramStart"/>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w:t>
            </w:r>
            <w:proofErr w:type="gramEnd"/>
            <w:r w:rsidRPr="00335F27">
              <w:rPr>
                <w:rFonts w:ascii="Times New Roman" w:eastAsia="SimSun" w:hAnsi="Times New Roman"/>
                <w:noProof/>
                <w:lang w:eastAsia="en-US"/>
              </w:rPr>
              <w:t xml:space="preserve">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12E0C0F8" w14:textId="00233E99" w:rsidR="00633A2C" w:rsidRDefault="00633A2C" w:rsidP="00E61B91">
            <w:pPr>
              <w:pStyle w:val="BodyText"/>
              <w:keepNext/>
              <w:jc w:val="left"/>
              <w:rPr>
                <w:rFonts w:ascii="Times New Roman" w:hAnsi="Times New Roman"/>
                <w:bCs/>
                <w:lang w:val="en-US"/>
              </w:rPr>
            </w:pPr>
            <w:r>
              <w:rPr>
                <w:rFonts w:ascii="Times New Roman" w:hAnsi="Times New Roman"/>
                <w:bCs/>
                <w:lang w:val="en-US"/>
              </w:rPr>
              <w:t>Add the following bullet to address this issue:</w:t>
            </w:r>
          </w:p>
          <w:p w14:paraId="2A57C5BC"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717BEB7F" w14:textId="77777777" w:rsidR="00633A2C" w:rsidRDefault="00633A2C" w:rsidP="00E61B91">
            <w:pPr>
              <w:pStyle w:val="BodyText"/>
              <w:keepNext/>
              <w:jc w:val="left"/>
              <w:rPr>
                <w:rFonts w:ascii="Times New Roman" w:hAnsi="Times New Roman"/>
                <w:bCs/>
              </w:rPr>
            </w:pPr>
          </w:p>
          <w:p w14:paraId="2A15CB78" w14:textId="77777777" w:rsidR="00E15560" w:rsidRPr="001B6477" w:rsidRDefault="00E15560" w:rsidP="00E61B91">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New update in v16_Rapp(r1)</w:t>
            </w:r>
          </w:p>
          <w:p w14:paraId="57324E13" w14:textId="3942F9F5" w:rsidR="00E15560" w:rsidRPr="00E15560" w:rsidRDefault="00E15560" w:rsidP="00E15560">
            <w:pPr>
              <w:pStyle w:val="BodyText"/>
              <w:keepNext/>
              <w:numPr>
                <w:ilvl w:val="0"/>
                <w:numId w:val="49"/>
              </w:numPr>
              <w:jc w:val="left"/>
              <w:rPr>
                <w:rFonts w:ascii="Times New Roman" w:hAnsi="Times New Roman"/>
                <w:bCs/>
                <w:lang w:val="en-US"/>
              </w:rPr>
            </w:pPr>
            <w:r w:rsidRPr="001B6477">
              <w:rPr>
                <w:rFonts w:ascii="Times New Roman" w:hAnsi="Times New Roman"/>
                <w:bCs/>
                <w:color w:val="0432FF"/>
                <w:highlight w:val="yellow"/>
                <w:lang w:val="en-US"/>
              </w:rPr>
              <w:t>Use wording suggested by IDCC to address this issue.</w:t>
            </w:r>
            <w:r w:rsidRPr="00E15560">
              <w:rPr>
                <w:rFonts w:ascii="Times New Roman" w:hAnsi="Times New Roman"/>
                <w:bCs/>
                <w:color w:val="00B0F0"/>
                <w:lang w:val="en-US"/>
              </w:rPr>
              <w:t xml:space="preserve"> </w:t>
            </w: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BodyText"/>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w:t>
            </w:r>
            <w:proofErr w:type="spellStart"/>
            <w:r>
              <w:rPr>
                <w:rFonts w:ascii="Times New Roman" w:eastAsia="DengXian" w:hAnsi="Times New Roman"/>
                <w:bCs/>
                <w:lang w:val="en-US"/>
              </w:rPr>
              <w:t>vivo’s</w:t>
            </w:r>
            <w:proofErr w:type="spellEnd"/>
            <w:r>
              <w:rPr>
                <w:rFonts w:ascii="Times New Roman" w:eastAsia="DengXian" w:hAnsi="Times New Roman"/>
                <w:bCs/>
                <w:lang w:val="en-US"/>
              </w:rPr>
              <w:t xml:space="preserve">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impacting the Active time should also be considered.</w:t>
            </w:r>
          </w:p>
          <w:p w14:paraId="7117B07F" w14:textId="09FE884E" w:rsidR="008D789A"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proofErr w:type="spellStart"/>
            <w:r w:rsidRPr="008D789A">
              <w:rPr>
                <w:rFonts w:ascii="Times New Roman" w:eastAsia="DengXian" w:hAnsi="Times New Roman"/>
                <w:bCs/>
                <w:i/>
                <w:lang w:val="en-US"/>
              </w:rPr>
              <w:t>lpwus-PDCCHMonitoringTimer</w:t>
            </w:r>
            <w:proofErr w:type="spellEnd"/>
            <w:r w:rsidRPr="008D789A">
              <w:rPr>
                <w:rFonts w:ascii="Times New Roman" w:eastAsia="DengXian" w:hAnsi="Times New Roman"/>
                <w:bCs/>
                <w:i/>
                <w:lang w:val="en-US"/>
              </w:rPr>
              <w:t xml:space="preserve">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 xml:space="preserve">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6CFD8DA6" w14:textId="77777777" w:rsidR="004462E6" w:rsidRDefault="004462E6" w:rsidP="004462E6">
            <w:pPr>
              <w:pStyle w:val="BodyText"/>
              <w:keepNext/>
              <w:jc w:val="left"/>
              <w:rPr>
                <w:rFonts w:ascii="Times New Roman" w:hAnsi="Times New Roman"/>
                <w:bCs/>
                <w:lang w:val="en-US"/>
              </w:rPr>
            </w:pPr>
            <w:r>
              <w:rPr>
                <w:rFonts w:ascii="Times New Roman" w:hAnsi="Times New Roman"/>
                <w:bCs/>
                <w:lang w:val="en-US"/>
              </w:rPr>
              <w:t>Add the following bullet to address this issue:</w:t>
            </w:r>
          </w:p>
          <w:p w14:paraId="28C50B85"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15046A15" w14:textId="77777777" w:rsidR="007F4E22" w:rsidRPr="001B6477" w:rsidRDefault="007F4E22" w:rsidP="007F4E22">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New update in v16_Rapp(r1)</w:t>
            </w:r>
          </w:p>
          <w:p w14:paraId="2EE0F206" w14:textId="0467C310" w:rsidR="00904D7C" w:rsidRPr="004462E6" w:rsidRDefault="007F4E22" w:rsidP="00E276E9">
            <w:pPr>
              <w:pStyle w:val="BodyText"/>
              <w:keepNext/>
              <w:numPr>
                <w:ilvl w:val="0"/>
                <w:numId w:val="49"/>
              </w:numPr>
              <w:jc w:val="left"/>
              <w:rPr>
                <w:rFonts w:ascii="Times New Roman" w:hAnsi="Times New Roman"/>
                <w:bCs/>
              </w:rPr>
            </w:pPr>
            <w:r w:rsidRPr="001B6477">
              <w:rPr>
                <w:rFonts w:ascii="Times New Roman" w:hAnsi="Times New Roman"/>
                <w:bCs/>
                <w:color w:val="0432FF"/>
                <w:highlight w:val="yellow"/>
                <w:lang w:val="en-US"/>
              </w:rPr>
              <w:t>Use wording suggested by IDCC to address this issue.</w:t>
            </w: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BodyText"/>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BodyText"/>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22CF637C" w:rsidR="00904D7C" w:rsidRPr="009D7C3B" w:rsidRDefault="007B01F3"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r w:rsidR="00984E1E">
              <w:rPr>
                <w:rFonts w:ascii="Times New Roman" w:hAnsi="Times New Roman"/>
                <w:bCs/>
                <w:lang w:val="en-US"/>
              </w:rPr>
              <w:t xml:space="preserve"> </w:t>
            </w: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57A64FC2" w:rsidR="00904D7C" w:rsidRPr="009D7C3B" w:rsidRDefault="00330BA7"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BodyText"/>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lastRenderedPageBreak/>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ins w:id="6" w:author="Ericsson Martin" w:date="2025-07-29T09:04:00Z">
              <w:r>
                <w:rPr>
                  <w:rFonts w:eastAsia="SimSun"/>
                  <w:noProof/>
                  <w:lang w:eastAsia="en-US"/>
                </w:rPr>
                <w:t xml:space="preserve"> or </w:t>
              </w:r>
              <w:proofErr w:type="spellStart"/>
              <w:r w:rsidRPr="00861F71">
                <w:rPr>
                  <w:rFonts w:eastAsia="DengXian"/>
                  <w:bCs/>
                  <w:i/>
                  <w:iCs/>
                </w:rPr>
                <w:t>lpwus-PDCCHMonitoringTimer</w:t>
              </w:r>
              <w:proofErr w:type="spellEnd"/>
              <w:r>
                <w:rPr>
                  <w:rFonts w:eastAsia="DengXian"/>
                  <w:bCs/>
                </w:rPr>
                <w:t xml:space="preserve"> </w:t>
              </w:r>
            </w:ins>
            <w:ins w:id="7" w:author="Ericsson Martin" w:date="2025-07-29T09: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The DCP processing time is also not include in the ambiguity for the Active Time.</w:t>
            </w:r>
          </w:p>
        </w:tc>
        <w:tc>
          <w:tcPr>
            <w:tcW w:w="3340" w:type="dxa"/>
          </w:tcPr>
          <w:p w14:paraId="12DFC6D5" w14:textId="77777777" w:rsidR="00AC511A" w:rsidRDefault="00AC511A" w:rsidP="00AC511A">
            <w:pPr>
              <w:pStyle w:val="BodyText"/>
              <w:keepNext/>
              <w:jc w:val="left"/>
              <w:rPr>
                <w:rFonts w:ascii="Times New Roman" w:hAnsi="Times New Roman"/>
                <w:bCs/>
                <w:lang w:val="en-US"/>
              </w:rPr>
            </w:pPr>
            <w:r>
              <w:rPr>
                <w:rFonts w:ascii="Times New Roman" w:hAnsi="Times New Roman"/>
                <w:bCs/>
                <w:lang w:val="en-US"/>
              </w:rPr>
              <w:lastRenderedPageBreak/>
              <w:t>Add the following bullet to address this issue:</w:t>
            </w:r>
          </w:p>
          <w:p w14:paraId="2DDB9300" w14:textId="77777777" w:rsidR="00AC511A" w:rsidRPr="009E7F60" w:rsidRDefault="00AC511A" w:rsidP="00AC511A">
            <w:pPr>
              <w:pStyle w:val="B2"/>
              <w:rPr>
                <w:noProof/>
                <w:color w:val="000000" w:themeColor="text1"/>
              </w:rPr>
            </w:pPr>
            <w:r w:rsidRPr="009E7F60">
              <w:rPr>
                <w:noProof/>
                <w:color w:val="000000" w:themeColor="text1"/>
                <w:highlight w:val="green"/>
              </w:rPr>
              <w:lastRenderedPageBreak/>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296D9316" w14:textId="77777777" w:rsidR="00E61B91" w:rsidRPr="00AC511A" w:rsidRDefault="00E61B91" w:rsidP="00E61B91">
            <w:pPr>
              <w:pStyle w:val="BodyText"/>
              <w:keepNext/>
              <w:jc w:val="left"/>
              <w:rPr>
                <w:rFonts w:ascii="Times New Roman" w:hAnsi="Times New Roman"/>
                <w:bC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lastRenderedPageBreak/>
              <w:t>Eri #2</w:t>
            </w:r>
          </w:p>
        </w:tc>
        <w:tc>
          <w:tcPr>
            <w:tcW w:w="5287" w:type="dxa"/>
          </w:tcPr>
          <w:p w14:paraId="2AFA96B3"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75F1D813" w14:textId="2476EE32" w:rsidR="00E61B91" w:rsidRDefault="003E29BD" w:rsidP="00E61B91">
            <w:pPr>
              <w:pStyle w:val="BodyText"/>
              <w:keepNext/>
              <w:jc w:val="left"/>
              <w:rPr>
                <w:rFonts w:ascii="Times New Roman" w:hAnsi="Times New Roman"/>
                <w:bCs/>
                <w:lang w:val="en-US"/>
              </w:rPr>
            </w:pPr>
            <w:r>
              <w:rPr>
                <w:rFonts w:ascii="Times New Roman" w:hAnsi="Times New Roman"/>
                <w:bCs/>
                <w:lang w:val="en-US"/>
              </w:rPr>
              <w:t xml:space="preserve">Add </w:t>
            </w:r>
            <w:proofErr w:type="gramStart"/>
            <w:r>
              <w:rPr>
                <w:rFonts w:ascii="Times New Roman" w:hAnsi="Times New Roman"/>
                <w:bCs/>
                <w:lang w:val="en-US"/>
              </w:rPr>
              <w:t>“ LP</w:t>
            </w:r>
            <w:proofErr w:type="gramEnd"/>
            <w:r>
              <w:rPr>
                <w:rFonts w:ascii="Times New Roman" w:hAnsi="Times New Roman"/>
                <w:bCs/>
                <w:lang w:val="en-US"/>
              </w:rPr>
              <w:t xml:space="preserve"> WUS Option 1-2 ” to clarify the timer is used in Option 1-2. </w:t>
            </w:r>
          </w:p>
          <w:p w14:paraId="3EA1E753" w14:textId="77777777" w:rsidR="003E29BD" w:rsidRPr="00DE7AD1" w:rsidRDefault="003E29BD" w:rsidP="003E29BD">
            <w:pPr>
              <w:pStyle w:val="BodyText"/>
              <w:keepNext/>
              <w:numPr>
                <w:ilvl w:val="0"/>
                <w:numId w:val="47"/>
              </w:numPr>
              <w:jc w:val="left"/>
              <w:rPr>
                <w:rFonts w:ascii="Times New Roman" w:hAnsi="Times New Roman"/>
                <w:bCs/>
                <w:lang w:val="en-US"/>
              </w:rPr>
            </w:pPr>
            <w:proofErr w:type="spellStart"/>
            <w:r w:rsidRPr="003E29BD">
              <w:rPr>
                <w:rFonts w:ascii="Times New Roman" w:hAnsi="Times New Roman"/>
                <w:i/>
                <w:iCs/>
              </w:rPr>
              <w:t>lpwus-</w:t>
            </w:r>
            <w:r w:rsidRPr="003E29BD">
              <w:rPr>
                <w:rFonts w:ascii="Times New Roman" w:hAnsi="Times New Roman" w:hint="eastAsia"/>
                <w:i/>
                <w:iCs/>
              </w:rPr>
              <w:t>P</w:t>
            </w:r>
            <w:r w:rsidRPr="003E29BD">
              <w:rPr>
                <w:rFonts w:ascii="Times New Roman" w:hAnsi="Times New Roman"/>
                <w:i/>
                <w:iCs/>
              </w:rPr>
              <w:t>DCCHMonitoringTimer</w:t>
            </w:r>
            <w:proofErr w:type="spellEnd"/>
            <w:r w:rsidRPr="003E29BD">
              <w:rPr>
                <w:rFonts w:ascii="Times New Roman" w:hAnsi="Times New Roman"/>
                <w:i/>
                <w:iCs/>
              </w:rPr>
              <w:t xml:space="preserve"> </w:t>
            </w:r>
            <w:r w:rsidRPr="003E29BD">
              <w:rPr>
                <w:rFonts w:ascii="Times New Roman" w:hAnsi="Times New Roman"/>
              </w:rPr>
              <w:t>(</w:t>
            </w:r>
            <w:r w:rsidRPr="003E29BD">
              <w:rPr>
                <w:rFonts w:ascii="Times New Roman" w:hAnsi="Times New Roman" w:hint="eastAsia"/>
              </w:rPr>
              <w:t>o</w:t>
            </w:r>
            <w:r w:rsidRPr="003E29BD">
              <w:rPr>
                <w:rFonts w:ascii="Times New Roman" w:hAnsi="Times New Roman"/>
              </w:rPr>
              <w:t>ptional): the duration of the UE's PDCCH monitoring activity for the MAC entity after receiving the LP-WUS indication</w:t>
            </w:r>
            <w:r>
              <w:rPr>
                <w:rFonts w:ascii="Times New Roman" w:hAnsi="Times New Roman"/>
              </w:rPr>
              <w:t xml:space="preserve"> </w:t>
            </w:r>
            <w:r w:rsidRPr="00DE7AD1">
              <w:rPr>
                <w:rFonts w:ascii="Times New Roman" w:hAnsi="Times New Roman"/>
                <w:shd w:val="pct15" w:color="auto" w:fill="FFFFFF"/>
              </w:rPr>
              <w:t>in LP-WUS Option1-2.</w:t>
            </w:r>
          </w:p>
          <w:p w14:paraId="667B6733" w14:textId="77777777" w:rsidR="00DE7AD1" w:rsidRDefault="00DE7AD1" w:rsidP="00DE7AD1">
            <w:pPr>
              <w:pStyle w:val="BodyText"/>
              <w:keepNext/>
              <w:jc w:val="left"/>
              <w:rPr>
                <w:rFonts w:ascii="Times New Roman" w:hAnsi="Times New Roman"/>
                <w:bCs/>
                <w:lang w:val="en-US"/>
              </w:rPr>
            </w:pPr>
          </w:p>
          <w:p w14:paraId="595E4DCC" w14:textId="4C7220B6" w:rsidR="00DE7AD1" w:rsidRDefault="00DE7AD1" w:rsidP="00DE7AD1">
            <w:pPr>
              <w:pStyle w:val="BodyText"/>
              <w:keepNext/>
              <w:jc w:val="left"/>
              <w:rPr>
                <w:rFonts w:ascii="Times New Roman" w:hAnsi="Times New Roman"/>
                <w:bCs/>
                <w:lang w:val="en-US"/>
              </w:rPr>
            </w:pPr>
            <w:r>
              <w:rPr>
                <w:rFonts w:ascii="Times New Roman" w:hAnsi="Times New Roman"/>
                <w:bCs/>
                <w:lang w:val="en-US"/>
              </w:rPr>
              <w:t xml:space="preserve">In addition, as nowhere to describe the LP-WUS Option 1-1 and Option 1-2, but the term is used for the parameter description, the following brief description on these two options are added in this section. </w:t>
            </w:r>
          </w:p>
          <w:p w14:paraId="1899A511" w14:textId="77777777" w:rsidR="00DE7AD1" w:rsidRDefault="00DE7AD1" w:rsidP="00DE7AD1">
            <w:pPr>
              <w:pStyle w:val="BodyText"/>
              <w:keepNext/>
              <w:jc w:val="left"/>
              <w:rPr>
                <w:rFonts w:ascii="Times New Roman" w:hAnsi="Times New Roman"/>
                <w:bCs/>
                <w:lang w:val="en-US"/>
              </w:rPr>
            </w:pPr>
          </w:p>
          <w:p w14:paraId="023EFF1F" w14:textId="6C317F68" w:rsidR="00DE7AD1" w:rsidRPr="007F0D79" w:rsidRDefault="00DE7AD1" w:rsidP="00DE7AD1">
            <w:pPr>
              <w:pStyle w:val="BodyText"/>
              <w:keepNext/>
              <w:jc w:val="left"/>
              <w:rPr>
                <w:rFonts w:ascii="Times New Roman" w:hAnsi="Times New Roman"/>
                <w:bCs/>
                <w:i/>
                <w:iCs/>
                <w:lang w:val="en-US"/>
              </w:rPr>
            </w:pPr>
            <w:r w:rsidRPr="007F0D79">
              <w:rPr>
                <w:rFonts w:ascii="Times New Roman" w:hAnsi="Times New Roman"/>
                <w:bCs/>
                <w:i/>
                <w:iCs/>
                <w:shd w:val="pct15" w:color="auto" w:fill="FFFFFF"/>
              </w:rPr>
              <w:t xml:space="preserve">DRX functionality can be configured with LP-WUS. There are two LP-WUS options to control the UE’s PDCCH monitoring activity. In LP-WUS Option 1-1, if the MAC entity does not receive a LP-WUS indication from lower layer, it does not monitor the PDCCH during the next occurrence of the on-duration. In LP-WUS Option 1-2, if the MAC entity receives a LP-WUS indication from lower layer, after a time </w:t>
            </w:r>
            <w:proofErr w:type="spellStart"/>
            <w:r w:rsidRPr="007F0D79">
              <w:rPr>
                <w:rFonts w:ascii="Times New Roman" w:hAnsi="Times New Roman"/>
                <w:bCs/>
                <w:i/>
                <w:iCs/>
                <w:shd w:val="pct15" w:color="auto" w:fill="FFFFFF"/>
              </w:rPr>
              <w:t>offgset</w:t>
            </w:r>
            <w:proofErr w:type="spellEnd"/>
            <w:r w:rsidRPr="007F0D79">
              <w:rPr>
                <w:rFonts w:ascii="Times New Roman" w:hAnsi="Times New Roman"/>
                <w:bCs/>
                <w:i/>
                <w:iCs/>
                <w:shd w:val="pct15" w:color="auto" w:fill="FFFFFF"/>
              </w:rPr>
              <w:t xml:space="preserve"> it starts a PDCCH monitoring timer for UE’s PDCCH monitoring.</w:t>
            </w: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lastRenderedPageBreak/>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25106604" w14:textId="4BF47218" w:rsidR="00E61B91" w:rsidRDefault="001A4C20" w:rsidP="00E61B91">
            <w:pPr>
              <w:pStyle w:val="BodyText"/>
              <w:keepNext/>
              <w:jc w:val="left"/>
              <w:rPr>
                <w:rFonts w:ascii="Times New Roman" w:hAnsi="Times New Roman"/>
                <w:bCs/>
                <w:lang w:val="en-US"/>
              </w:rPr>
            </w:pPr>
            <w:r>
              <w:rPr>
                <w:rFonts w:ascii="Times New Roman" w:hAnsi="Times New Roman"/>
                <w:bCs/>
                <w:lang w:val="en-US"/>
              </w:rPr>
              <w:lastRenderedPageBreak/>
              <w:t xml:space="preserve">For DCP configuration, we use </w:t>
            </w:r>
            <w:proofErr w:type="gramStart"/>
            <w:r>
              <w:rPr>
                <w:rFonts w:ascii="Times New Roman" w:hAnsi="Times New Roman"/>
                <w:bCs/>
                <w:lang w:val="en-US"/>
              </w:rPr>
              <w:t>“</w:t>
            </w:r>
            <w:r w:rsidRPr="001A4C20">
              <w:rPr>
                <w:rFonts w:ascii="Times New Roman" w:eastAsia="SimSun" w:hAnsi="Times New Roman"/>
                <w:noProof/>
                <w:lang w:eastAsia="en-US"/>
              </w:rPr>
              <w:t xml:space="preserve"> </w:t>
            </w:r>
            <w:r w:rsidRPr="001A4C20">
              <w:rPr>
                <w:rFonts w:ascii="Times New Roman" w:hAnsi="Times New Roman"/>
                <w:bCs/>
              </w:rPr>
              <w:t>if</w:t>
            </w:r>
            <w:proofErr w:type="gramEnd"/>
            <w:r w:rsidRPr="001A4C20">
              <w:rPr>
                <w:rFonts w:ascii="Times New Roman" w:hAnsi="Times New Roman"/>
                <w:bCs/>
              </w:rPr>
              <w:t xml:space="preserve"> DCP monitoring is configured</w:t>
            </w:r>
            <w:r>
              <w:rPr>
                <w:rFonts w:ascii="Times New Roman" w:hAnsi="Times New Roman"/>
                <w:bCs/>
                <w:lang w:val="en-US"/>
              </w:rPr>
              <w:t xml:space="preserve">” to describe it. </w:t>
            </w:r>
          </w:p>
          <w:p w14:paraId="1A7FBB78" w14:textId="22040ABF" w:rsidR="001A4C20" w:rsidRPr="009D7C3B" w:rsidRDefault="001A4C20" w:rsidP="00E61B91">
            <w:pPr>
              <w:pStyle w:val="BodyText"/>
              <w:keepNext/>
              <w:jc w:val="left"/>
              <w:rPr>
                <w:rFonts w:ascii="Times New Roman" w:hAnsi="Times New Roman"/>
                <w:bCs/>
                <w:lang w:val="en-US"/>
              </w:rPr>
            </w:pPr>
            <w:r>
              <w:rPr>
                <w:rFonts w:ascii="Times New Roman" w:hAnsi="Times New Roman"/>
                <w:bCs/>
                <w:lang w:val="en-US"/>
              </w:rPr>
              <w:t>In the same way, for LP-WUS configuration, we use “</w:t>
            </w:r>
            <w:proofErr w:type="gramStart"/>
            <w:r>
              <w:rPr>
                <w:rFonts w:ascii="Times New Roman" w:hAnsi="Times New Roman"/>
                <w:bCs/>
                <w:lang w:val="en-US"/>
              </w:rPr>
              <w:t xml:space="preserve">if </w:t>
            </w:r>
            <w:r w:rsidRPr="001A4C20">
              <w:rPr>
                <w:rFonts w:ascii="Times New Roman" w:hAnsi="Times New Roman"/>
                <w:noProof/>
                <w:lang w:eastAsia="ja-JP"/>
              </w:rPr>
              <w:t xml:space="preserve"> </w:t>
            </w:r>
            <w:r w:rsidRPr="001A4C20">
              <w:rPr>
                <w:rFonts w:ascii="Times New Roman" w:hAnsi="Times New Roman"/>
                <w:bCs/>
              </w:rPr>
              <w:t>LP</w:t>
            </w:r>
            <w:proofErr w:type="gramEnd"/>
            <w:r w:rsidRPr="001A4C20">
              <w:rPr>
                <w:rFonts w:ascii="Times New Roman" w:hAnsi="Times New Roman"/>
                <w:bCs/>
              </w:rPr>
              <w:t>-WUS monitoring is configured</w:t>
            </w:r>
            <w:r>
              <w:rPr>
                <w:rFonts w:ascii="Times New Roman" w:hAnsi="Times New Roman"/>
                <w:bCs/>
              </w:rPr>
              <w:t>”</w:t>
            </w:r>
            <w:r w:rsidR="00866893">
              <w:rPr>
                <w:rFonts w:ascii="Times New Roman" w:hAnsi="Times New Roman"/>
                <w:bCs/>
              </w:rPr>
              <w:t>.</w:t>
            </w: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BodyText"/>
              <w:keepNext/>
              <w:jc w:val="left"/>
              <w:rPr>
                <w:rFonts w:ascii="Times New Roman" w:hAnsi="Times New Roman"/>
                <w:bCs/>
                <w:lang w:val="en-US"/>
              </w:rPr>
            </w:pPr>
            <w:proofErr w:type="gramStart"/>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w:t>
            </w:r>
            <w:proofErr w:type="gramEnd"/>
            <w:r w:rsidRPr="001930B0">
              <w:rPr>
                <w:noProof/>
                <w:color w:val="FF0000"/>
                <w:sz w:val="16"/>
                <w:szCs w:val="16"/>
                <w:highlight w:val="yellow"/>
                <w:u w:val="single"/>
                <w:lang w:eastAsia="ko-KR"/>
              </w:rPr>
              <w:t xml:space="preserve">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3EC8BD2D" w14:textId="77777777" w:rsidR="00E61B91" w:rsidRDefault="00E6118C" w:rsidP="00E61B91">
            <w:pPr>
              <w:pStyle w:val="BodyText"/>
              <w:keepNext/>
              <w:jc w:val="left"/>
              <w:rPr>
                <w:rFonts w:ascii="Times New Roman" w:hAnsi="Times New Roman"/>
                <w:bCs/>
                <w:lang w:val="en-US"/>
              </w:rPr>
            </w:pPr>
            <w:r>
              <w:rPr>
                <w:rFonts w:ascii="Times New Roman" w:hAnsi="Times New Roman"/>
                <w:bCs/>
                <w:lang w:val="en-US"/>
              </w:rPr>
              <w:t xml:space="preserve">Added. </w:t>
            </w:r>
          </w:p>
          <w:p w14:paraId="5AF06B3B" w14:textId="77777777" w:rsidR="00E6118C" w:rsidRDefault="00E6118C" w:rsidP="00E61B91">
            <w:pPr>
              <w:pStyle w:val="BodyText"/>
              <w:keepNext/>
              <w:jc w:val="left"/>
              <w:rPr>
                <w:rFonts w:ascii="Times New Roman" w:hAnsi="Times New Roman"/>
                <w:bCs/>
                <w:lang w:val="en-US"/>
              </w:rPr>
            </w:pPr>
          </w:p>
          <w:p w14:paraId="7F0CF805" w14:textId="7C9F8EDC" w:rsidR="00E6118C" w:rsidRPr="00E6118C" w:rsidRDefault="00E6118C" w:rsidP="00E6118C">
            <w:pPr>
              <w:pStyle w:val="B5"/>
              <w:ind w:left="284"/>
              <w:rPr>
                <w:noProof/>
                <w:lang w:eastAsia="ko-KR"/>
              </w:rPr>
            </w:pPr>
            <w:r>
              <w:rPr>
                <w:bCs/>
                <w:lang w:val="en-US"/>
              </w:rPr>
              <w:t>“</w:t>
            </w:r>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w:t>
            </w:r>
            <w:r w:rsidRPr="00DE7AD1">
              <w:rPr>
                <w:noProof/>
                <w:shd w:val="pct15" w:color="auto" w:fill="FFFFFF"/>
              </w:rPr>
              <w:t>for this DRX group</w:t>
            </w:r>
            <w:r w:rsidRPr="00FA0FAE">
              <w:rPr>
                <w:noProof/>
              </w:rPr>
              <w:t xml:space="preserve"> </w:t>
            </w:r>
            <w:r w:rsidRPr="00FA0FAE">
              <w:rPr>
                <w:noProof/>
                <w:lang w:eastAsia="ko-KR"/>
              </w:rPr>
              <w:t xml:space="preserve">after </w:t>
            </w:r>
            <w:r w:rsidRPr="00FA0FAE">
              <w:rPr>
                <w:i/>
                <w:noProof/>
                <w:lang w:eastAsia="ko-KR"/>
              </w:rPr>
              <w:t>drx-SlotOffset</w:t>
            </w:r>
            <w:r w:rsidRPr="00FA0FAE">
              <w:rPr>
                <w:noProof/>
                <w:lang w:eastAsia="ko-KR"/>
              </w:rPr>
              <w:t xml:space="preserve"> from the beginning of the subframe.</w:t>
            </w:r>
            <w:r>
              <w:rPr>
                <w:bCs/>
                <w:lang w:val="en-US"/>
              </w:rPr>
              <w:t>”</w:t>
            </w:r>
          </w:p>
        </w:tc>
      </w:tr>
      <w:tr w:rsidR="00922CD8" w:rsidRPr="00D45311" w14:paraId="0CA12616" w14:textId="77777777" w:rsidTr="00E61B91">
        <w:trPr>
          <w:trHeight w:val="127"/>
        </w:trPr>
        <w:tc>
          <w:tcPr>
            <w:tcW w:w="1342" w:type="dxa"/>
            <w:shd w:val="clear" w:color="auto" w:fill="auto"/>
          </w:tcPr>
          <w:p w14:paraId="1F8763CB" w14:textId="777C85F8" w:rsidR="00922CD8" w:rsidRPr="00B64F39" w:rsidRDefault="00922CD8" w:rsidP="00922CD8">
            <w:pPr>
              <w:pStyle w:val="BodyText"/>
              <w:keepNext/>
              <w:jc w:val="left"/>
              <w:rPr>
                <w:rFonts w:ascii="Times New Roman" w:hAnsi="Times New Roman"/>
                <w:bCs/>
              </w:rPr>
            </w:pPr>
            <w:r>
              <w:rPr>
                <w:rFonts w:ascii="Times New Roman" w:hAnsi="Times New Roman"/>
                <w:bCs/>
              </w:rPr>
              <w:t>IDCC #1</w:t>
            </w:r>
          </w:p>
        </w:tc>
        <w:tc>
          <w:tcPr>
            <w:tcW w:w="5287" w:type="dxa"/>
          </w:tcPr>
          <w:p w14:paraId="7F2C72AD" w14:textId="77777777" w:rsidR="00922CD8" w:rsidRDefault="00922CD8" w:rsidP="00922CD8">
            <w:pPr>
              <w:pStyle w:val="B2"/>
              <w:ind w:left="0" w:firstLine="0"/>
              <w:rPr>
                <w:bCs/>
              </w:rPr>
            </w:pPr>
            <w:proofErr w:type="spellStart"/>
            <w:r>
              <w:rPr>
                <w:bCs/>
              </w:rPr>
              <w:t>Wrt</w:t>
            </w:r>
            <w:proofErr w:type="spellEnd"/>
            <w:r>
              <w:rPr>
                <w:bCs/>
              </w:rPr>
              <w:t xml:space="preserve">. vivo #1, Huawei #1, and Eri #1, we don’t fully understand why would we not add a separate condition for </w:t>
            </w:r>
            <w:proofErr w:type="gramStart"/>
            <w:r>
              <w:rPr>
                <w:bCs/>
              </w:rPr>
              <w:t xml:space="preserve">the </w:t>
            </w:r>
            <w:r w:rsidRPr="00324CAB">
              <w:rPr>
                <w:rFonts w:eastAsia="DengXian"/>
                <w:bCs/>
                <w:i/>
                <w:iCs/>
                <w:lang w:eastAsia="ja-JP"/>
              </w:rPr>
              <w:t xml:space="preserve"> </w:t>
            </w:r>
            <w:proofErr w:type="spellStart"/>
            <w:r w:rsidRPr="00324CAB">
              <w:rPr>
                <w:bCs/>
                <w:i/>
                <w:iCs/>
              </w:rPr>
              <w:t>lpwus</w:t>
            </w:r>
            <w:proofErr w:type="gramEnd"/>
            <w:r w:rsidRPr="00324CAB">
              <w:rPr>
                <w:bCs/>
                <w:i/>
                <w:iCs/>
              </w:rPr>
              <w:t>-PDCCHMonitoringTimer</w:t>
            </w:r>
            <w:proofErr w:type="spellEnd"/>
            <w:r>
              <w:rPr>
                <w:bCs/>
              </w:rPr>
              <w:t>?</w:t>
            </w:r>
          </w:p>
          <w:p w14:paraId="67385327" w14:textId="77777777" w:rsidR="00922CD8" w:rsidRDefault="00922CD8" w:rsidP="00922CD8">
            <w:pPr>
              <w:pStyle w:val="B2"/>
              <w:ind w:left="0" w:firstLine="0"/>
              <w:rPr>
                <w:bCs/>
              </w:rPr>
            </w:pPr>
            <w:r>
              <w:rPr>
                <w:bCs/>
              </w:rPr>
              <w:t>Our proposal would be:</w:t>
            </w:r>
          </w:p>
          <w:p w14:paraId="76DAE631"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if DCP monitoring is configured for the active DL BWP</w:t>
            </w:r>
            <w:r w:rsidRPr="00324CAB">
              <w:rPr>
                <w:rFonts w:eastAsia="SimSun"/>
                <w:lang w:eastAsia="en-US"/>
              </w:rPr>
              <w:t xml:space="preserve"> </w:t>
            </w:r>
            <w:r w:rsidRPr="00324CAB">
              <w:rPr>
                <w:rFonts w:eastAsia="SimSun"/>
                <w:noProof/>
                <w:lang w:eastAsia="en-US"/>
              </w:rPr>
              <w:t>as specified in TS 38.213 [6], clause 10.3</w:t>
            </w:r>
            <w:ins w:id="59" w:author="Apple (Rapp)" w:date="2025-02-24T14:02:00Z">
              <w:r w:rsidRPr="00324CAB">
                <w:rPr>
                  <w:rFonts w:eastAsia="SimSun"/>
                  <w:noProof/>
                  <w:lang w:eastAsia="en-US"/>
                </w:rPr>
                <w:t>, or if LP-WUS monitoring is configured as specified in TS 38.213 [6], clause 10.</w:t>
              </w:r>
            </w:ins>
            <w:ins w:id="60" w:author="Apple (Rapp)" w:date="2025-02-24T14:03:00Z">
              <w:r w:rsidRPr="00324CAB">
                <w:rPr>
                  <w:rFonts w:eastAsia="SimSun"/>
                  <w:noProof/>
                  <w:lang w:eastAsia="en-US"/>
                </w:rPr>
                <w:t>X</w:t>
              </w:r>
            </w:ins>
            <w:r w:rsidRPr="00324CAB">
              <w:rPr>
                <w:rFonts w:eastAsia="SimSun"/>
                <w:noProof/>
                <w:lang w:eastAsia="en-US"/>
              </w:rPr>
              <w:t>; and</w:t>
            </w:r>
          </w:p>
          <w:p w14:paraId="46BDDCA3"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 xml:space="preserve">if the current symbol n occurs within </w:t>
            </w:r>
            <w:r w:rsidRPr="00324CAB">
              <w:rPr>
                <w:rFonts w:eastAsia="SimSun"/>
                <w:i/>
                <w:noProof/>
                <w:lang w:eastAsia="en-US"/>
              </w:rPr>
              <w:t>drx-onDurationTimer</w:t>
            </w:r>
            <w:r w:rsidRPr="00324CAB">
              <w:rPr>
                <w:rFonts w:eastAsia="SimSun"/>
                <w:noProof/>
                <w:lang w:eastAsia="en-US"/>
              </w:rPr>
              <w:t xml:space="preserve"> duration; and</w:t>
            </w:r>
          </w:p>
          <w:p w14:paraId="7CC63659"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lastRenderedPageBreak/>
              <w:t>1&gt;</w:t>
            </w:r>
            <w:r w:rsidRPr="00324CAB">
              <w:rPr>
                <w:rFonts w:eastAsia="SimSun"/>
                <w:noProof/>
                <w:lang w:eastAsia="en-US"/>
              </w:rPr>
              <w:tab/>
              <w:t xml:space="preserve">if </w:t>
            </w:r>
            <w:r w:rsidRPr="00324CAB">
              <w:rPr>
                <w:rFonts w:eastAsia="SimSun"/>
                <w:i/>
                <w:noProof/>
                <w:lang w:eastAsia="en-US"/>
              </w:rPr>
              <w:t>drx-onDurationTimer</w:t>
            </w:r>
            <w:r w:rsidRPr="00324CAB">
              <w:rPr>
                <w:rFonts w:eastAsia="SimSun"/>
                <w:noProof/>
                <w:lang w:eastAsia="en-US"/>
              </w:rPr>
              <w:t xml:space="preserve"> associated with </w:t>
            </w:r>
            <w:r w:rsidRPr="00324CAB">
              <w:rPr>
                <w:rFonts w:eastAsia="SimSun"/>
                <w:noProof/>
                <w:highlight w:val="yellow"/>
                <w:lang w:eastAsia="en-US"/>
              </w:rPr>
              <w:t>the current DRX cycle</w:t>
            </w:r>
            <w:r w:rsidRPr="00324CAB">
              <w:rPr>
                <w:rFonts w:eastAsia="SimSun"/>
                <w:noProof/>
                <w:lang w:eastAsia="en-US"/>
              </w:rPr>
              <w:t xml:space="preserve"> is not started as specified in this clause:</w:t>
            </w:r>
          </w:p>
          <w:p w14:paraId="5B1FEC11" w14:textId="77777777" w:rsidR="00922CD8" w:rsidRPr="00324CAB" w:rsidRDefault="00922CD8" w:rsidP="00922CD8">
            <w:pPr>
              <w:overflowPunct/>
              <w:autoSpaceDE/>
              <w:autoSpaceDN/>
              <w:adjustRightInd/>
              <w:ind w:left="851" w:hanging="284"/>
              <w:textAlignment w:val="auto"/>
              <w:rPr>
                <w:rFonts w:eastAsia="SimSun"/>
                <w:noProof/>
                <w:lang w:eastAsia="en-US"/>
              </w:rPr>
            </w:pPr>
            <w:r w:rsidRPr="00324CAB">
              <w:rPr>
                <w:rFonts w:eastAsia="SimSun"/>
                <w:noProof/>
                <w:lang w:eastAsia="en-US"/>
              </w:rPr>
              <w:t>2&gt;</w:t>
            </w:r>
            <w:r w:rsidRPr="00324CAB">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72B02C34" w14:textId="77777777" w:rsidR="00922CD8" w:rsidRDefault="00922CD8" w:rsidP="00922CD8">
            <w:pPr>
              <w:overflowPunct/>
              <w:autoSpaceDE/>
              <w:autoSpaceDN/>
              <w:adjustRightInd/>
              <w:ind w:left="851" w:hanging="284"/>
              <w:textAlignment w:val="auto"/>
              <w:rPr>
                <w:ins w:id="61" w:author="InterDigital - Samuli" w:date="2025-08-07T13:57:00Z" w16du:dateUtc="2025-08-07T10:57:00Z"/>
                <w:rFonts w:eastAsia="SimSun"/>
                <w:noProof/>
                <w:lang w:eastAsia="en-US"/>
              </w:rPr>
            </w:pPr>
            <w:r w:rsidRPr="00324CAB">
              <w:rPr>
                <w:rFonts w:eastAsia="SimSun"/>
                <w:noProof/>
                <w:lang w:eastAsia="en-US"/>
              </w:rPr>
              <w:t>2&gt;</w:t>
            </w:r>
            <w:r w:rsidRPr="00324CAB">
              <w:rPr>
                <w:rFonts w:eastAsia="SimSun"/>
                <w:noProof/>
                <w:lang w:eastAsia="en-US"/>
              </w:rPr>
              <w:tab/>
              <w:t xml:space="preserve">if </w:t>
            </w:r>
            <w:proofErr w:type="spellStart"/>
            <w:r w:rsidRPr="00324CAB">
              <w:rPr>
                <w:rFonts w:eastAsia="SimSun"/>
                <w:i/>
                <w:iCs/>
                <w:lang w:eastAsia="en-US"/>
              </w:rPr>
              <w:t>allowCSI</w:t>
            </w:r>
            <w:proofErr w:type="spellEnd"/>
            <w:r w:rsidRPr="00324CAB">
              <w:rPr>
                <w:rFonts w:eastAsia="SimSun"/>
                <w:i/>
                <w:iCs/>
                <w:lang w:eastAsia="en-US"/>
              </w:rPr>
              <w:t>-SRS-Tx-</w:t>
            </w:r>
            <w:proofErr w:type="spellStart"/>
            <w:r w:rsidRPr="00324CAB">
              <w:rPr>
                <w:rFonts w:eastAsia="SimSun"/>
                <w:i/>
                <w:iCs/>
                <w:lang w:eastAsia="en-US"/>
              </w:rPr>
              <w:t>MulticastDRX</w:t>
            </w:r>
            <w:proofErr w:type="spellEnd"/>
            <w:r w:rsidRPr="00324CAB">
              <w:rPr>
                <w:rFonts w:eastAsia="SimSun"/>
                <w:i/>
                <w:iCs/>
                <w:lang w:eastAsia="en-US"/>
              </w:rPr>
              <w:t>-Active</w:t>
            </w:r>
            <w:r w:rsidRPr="00324CAB">
              <w:rPr>
                <w:rFonts w:eastAsia="SimSun"/>
                <w:iCs/>
                <w:lang w:eastAsia="en-US"/>
              </w:rPr>
              <w:t xml:space="preserve"> is not configured, or if </w:t>
            </w:r>
            <w:proofErr w:type="spellStart"/>
            <w:r w:rsidRPr="00324CAB">
              <w:rPr>
                <w:rFonts w:eastAsia="SimSun"/>
                <w:i/>
                <w:lang w:eastAsia="en-US"/>
              </w:rPr>
              <w:t>cfr-ConfigMulticast</w:t>
            </w:r>
            <w:proofErr w:type="spellEnd"/>
            <w:r w:rsidRPr="00324CAB">
              <w:rPr>
                <w:rFonts w:eastAsia="SimSun"/>
                <w:iCs/>
                <w:lang w:eastAsia="en-US"/>
              </w:rPr>
              <w:t xml:space="preserve"> is not configured for any of the active BWP(s) of the Serving Cell(s),</w:t>
            </w:r>
            <w:r w:rsidRPr="00324CAB">
              <w:rPr>
                <w:rFonts w:eastAsia="SimSun"/>
                <w:lang w:eastAsia="en-US"/>
              </w:rPr>
              <w:t xml:space="preserve"> or </w:t>
            </w:r>
            <w:r w:rsidRPr="00324CAB">
              <w:rPr>
                <w:rFonts w:eastAsia="SimSun"/>
                <w:noProof/>
                <w:lang w:eastAsia="en-US"/>
              </w:rPr>
              <w:t xml:space="preserve">if all multicast DRXes would not be in Active Time considering multicast assignments/DRX Command MAC </w:t>
            </w:r>
            <w:r w:rsidRPr="00324CAB">
              <w:rPr>
                <w:rFonts w:eastAsia="SimSun"/>
                <w:noProof/>
                <w:lang w:eastAsia="ko-KR"/>
              </w:rPr>
              <w:t>CE</w:t>
            </w:r>
            <w:r w:rsidRPr="00324CAB">
              <w:rPr>
                <w:rFonts w:eastAsia="SimSun"/>
                <w:noProof/>
                <w:lang w:eastAsia="en-US"/>
              </w:rPr>
              <w:t xml:space="preserve"> for MBS multicast received until 4 ms prior to symbol n when evaluating all DRX Active Time conditions as specified in Clause 5.7b and all multicast sessions are configured with multicast DRX</w:t>
            </w:r>
            <w:ins w:id="62" w:author="InterDigital - Samuli" w:date="2025-08-07T13:57:00Z" w16du:dateUtc="2025-08-07T10:57:00Z">
              <w:r>
                <w:rPr>
                  <w:rFonts w:eastAsia="SimSun"/>
                  <w:noProof/>
                  <w:lang w:eastAsia="en-US"/>
                </w:rPr>
                <w:t>; and</w:t>
              </w:r>
            </w:ins>
          </w:p>
          <w:p w14:paraId="6B9CB389" w14:textId="77777777" w:rsidR="00922CD8" w:rsidRPr="00324CAB" w:rsidRDefault="00922CD8" w:rsidP="00922CD8">
            <w:pPr>
              <w:overflowPunct/>
              <w:autoSpaceDE/>
              <w:autoSpaceDN/>
              <w:adjustRightInd/>
              <w:ind w:left="851" w:hanging="284"/>
              <w:textAlignment w:val="auto"/>
              <w:rPr>
                <w:rFonts w:eastAsia="SimSun"/>
                <w:noProof/>
                <w:lang w:eastAsia="en-US"/>
              </w:rPr>
            </w:pPr>
            <w:ins w:id="63" w:author="InterDigital - Samuli" w:date="2025-08-07T13:57:00Z" w16du:dateUtc="2025-08-07T10:57:00Z">
              <w:r w:rsidRPr="00324CAB">
                <w:rPr>
                  <w:rFonts w:eastAsia="SimSun"/>
                  <w:noProof/>
                  <w:lang w:eastAsia="en-US"/>
                </w:rPr>
                <w:t>2&gt;</w:t>
              </w:r>
              <w:r w:rsidRPr="00324CAB">
                <w:rPr>
                  <w:rFonts w:eastAsia="SimSun"/>
                  <w:noProof/>
                  <w:lang w:eastAsia="en-US"/>
                </w:rPr>
                <w:tab/>
                <w:t xml:space="preserve">if </w:t>
              </w:r>
              <w:r>
                <w:rPr>
                  <w:rFonts w:eastAsia="SimSun"/>
                  <w:i/>
                  <w:iCs/>
                  <w:noProof/>
                  <w:lang w:eastAsia="en-US"/>
                </w:rPr>
                <w:t>lpwus-PDCCHMonitoringTimer</w:t>
              </w:r>
              <w:r>
                <w:rPr>
                  <w:rFonts w:eastAsia="SimSun"/>
                  <w:noProof/>
                  <w:lang w:eastAsia="en-US"/>
                </w:rPr>
                <w:t xml:space="preserve"> is </w:t>
              </w:r>
            </w:ins>
            <w:ins w:id="64" w:author="InterDigital - Samuli" w:date="2025-08-07T13:58:00Z" w16du:dateUtc="2025-08-07T10:58:00Z">
              <w:r>
                <w:rPr>
                  <w:rFonts w:eastAsia="SimSun"/>
                  <w:noProof/>
                  <w:lang w:eastAsia="en-US"/>
                </w:rPr>
                <w:t>not running</w:t>
              </w:r>
            </w:ins>
            <w:r w:rsidRPr="00324CAB">
              <w:rPr>
                <w:rFonts w:eastAsia="SimSun"/>
                <w:noProof/>
                <w:lang w:eastAsia="en-US"/>
              </w:rPr>
              <w:t>:</w:t>
            </w:r>
          </w:p>
          <w:p w14:paraId="75A0774B" w14:textId="77777777" w:rsidR="00922CD8" w:rsidRDefault="00922CD8" w:rsidP="00922CD8">
            <w:pPr>
              <w:overflowPunct/>
              <w:autoSpaceDE/>
              <w:autoSpaceDN/>
              <w:adjustRightInd/>
              <w:ind w:left="1135" w:hanging="284"/>
              <w:textAlignment w:val="auto"/>
              <w:rPr>
                <w:rFonts w:eastAsia="SimSun"/>
                <w:noProof/>
                <w:lang w:eastAsia="en-US"/>
              </w:rPr>
            </w:pPr>
            <w:r w:rsidRPr="00324CAB">
              <w:rPr>
                <w:rFonts w:eastAsia="SimSun"/>
                <w:noProof/>
                <w:lang w:eastAsia="en-US"/>
              </w:rPr>
              <w:t>3&gt;</w:t>
            </w:r>
            <w:r w:rsidRPr="00324CAB">
              <w:rPr>
                <w:rFonts w:eastAsia="SimSun"/>
                <w:noProof/>
                <w:lang w:eastAsia="en-US"/>
              </w:rPr>
              <w:tab/>
              <w:t>not transmit periodic SRS and semi-persistent SRS defined in TS 38.214 [7];</w:t>
            </w:r>
          </w:p>
          <w:p w14:paraId="280D6113" w14:textId="77777777" w:rsidR="00922CD8" w:rsidRDefault="00922CD8" w:rsidP="00922CD8">
            <w:pPr>
              <w:overflowPunct/>
              <w:autoSpaceDE/>
              <w:autoSpaceDN/>
              <w:adjustRightInd/>
              <w:ind w:left="1135" w:hanging="284"/>
              <w:textAlignment w:val="auto"/>
              <w:rPr>
                <w:rFonts w:eastAsia="SimSun"/>
                <w:noProof/>
                <w:lang w:eastAsia="en-US"/>
              </w:rPr>
            </w:pPr>
            <w:r>
              <w:rPr>
                <w:rFonts w:eastAsia="SimSun"/>
                <w:noProof/>
                <w:lang w:eastAsia="en-US"/>
              </w:rPr>
              <w:t>(…)</w:t>
            </w:r>
          </w:p>
          <w:p w14:paraId="280C1699" w14:textId="2451CDE0" w:rsidR="00922CD8" w:rsidRPr="00B64F39" w:rsidRDefault="00922CD8" w:rsidP="00922CD8">
            <w:pPr>
              <w:pStyle w:val="B2"/>
              <w:ind w:left="0" w:firstLine="0"/>
              <w:rPr>
                <w:bCs/>
              </w:rPr>
            </w:pPr>
            <w:r>
              <w:rPr>
                <w:noProof/>
              </w:rPr>
              <w:t>“not running” obviously covers also the case the timer is not configured.</w:t>
            </w:r>
          </w:p>
        </w:tc>
        <w:tc>
          <w:tcPr>
            <w:tcW w:w="3340" w:type="dxa"/>
          </w:tcPr>
          <w:p w14:paraId="0088EA45" w14:textId="779333CE" w:rsidR="00211055" w:rsidRPr="001B6477" w:rsidRDefault="00211055" w:rsidP="00211055">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lastRenderedPageBreak/>
              <w:t>New update in v16_Rapp(r1)</w:t>
            </w:r>
          </w:p>
          <w:p w14:paraId="06D00DC4" w14:textId="77777777" w:rsidR="00E454B1" w:rsidRPr="001B6477" w:rsidRDefault="00E454B1" w:rsidP="00E454B1">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 xml:space="preserve">Agree that adding a new condition would be simpler and clearer.  </w:t>
            </w:r>
          </w:p>
          <w:p w14:paraId="25E96B8F" w14:textId="6406B53D" w:rsidR="00E454B1" w:rsidRPr="001B6477" w:rsidRDefault="00E454B1" w:rsidP="00211055">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In v1 version, I add a new condition to describe the case. And I think your suggested wording is much more concise.</w:t>
            </w:r>
          </w:p>
          <w:p w14:paraId="72CBB9BB" w14:textId="1D986254" w:rsidR="00211055" w:rsidRPr="009D7C3B" w:rsidRDefault="00211055" w:rsidP="00211055">
            <w:pPr>
              <w:pStyle w:val="BodyText"/>
              <w:keepNext/>
              <w:numPr>
                <w:ilvl w:val="0"/>
                <w:numId w:val="48"/>
              </w:numPr>
              <w:jc w:val="left"/>
              <w:rPr>
                <w:rFonts w:ascii="Times New Roman" w:hAnsi="Times New Roman"/>
                <w:bCs/>
                <w:lang w:val="en-US"/>
              </w:rPr>
            </w:pPr>
            <w:r w:rsidRPr="001B6477">
              <w:rPr>
                <w:rFonts w:ascii="Times New Roman" w:hAnsi="Times New Roman"/>
                <w:bCs/>
                <w:color w:val="0432FF"/>
                <w:highlight w:val="yellow"/>
                <w:lang w:val="en-US"/>
              </w:rPr>
              <w:t>Use wording suggested by IDCC to address this issue.</w:t>
            </w:r>
          </w:p>
        </w:tc>
      </w:tr>
      <w:tr w:rsidR="00922CD8" w:rsidRPr="00D45311" w14:paraId="46144496" w14:textId="77777777" w:rsidTr="00E61B91">
        <w:trPr>
          <w:trHeight w:val="127"/>
        </w:trPr>
        <w:tc>
          <w:tcPr>
            <w:tcW w:w="1342" w:type="dxa"/>
            <w:shd w:val="clear" w:color="auto" w:fill="auto"/>
          </w:tcPr>
          <w:p w14:paraId="1D3EC3BB" w14:textId="7153D826" w:rsidR="00922CD8" w:rsidRPr="009D7C3B" w:rsidRDefault="00922CD8" w:rsidP="00922CD8">
            <w:pPr>
              <w:pStyle w:val="BodyText"/>
              <w:keepNext/>
              <w:jc w:val="left"/>
              <w:rPr>
                <w:rFonts w:ascii="Times New Roman" w:hAnsi="Times New Roman"/>
                <w:bCs/>
                <w:lang w:val="en-US"/>
              </w:rPr>
            </w:pPr>
            <w:r>
              <w:rPr>
                <w:rFonts w:ascii="Times New Roman" w:hAnsi="Times New Roman"/>
                <w:bCs/>
                <w:lang w:val="en-US"/>
              </w:rPr>
              <w:t>IDCC #2</w:t>
            </w:r>
          </w:p>
        </w:tc>
        <w:tc>
          <w:tcPr>
            <w:tcW w:w="5287" w:type="dxa"/>
          </w:tcPr>
          <w:p w14:paraId="38981879" w14:textId="77777777" w:rsidR="00922CD8" w:rsidRPr="00FA0FAE" w:rsidRDefault="00922CD8" w:rsidP="00922CD8">
            <w:pPr>
              <w:pStyle w:val="B1"/>
              <w:rPr>
                <w:ins w:id="65" w:author="Apple (Rapp)" w:date="2025-02-24T13:57:00Z"/>
                <w:noProof/>
              </w:rPr>
            </w:pPr>
            <w:ins w:id="66" w:author="Apple (Rapp)" w:date="2025-02-24T13:57:00Z">
              <w:r w:rsidRPr="00FA0FAE">
                <w:rPr>
                  <w:noProof/>
                </w:rPr>
                <w:t>1&gt;</w:t>
              </w:r>
              <w:r w:rsidRPr="00FA0FAE">
                <w:rPr>
                  <w:noProof/>
                </w:rPr>
                <w:tab/>
                <w:t xml:space="preserve">if </w:t>
              </w:r>
              <w:r>
                <w:rPr>
                  <w:noProof/>
                </w:rPr>
                <w:t>LP-WUS</w:t>
              </w:r>
              <w:r w:rsidRPr="00FA0FAE">
                <w:rPr>
                  <w:noProof/>
                </w:rPr>
                <w:t xml:space="preserve"> </w:t>
              </w:r>
            </w:ins>
            <w:ins w:id="67" w:author="Apple (Rapp)" w:date="2025-02-24T14:03:00Z">
              <w:r>
                <w:rPr>
                  <w:noProof/>
                </w:rPr>
                <w:t xml:space="preserve">monitoring </w:t>
              </w:r>
            </w:ins>
            <w:ins w:id="68" w:author="Apple (Rapp)" w:date="2025-02-24T13:57:00Z">
              <w:r>
                <w:rPr>
                  <w:noProof/>
                </w:rPr>
                <w:t xml:space="preserve">is configured </w:t>
              </w:r>
            </w:ins>
            <w:ins w:id="69" w:author="Apple (Rapp)" w:date="2025-03-27T16:31:00Z" w16du:dateUtc="2025-03-27T08:31:00Z">
              <w:r>
                <w:rPr>
                  <w:noProof/>
                </w:rPr>
                <w:t xml:space="preserve">and </w:t>
              </w:r>
              <w:r w:rsidRPr="00324CAB">
                <w:rPr>
                  <w:noProof/>
                  <w:highlight w:val="yellow"/>
                </w:rPr>
                <w:t xml:space="preserve">the </w:t>
              </w:r>
              <w:proofErr w:type="spellStart"/>
              <w:r w:rsidRPr="00324CAB">
                <w:rPr>
                  <w:i/>
                  <w:iCs/>
                  <w:highlight w:val="yellow"/>
                  <w:lang w:eastAsia="ko-KR"/>
                </w:rPr>
                <w:t>lpwus</w:t>
              </w:r>
            </w:ins>
            <w:ins w:id="70" w:author="Apple (Rapp)" w:date="2025-07-09T15:32:00Z" w16du:dateUtc="2025-07-09T07:32:00Z">
              <w:r w:rsidRPr="00324CAB">
                <w:rPr>
                  <w:i/>
                  <w:iCs/>
                  <w:highlight w:val="yellow"/>
                  <w:lang w:eastAsia="ko-KR"/>
                </w:rPr>
                <w:t>-</w:t>
              </w:r>
            </w:ins>
            <w:ins w:id="71" w:author="Apple (Rapp)" w:date="2025-03-27T16:31:00Z" w16du:dateUtc="2025-03-27T08:31:00Z">
              <w:r w:rsidRPr="00324CAB">
                <w:rPr>
                  <w:i/>
                  <w:iCs/>
                  <w:highlight w:val="yellow"/>
                  <w:lang w:eastAsia="ko-KR"/>
                </w:rPr>
                <w:t>PDCCHMonitoringTimer</w:t>
              </w:r>
              <w:proofErr w:type="spellEnd"/>
              <w:r w:rsidRPr="00324CAB">
                <w:rPr>
                  <w:highlight w:val="yellow"/>
                  <w:lang w:eastAsia="ko-KR"/>
                </w:rPr>
                <w:t xml:space="preserve"> for this DRX group</w:t>
              </w:r>
              <w:r>
                <w:rPr>
                  <w:lang w:eastAsia="ko-KR"/>
                </w:rPr>
                <w:t xml:space="preserve"> </w:t>
              </w:r>
              <w:r>
                <w:rPr>
                  <w:noProof/>
                </w:rPr>
                <w:t xml:space="preserve">is configured </w:t>
              </w:r>
              <w:del w:id="72" w:author="Apple (Rapp) - RAN2#130 agreements" w:date="2025-07-09T16:44:00Z" w16du:dateUtc="2025-07-09T08:44:00Z">
                <w:r w:rsidDel="00AE37DA">
                  <w:rPr>
                    <w:noProof/>
                  </w:rPr>
                  <w:delText>(i.e., LP-WUS Option 1-2):</w:delText>
                </w:r>
              </w:del>
            </w:ins>
          </w:p>
          <w:p w14:paraId="3DEFBEBC" w14:textId="77777777" w:rsidR="00922CD8" w:rsidRPr="008D63C2" w:rsidRDefault="00922CD8" w:rsidP="00922CD8">
            <w:pPr>
              <w:pStyle w:val="B2"/>
              <w:rPr>
                <w:ins w:id="73" w:author="App (Rapp)- RAN2#130 agreements" w:date="2025-05-26T14:05:00Z" w16du:dateUtc="2025-05-26T06:05:00Z"/>
                <w:noProof/>
                <w:lang w:val="en-US" w:eastAsia="zh-CN"/>
              </w:rPr>
            </w:pPr>
            <w:ins w:id="74" w:author="Apple (Rapp)" w:date="2025-03-27T16:32:00Z" w16du:dateUtc="2025-03-27T08:32:00Z">
              <w:r>
                <w:rPr>
                  <w:noProof/>
                </w:rPr>
                <w:t>2</w:t>
              </w:r>
            </w:ins>
            <w:ins w:id="75" w:author="Apple (Rapp)" w:date="2025-02-24T13:57:00Z">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ins>
            <w:ins w:id="76" w:author="Apple (Rapp)" w:date="2025-07-09T15:32:00Z" w16du:dateUtc="2025-07-09T07:32:00Z">
              <w:r>
                <w:rPr>
                  <w:i/>
                  <w:iCs/>
                  <w:noProof/>
                </w:rPr>
                <w:t>-</w:t>
              </w:r>
            </w:ins>
            <w:ins w:id="77" w:author="Apple (Rapp)" w:date="2025-02-24T13:57:00Z">
              <w:r w:rsidRPr="007E0281">
                <w:rPr>
                  <w:i/>
                  <w:iCs/>
                  <w:noProof/>
                </w:rPr>
                <w:t>PDCCHMonitoringTimer</w:t>
              </w:r>
              <w:r w:rsidRPr="00FA0FAE">
                <w:rPr>
                  <w:noProof/>
                </w:rPr>
                <w:t>, as specified in TS 38.213 [6]</w:t>
              </w:r>
              <w:r>
                <w:rPr>
                  <w:noProof/>
                </w:rPr>
                <w:t>:</w:t>
              </w:r>
            </w:ins>
          </w:p>
          <w:p w14:paraId="317517E7" w14:textId="77777777" w:rsidR="00922CD8" w:rsidRDefault="00922CD8" w:rsidP="00922CD8">
            <w:pPr>
              <w:pStyle w:val="B3"/>
              <w:rPr>
                <w:noProof/>
                <w:lang w:eastAsia="ko-KR"/>
              </w:rPr>
            </w:pPr>
            <w:ins w:id="78" w:author="Apple (Rapp)" w:date="2025-03-27T16:33:00Z" w16du:dateUtc="2025-03-27T08:33:00Z">
              <w:r>
                <w:rPr>
                  <w:noProof/>
                  <w:lang w:eastAsia="ko-KR"/>
                </w:rPr>
                <w:t>3</w:t>
              </w:r>
            </w:ins>
            <w:ins w:id="79" w:author="Apple (Rapp)" w:date="2025-02-24T13:57:00Z">
              <w:r w:rsidRPr="0020792A">
                <w:rPr>
                  <w:noProof/>
                  <w:lang w:eastAsia="ko-KR"/>
                </w:rPr>
                <w:t>&gt;</w:t>
              </w:r>
              <w:r w:rsidRPr="0020792A">
                <w:rPr>
                  <w:noProof/>
                  <w:lang w:eastAsia="ko-KR"/>
                </w:rPr>
                <w:tab/>
                <w:t xml:space="preserve">start </w:t>
              </w:r>
              <w:r w:rsidRPr="00055DB1">
                <w:rPr>
                  <w:i/>
                  <w:iCs/>
                  <w:noProof/>
                  <w:lang w:eastAsia="ko-KR"/>
                </w:rPr>
                <w:t>lpwus</w:t>
              </w:r>
            </w:ins>
            <w:ins w:id="80" w:author="Apple (Rapp)" w:date="2025-07-09T15:33:00Z" w16du:dateUtc="2025-07-09T07:33:00Z">
              <w:r>
                <w:rPr>
                  <w:i/>
                  <w:iCs/>
                  <w:noProof/>
                  <w:lang w:eastAsia="ko-KR"/>
                </w:rPr>
                <w:t>-</w:t>
              </w:r>
            </w:ins>
            <w:ins w:id="81" w:author="Apple (Rapp)" w:date="2025-02-24T13:57:00Z">
              <w:r w:rsidRPr="00055DB1">
                <w:rPr>
                  <w:i/>
                  <w:iCs/>
                  <w:noProof/>
                  <w:lang w:eastAsia="ko-KR"/>
                </w:rPr>
                <w:t>PDCCHMonitoringTimer</w:t>
              </w:r>
              <w:r w:rsidRPr="0020792A">
                <w:rPr>
                  <w:noProof/>
                  <w:lang w:eastAsia="ko-KR"/>
                </w:rPr>
                <w:t xml:space="preserve"> from the beginning of the subframe indicated from lower layer.</w:t>
              </w:r>
            </w:ins>
          </w:p>
          <w:p w14:paraId="7422B814" w14:textId="77777777" w:rsidR="00922CD8" w:rsidRDefault="00922CD8" w:rsidP="00922CD8">
            <w:pPr>
              <w:pStyle w:val="BodyText"/>
              <w:keepNext/>
              <w:jc w:val="left"/>
              <w:rPr>
                <w:rFonts w:ascii="Times New Roman" w:hAnsi="Times New Roman"/>
                <w:bCs/>
              </w:rPr>
            </w:pPr>
            <w:r>
              <w:rPr>
                <w:rFonts w:ascii="Times New Roman" w:hAnsi="Times New Roman"/>
                <w:bCs/>
              </w:rPr>
              <w:t xml:space="preserve">Do you think we would support a scenario where </w:t>
            </w:r>
            <w:proofErr w:type="gramStart"/>
            <w:r>
              <w:rPr>
                <w:rFonts w:ascii="Times New Roman" w:hAnsi="Times New Roman"/>
                <w:bCs/>
              </w:rPr>
              <w:t xml:space="preserve">the </w:t>
            </w:r>
            <w:r w:rsidRPr="00324CAB">
              <w:rPr>
                <w:rFonts w:ascii="Times New Roman" w:eastAsia="DengXian" w:hAnsi="Times New Roman"/>
                <w:bCs/>
                <w:i/>
                <w:iCs/>
                <w:lang w:eastAsia="ja-JP"/>
              </w:rPr>
              <w:t xml:space="preserve"> </w:t>
            </w:r>
            <w:proofErr w:type="spellStart"/>
            <w:r w:rsidRPr="00324CAB">
              <w:rPr>
                <w:rFonts w:ascii="Times New Roman" w:hAnsi="Times New Roman"/>
                <w:bCs/>
                <w:i/>
                <w:iCs/>
              </w:rPr>
              <w:t>lpwus</w:t>
            </w:r>
            <w:proofErr w:type="gramEnd"/>
            <w:r w:rsidRPr="00324CAB">
              <w:rPr>
                <w:rFonts w:ascii="Times New Roman" w:hAnsi="Times New Roman"/>
                <w:bCs/>
                <w:i/>
                <w:iCs/>
              </w:rPr>
              <w:t>-PDCCHMonitoringTimer</w:t>
            </w:r>
            <w:proofErr w:type="spellEnd"/>
            <w:r>
              <w:rPr>
                <w:rFonts w:ascii="Times New Roman" w:hAnsi="Times New Roman"/>
                <w:bCs/>
              </w:rPr>
              <w:t xml:space="preserve"> is configured for the other DRX group but not the other? It seems such a scenario was not included in the agreement we made.</w:t>
            </w:r>
          </w:p>
          <w:p w14:paraId="0BE79715" w14:textId="72FCDC30" w:rsidR="00922CD8" w:rsidRPr="009D7C3B" w:rsidRDefault="00922CD8" w:rsidP="00922CD8">
            <w:pPr>
              <w:pStyle w:val="BodyText"/>
              <w:keepNext/>
              <w:jc w:val="left"/>
              <w:rPr>
                <w:rFonts w:ascii="Times New Roman" w:hAnsi="Times New Roman"/>
                <w:bCs/>
                <w:lang w:val="en-US"/>
              </w:rPr>
            </w:pPr>
            <w:r>
              <w:rPr>
                <w:rFonts w:ascii="Times New Roman" w:hAnsi="Times New Roman"/>
                <w:bCs/>
              </w:rPr>
              <w:t>Hence, we would prefer to remove the “for this DRX group”. Another option is of course to write in RRC field description that the timer needs to be configured in both DRX groups in case it is configured for one.</w:t>
            </w:r>
          </w:p>
        </w:tc>
        <w:tc>
          <w:tcPr>
            <w:tcW w:w="3340" w:type="dxa"/>
          </w:tcPr>
          <w:p w14:paraId="089FD6E9" w14:textId="77777777" w:rsidR="00934926" w:rsidRPr="001B6477" w:rsidRDefault="00934926" w:rsidP="00934926">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New update in v16_Rapp(r1)</w:t>
            </w:r>
          </w:p>
          <w:p w14:paraId="01BE21C7" w14:textId="278D5762" w:rsidR="00934926" w:rsidRPr="001B6477" w:rsidRDefault="00934926" w:rsidP="00922CD8">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 xml:space="preserve">“For this DRX group” is to indicate </w:t>
            </w:r>
            <w:proofErr w:type="gramStart"/>
            <w:r w:rsidRPr="001B6477">
              <w:rPr>
                <w:rFonts w:ascii="Times New Roman" w:hAnsi="Times New Roman"/>
                <w:bCs/>
                <w:color w:val="0432FF"/>
                <w:highlight w:val="yellow"/>
                <w:lang w:val="en-US"/>
              </w:rPr>
              <w:t xml:space="preserve">the </w:t>
            </w:r>
            <w:r w:rsidRPr="001B6477">
              <w:rPr>
                <w:rFonts w:ascii="Times New Roman" w:hAnsi="Times New Roman"/>
                <w:bCs/>
                <w:i/>
                <w:iCs/>
                <w:color w:val="0432FF"/>
                <w:highlight w:val="yellow"/>
              </w:rPr>
              <w:t xml:space="preserve"> </w:t>
            </w:r>
            <w:proofErr w:type="spellStart"/>
            <w:r w:rsidRPr="001B6477">
              <w:rPr>
                <w:rFonts w:ascii="Times New Roman" w:hAnsi="Times New Roman"/>
                <w:bCs/>
                <w:i/>
                <w:iCs/>
                <w:color w:val="0432FF"/>
                <w:highlight w:val="yellow"/>
              </w:rPr>
              <w:t>lpwus</w:t>
            </w:r>
            <w:proofErr w:type="gramEnd"/>
            <w:r w:rsidRPr="001B6477">
              <w:rPr>
                <w:rFonts w:ascii="Times New Roman" w:hAnsi="Times New Roman"/>
                <w:bCs/>
                <w:i/>
                <w:iCs/>
                <w:color w:val="0432FF"/>
                <w:highlight w:val="yellow"/>
              </w:rPr>
              <w:t>-PDCCHMonitoringTimer</w:t>
            </w:r>
            <w:proofErr w:type="spellEnd"/>
            <w:r w:rsidRPr="001B6477">
              <w:rPr>
                <w:rFonts w:ascii="Times New Roman" w:hAnsi="Times New Roman"/>
                <w:bCs/>
                <w:color w:val="0432FF"/>
                <w:highlight w:val="yellow"/>
                <w:lang w:val="en-US"/>
              </w:rPr>
              <w:t xml:space="preserve"> </w:t>
            </w:r>
            <w:r w:rsidRPr="001B6477">
              <w:rPr>
                <w:rFonts w:ascii="Times New Roman" w:hAnsi="Times New Roman"/>
                <w:bCs/>
                <w:color w:val="0432FF"/>
                <w:highlight w:val="yellow"/>
                <w:lang w:val="en-US"/>
              </w:rPr>
              <w:t xml:space="preserve">is applied per DRX group. </w:t>
            </w:r>
          </w:p>
          <w:p w14:paraId="4FB1E97C" w14:textId="05E426B4" w:rsidR="003B0828" w:rsidRPr="001B6477" w:rsidRDefault="003B0828" w:rsidP="00934926">
            <w:pPr>
              <w:pStyle w:val="BodyText"/>
              <w:keepNext/>
              <w:jc w:val="left"/>
              <w:rPr>
                <w:rFonts w:ascii="Times New Roman" w:hAnsi="Times New Roman"/>
                <w:bCs/>
                <w:color w:val="0432FF"/>
                <w:highlight w:val="yellow"/>
                <w:lang w:val="en-US"/>
              </w:rPr>
            </w:pPr>
            <w:r w:rsidRPr="001B6477">
              <w:rPr>
                <w:rFonts w:ascii="Times New Roman" w:hAnsi="Times New Roman"/>
                <w:bCs/>
                <w:color w:val="0432FF"/>
                <w:highlight w:val="yellow"/>
                <w:lang w:val="en-US"/>
              </w:rPr>
              <w:t>If the different timer value is allowed for different DRX group (open issue1-3), the timer applied on each DRX group is</w:t>
            </w:r>
            <w:r w:rsidR="000D045D" w:rsidRPr="001B6477">
              <w:rPr>
                <w:rFonts w:ascii="Times New Roman" w:hAnsi="Times New Roman"/>
                <w:bCs/>
                <w:color w:val="0432FF"/>
                <w:highlight w:val="yellow"/>
                <w:lang w:val="en-US"/>
              </w:rPr>
              <w:t xml:space="preserve"> </w:t>
            </w:r>
            <w:r w:rsidRPr="001B6477">
              <w:rPr>
                <w:rFonts w:ascii="Times New Roman" w:hAnsi="Times New Roman"/>
                <w:bCs/>
                <w:color w:val="0432FF"/>
                <w:highlight w:val="yellow"/>
                <w:lang w:val="en-US"/>
              </w:rPr>
              <w:t xml:space="preserve">with different </w:t>
            </w:r>
            <w:proofErr w:type="gramStart"/>
            <w:r w:rsidRPr="001B6477">
              <w:rPr>
                <w:rFonts w:ascii="Times New Roman" w:hAnsi="Times New Roman"/>
                <w:bCs/>
                <w:color w:val="0432FF"/>
                <w:highlight w:val="yellow"/>
                <w:lang w:val="en-US"/>
              </w:rPr>
              <w:t>value;</w:t>
            </w:r>
            <w:proofErr w:type="gramEnd"/>
            <w:r w:rsidRPr="001B6477">
              <w:rPr>
                <w:rFonts w:ascii="Times New Roman" w:hAnsi="Times New Roman"/>
                <w:bCs/>
                <w:color w:val="0432FF"/>
                <w:highlight w:val="yellow"/>
                <w:lang w:val="en-US"/>
              </w:rPr>
              <w:t xml:space="preserve"> </w:t>
            </w:r>
          </w:p>
          <w:p w14:paraId="4E9BB24E" w14:textId="0161CAA5" w:rsidR="00934926" w:rsidRPr="009D7C3B" w:rsidRDefault="003B0828" w:rsidP="00934926">
            <w:pPr>
              <w:pStyle w:val="BodyText"/>
              <w:keepNext/>
              <w:jc w:val="left"/>
              <w:rPr>
                <w:rFonts w:ascii="Times New Roman" w:hAnsi="Times New Roman"/>
                <w:bCs/>
                <w:lang w:val="en-US"/>
              </w:rPr>
            </w:pPr>
            <w:r w:rsidRPr="001B6477">
              <w:rPr>
                <w:rFonts w:ascii="Times New Roman" w:hAnsi="Times New Roman"/>
                <w:bCs/>
                <w:color w:val="0432FF"/>
                <w:highlight w:val="yellow"/>
                <w:lang w:val="en-US"/>
              </w:rPr>
              <w:t>If the same time value is for both DRX groups, the timer applied on each DRX group is with same value.</w:t>
            </w:r>
            <w:r w:rsidRPr="00717AF4">
              <w:rPr>
                <w:rFonts w:ascii="Times New Roman" w:hAnsi="Times New Roman"/>
                <w:bCs/>
                <w:color w:val="0432FF"/>
                <w:lang w:val="en-US"/>
              </w:rPr>
              <w:t xml:space="preserve">  </w:t>
            </w:r>
          </w:p>
        </w:tc>
      </w:tr>
      <w:tr w:rsidR="00922CD8" w:rsidRPr="00D45311" w14:paraId="77894051" w14:textId="77777777" w:rsidTr="00E61B91">
        <w:trPr>
          <w:trHeight w:val="127"/>
        </w:trPr>
        <w:tc>
          <w:tcPr>
            <w:tcW w:w="1342" w:type="dxa"/>
            <w:shd w:val="clear" w:color="auto" w:fill="auto"/>
          </w:tcPr>
          <w:p w14:paraId="1297F7B3"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6B065342"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6CB504E2"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316B3E9" w14:textId="77777777" w:rsidTr="00E61B91">
        <w:trPr>
          <w:trHeight w:val="127"/>
        </w:trPr>
        <w:tc>
          <w:tcPr>
            <w:tcW w:w="1342" w:type="dxa"/>
            <w:shd w:val="clear" w:color="auto" w:fill="auto"/>
          </w:tcPr>
          <w:p w14:paraId="67756B1E"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1E9B5C4E"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4930E039"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7045513" w14:textId="77777777" w:rsidTr="00E61B91">
        <w:trPr>
          <w:trHeight w:val="127"/>
        </w:trPr>
        <w:tc>
          <w:tcPr>
            <w:tcW w:w="1342" w:type="dxa"/>
            <w:shd w:val="clear" w:color="auto" w:fill="auto"/>
          </w:tcPr>
          <w:p w14:paraId="4900DD3E"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41346712"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1262E553" w14:textId="77777777" w:rsidR="00922CD8" w:rsidRPr="009D7C3B" w:rsidRDefault="00922CD8" w:rsidP="00922CD8">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lastRenderedPageBreak/>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82" w:author="Apple (Rapp) - RAN2#130 agreements" w:date="2025-07-09T17:37:00Z"/>
              </w:rPr>
            </w:pPr>
            <w:ins w:id="83"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4" w:author="Apple (Rapp) - RAN2#130 agreements" w:date="2025-07-09T17:44:00Z">
              <w:r w:rsidR="003344E8" w:rsidRPr="00FA4674">
                <w:t>specification</w:t>
              </w:r>
            </w:ins>
            <w:ins w:id="85" w:author="Apple (Rapp) - RAN2#130 agreements" w:date="2025-07-09T17:37:00Z">
              <w:r w:rsidRPr="00FA4674">
                <w:t>.</w:t>
              </w:r>
            </w:ins>
          </w:p>
          <w:p w14:paraId="2ADF6709" w14:textId="578158EC" w:rsidR="0070405B" w:rsidRDefault="0070405B" w:rsidP="007730AB">
            <w:pPr>
              <w:pStyle w:val="EditorsNote"/>
              <w:ind w:left="1701" w:hanging="1417"/>
              <w:rPr>
                <w:ins w:id="86" w:author="Apple (Rapp) - RAN2#130 agreements" w:date="2025-07-09T17:44:00Z"/>
              </w:rPr>
            </w:pPr>
            <w:ins w:id="87" w:author="Apple (Rapp) - RAN2#130 agreements" w:date="2025-07-09T17:44:00Z">
              <w:r>
                <w:t>&lt;Dual DRX group&gt;</w:t>
              </w:r>
            </w:ins>
          </w:p>
          <w:p w14:paraId="5DD06AED" w14:textId="77777777" w:rsidR="007730AB" w:rsidRPr="00055CE9" w:rsidRDefault="007730AB" w:rsidP="007730AB">
            <w:pPr>
              <w:pStyle w:val="EditorsNote"/>
              <w:ind w:left="1701" w:hanging="1417"/>
              <w:rPr>
                <w:ins w:id="88" w:author="Apple (Rapp) - RAN2#130 agreements" w:date="2025-07-09T17:37:00Z"/>
                <w:lang w:val="en-US"/>
              </w:rPr>
            </w:pPr>
            <w:ins w:id="89"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90" w:author="Apple (Rapp) - RAN2#130 agreements" w:date="2025-07-09T17:42:00Z"/>
              </w:rPr>
            </w:pPr>
            <w:ins w:id="91"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92" w:author="Apple (Rapp) - RAN2#130 agreements" w:date="2025-07-09T17:44:00Z"/>
              </w:rPr>
            </w:pPr>
            <w:ins w:id="93" w:author="Apple (Rapp) - RAN2#130 agreements" w:date="2025-07-09T17:44:00Z">
              <w:r>
                <w:t>&lt;Option 1-1&gt;</w:t>
              </w:r>
            </w:ins>
          </w:p>
          <w:p w14:paraId="71663AD2" w14:textId="232317E4" w:rsidR="007730AB" w:rsidRPr="00A04E5D" w:rsidRDefault="007730AB" w:rsidP="007730AB">
            <w:pPr>
              <w:pStyle w:val="EditorsNote"/>
              <w:ind w:left="1701" w:hanging="1417"/>
              <w:rPr>
                <w:ins w:id="94" w:author="Apple (Rapp) - RAN2#130 agreements" w:date="2025-07-09T17:38:00Z"/>
              </w:rPr>
            </w:pPr>
            <w:ins w:id="95" w:author="Apple (Rapp) - RAN2#130 agreements" w:date="2025-07-09T17:38:00Z">
              <w:r w:rsidRPr="00FA4674">
                <w:t>Editor’s NOTE:</w:t>
              </w:r>
              <w:r>
                <w:tab/>
                <w:t xml:space="preserve">The case where LP-WUS monitoring is configured without </w:t>
              </w:r>
              <w:proofErr w:type="spellStart"/>
              <w:r w:rsidRPr="006B3D11">
                <w:rPr>
                  <w:i/>
                  <w:iCs/>
                  <w:rPrChange w:id="96"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97" w:author="Apple (Rapp) - RAN2#130 agreements" w:date="2025-07-09T17:38:00Z"/>
              </w:rPr>
            </w:pPr>
            <w:ins w:id="98"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99" w:author="Apple (Rapp) - RAN2#130 agreements" w:date="2025-07-09T17:38:00Z"/>
              </w:rPr>
            </w:pPr>
            <w:ins w:id="100"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101" w:author="Apple (Rapp) - RAN2#130 agreements" w:date="2025-07-09T17:45:00Z"/>
              </w:rPr>
            </w:pPr>
            <w:ins w:id="102" w:author="Apple (Rapp) - RAN2#130 agreements" w:date="2025-07-09T17:45:00Z">
              <w:r>
                <w:t>&lt;Option 1-2&gt;</w:t>
              </w:r>
            </w:ins>
          </w:p>
          <w:p w14:paraId="3B4A3394" w14:textId="77777777" w:rsidR="006B3D11" w:rsidRDefault="006B3D11" w:rsidP="006B3D11">
            <w:pPr>
              <w:pStyle w:val="EditorsNote"/>
              <w:ind w:left="1701" w:hanging="1417"/>
              <w:rPr>
                <w:ins w:id="103" w:author="Apple (Rapp) - RAN2#130 agreements" w:date="2025-07-09T17:39:00Z"/>
              </w:rPr>
            </w:pPr>
            <w:ins w:id="104" w:author="Apple (Rapp) - RAN2#130 agreements" w:date="2025-07-09T17:39:00Z">
              <w:r w:rsidRPr="00FA4674">
                <w:t>Editor’s NOTE:</w:t>
              </w:r>
              <w:r>
                <w:tab/>
                <w:t xml:space="preserve">The case where </w:t>
              </w:r>
              <w:proofErr w:type="spellStart"/>
              <w:r w:rsidRPr="006B3D11">
                <w:rPr>
                  <w:i/>
                  <w:iCs/>
                  <w:rPrChange w:id="105" w:author="Apple (Rapp) - RAN2#130 agreements" w:date="2025-07-09T17:40:00Z">
                    <w:rPr/>
                  </w:rPrChange>
                </w:rPr>
                <w:t>lpwus-PDCCHMonitoringTimer</w:t>
              </w:r>
              <w:proofErr w:type="spellEnd"/>
              <w:r w:rsidRPr="006B3D11">
                <w:rPr>
                  <w:i/>
                  <w:iCs/>
                  <w:rPrChange w:id="106"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107" w:author="Apple (Rapp) - RAN2#130 agreements" w:date="2025-07-09T17:39:00Z"/>
                <w:lang w:eastAsia="zh-CN"/>
              </w:rPr>
            </w:pPr>
            <w:ins w:id="108"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109" w:author="Apple (Rapp) - RAN2#130 agreements" w:date="2025-07-09T17:39:00Z"/>
                <w:lang w:eastAsia="zh-CN"/>
              </w:rPr>
            </w:pPr>
            <w:ins w:id="110"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111"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112"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bookmarkEnd w:id="112"/>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lastRenderedPageBreak/>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64C2AB1C" w14:textId="435FFC39" w:rsidR="00856B69" w:rsidRDefault="00856B69" w:rsidP="00344230">
            <w:pPr>
              <w:pStyle w:val="BodyText"/>
              <w:keepNext/>
              <w:jc w:val="left"/>
              <w:rPr>
                <w:rFonts w:ascii="Times New Roman" w:hAnsi="Times New Roman"/>
                <w:bCs/>
                <w:lang w:val="en-US"/>
              </w:rPr>
            </w:pPr>
            <w:r>
              <w:rPr>
                <w:rFonts w:ascii="Times New Roman" w:hAnsi="Times New Roman"/>
                <w:bCs/>
                <w:lang w:val="en-US"/>
              </w:rPr>
              <w:t xml:space="preserve">It’s not the essential </w:t>
            </w:r>
            <w:r w:rsidR="00A26AAC">
              <w:rPr>
                <w:rFonts w:ascii="Times New Roman" w:hAnsi="Times New Roman"/>
                <w:bCs/>
                <w:lang w:val="en-US"/>
              </w:rPr>
              <w:t>issue and</w:t>
            </w:r>
            <w:r>
              <w:rPr>
                <w:rFonts w:ascii="Times New Roman" w:hAnsi="Times New Roman"/>
                <w:bCs/>
                <w:lang w:val="en-US"/>
              </w:rPr>
              <w:t xml:space="preserve"> </w:t>
            </w:r>
            <w:r w:rsidR="00FE0B6E">
              <w:rPr>
                <w:rFonts w:ascii="Times New Roman" w:hAnsi="Times New Roman"/>
                <w:bCs/>
                <w:lang w:val="en-US"/>
              </w:rPr>
              <w:t xml:space="preserve">may </w:t>
            </w:r>
            <w:r>
              <w:rPr>
                <w:rFonts w:ascii="Times New Roman" w:hAnsi="Times New Roman"/>
                <w:bCs/>
                <w:lang w:val="en-US"/>
              </w:rPr>
              <w:t xml:space="preserve">need to be discussed in RAN1. </w:t>
            </w:r>
          </w:p>
          <w:p w14:paraId="51558766" w14:textId="77777777" w:rsidR="0037038F" w:rsidRDefault="0037038F" w:rsidP="00344230">
            <w:pPr>
              <w:pStyle w:val="BodyText"/>
              <w:keepNext/>
              <w:jc w:val="left"/>
              <w:rPr>
                <w:rFonts w:ascii="Times New Roman" w:hAnsi="Times New Roman"/>
                <w:bCs/>
                <w:lang w:val="en-US"/>
              </w:rPr>
            </w:pPr>
          </w:p>
          <w:p w14:paraId="4182F643" w14:textId="575C3930" w:rsidR="00FE4E85" w:rsidRPr="00703CA7" w:rsidRDefault="00FE4E85" w:rsidP="00FE4E8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Issue: The impact to the BWP switching mechanism</w:t>
            </w:r>
          </w:p>
          <w:p w14:paraId="6128A6D1" w14:textId="7DC4F1F4" w:rsidR="00856B69" w:rsidRPr="00087FC8" w:rsidRDefault="00856B69" w:rsidP="00856B69">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22F5B2A6" w14:textId="77777777" w:rsidR="00856B69" w:rsidRDefault="00856B69" w:rsidP="00856B69">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1C0BE877" w14:textId="6F949423" w:rsidR="00042BD6" w:rsidRPr="009D7C3B" w:rsidRDefault="00042BD6" w:rsidP="00856B69">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2B9AE9CF" w14:textId="3A5629D4" w:rsidR="001C7D75" w:rsidRDefault="001C7D75" w:rsidP="001C7D75">
            <w:pPr>
              <w:pStyle w:val="BodyText"/>
              <w:keepNext/>
              <w:jc w:val="left"/>
              <w:rPr>
                <w:rFonts w:ascii="Times New Roman" w:hAnsi="Times New Roman"/>
                <w:bCs/>
                <w:lang w:val="en-US"/>
              </w:rPr>
            </w:pPr>
            <w:r>
              <w:rPr>
                <w:rFonts w:ascii="Times New Roman" w:hAnsi="Times New Roman"/>
                <w:bCs/>
                <w:lang w:val="en-US"/>
              </w:rPr>
              <w:t xml:space="preserve">It’s </w:t>
            </w:r>
            <w:r w:rsidR="000F5715">
              <w:rPr>
                <w:rFonts w:ascii="Times New Roman" w:hAnsi="Times New Roman"/>
                <w:bCs/>
                <w:lang w:val="en-US"/>
              </w:rPr>
              <w:t>optimization</w:t>
            </w:r>
            <w:r w:rsidR="00D21A70">
              <w:rPr>
                <w:rFonts w:ascii="Times New Roman" w:hAnsi="Times New Roman"/>
                <w:bCs/>
                <w:lang w:val="en-US"/>
              </w:rPr>
              <w:t xml:space="preserve">. </w:t>
            </w:r>
          </w:p>
          <w:p w14:paraId="5B8D6418" w14:textId="77777777" w:rsidR="0037038F" w:rsidRDefault="0037038F" w:rsidP="001C7D75">
            <w:pPr>
              <w:pStyle w:val="BodyText"/>
              <w:keepNext/>
              <w:jc w:val="left"/>
              <w:rPr>
                <w:rFonts w:ascii="Times New Roman" w:hAnsi="Times New Roman"/>
                <w:bCs/>
                <w:lang w:val="en-US"/>
              </w:rPr>
            </w:pPr>
          </w:p>
          <w:p w14:paraId="535A1DA9" w14:textId="79F5D645" w:rsidR="00703CA7" w:rsidRPr="00703CA7" w:rsidRDefault="00703CA7" w:rsidP="001C7D7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w:t>
            </w:r>
            <w:r>
              <w:rPr>
                <w:rFonts w:ascii="Times New Roman" w:hAnsi="Times New Roman"/>
                <w:b/>
                <w:shd w:val="pct15" w:color="auto" w:fill="FFFFFF"/>
                <w:lang w:val="en-US"/>
              </w:rPr>
              <w:t>Whether to consider the multiple LP-WUS cycles</w:t>
            </w:r>
            <w:r w:rsidR="004166B2">
              <w:rPr>
                <w:rFonts w:ascii="Times New Roman" w:hAnsi="Times New Roman"/>
                <w:b/>
                <w:shd w:val="pct15" w:color="auto" w:fill="FFFFFF"/>
                <w:lang w:val="en-US"/>
              </w:rPr>
              <w:t>?</w:t>
            </w:r>
          </w:p>
          <w:p w14:paraId="710882B0" w14:textId="77777777" w:rsidR="001C7D75" w:rsidRPr="00087FC8" w:rsidRDefault="001C7D75" w:rsidP="001C7D75">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10A86C94" w14:textId="77777777" w:rsidR="00344230" w:rsidRDefault="001C7D75" w:rsidP="001C7D75">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4EE5C9D8" w14:textId="6E8A87A1" w:rsidR="00042BD6" w:rsidRPr="009D7C3B" w:rsidRDefault="00042BD6" w:rsidP="001C7D75">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 xml:space="preserve">good </w:t>
            </w:r>
            <w:proofErr w:type="gramStart"/>
            <w:r w:rsidRPr="00E82B5F">
              <w:rPr>
                <w:rFonts w:ascii="Times New Roman" w:eastAsia="DengXian" w:hAnsi="Times New Roman"/>
                <w:bCs/>
                <w:lang w:val="en-US"/>
              </w:rPr>
              <w:t>enough</w:t>
            </w:r>
            <w:r>
              <w:rPr>
                <w:rFonts w:ascii="Times New Roman" w:eastAsia="DengXian" w:hAnsi="Times New Roman"/>
                <w:bCs/>
                <w:lang w:val="en-US"/>
              </w:rPr>
              <w:t>, and</w:t>
            </w:r>
            <w:proofErr w:type="gramEnd"/>
            <w:r>
              <w:rPr>
                <w:rFonts w:ascii="Times New Roman" w:eastAsia="DengXian" w:hAnsi="Times New Roman"/>
                <w:bCs/>
                <w:lang w:val="en-US"/>
              </w:rPr>
              <w:t xml:space="preserve"> inform it to the </w:t>
            </w:r>
            <w:proofErr w:type="spellStart"/>
            <w:r>
              <w:rPr>
                <w:rFonts w:ascii="Times New Roman" w:eastAsia="DengXian" w:hAnsi="Times New Roman"/>
                <w:bCs/>
                <w:lang w:val="en-US"/>
              </w:rPr>
              <w:t>gNB</w:t>
            </w:r>
            <w:proofErr w:type="spellEnd"/>
            <w:r>
              <w:rPr>
                <w:rFonts w:ascii="Times New Roman" w:eastAsia="DengXian" w:hAnsi="Times New Roman"/>
                <w:bCs/>
                <w:lang w:val="en-US"/>
              </w:rPr>
              <w:t>.</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w:t>
            </w:r>
            <w:proofErr w:type="spellStart"/>
            <w:r w:rsidR="00E82B5F">
              <w:rPr>
                <w:rFonts w:ascii="Times New Roman" w:eastAsia="DengXian" w:hAnsi="Times New Roman"/>
                <w:bCs/>
                <w:lang w:val="en-US"/>
              </w:rPr>
              <w:t>gNB</w:t>
            </w:r>
            <w:proofErr w:type="spellEnd"/>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proofErr w:type="spellStart"/>
            <w:r w:rsidR="00EC3372">
              <w:rPr>
                <w:rFonts w:ascii="Times New Roman" w:eastAsia="DengXian" w:hAnsi="Times New Roman"/>
                <w:bCs/>
                <w:lang w:val="en-US"/>
              </w:rPr>
              <w:t>gNB</w:t>
            </w:r>
            <w:proofErr w:type="spellEnd"/>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w:t>
            </w:r>
            <w:proofErr w:type="gramStart"/>
            <w:r w:rsidR="00EC3372">
              <w:rPr>
                <w:rFonts w:ascii="Times New Roman" w:eastAsia="DengXian" w:hAnsi="Times New Roman"/>
                <w:bCs/>
                <w:lang w:val="en-US"/>
              </w:rPr>
              <w:t>idle/inactive</w:t>
            </w:r>
            <w:r w:rsidR="00EC3372">
              <w:rPr>
                <w:rFonts w:ascii="Times New Roman" w:eastAsia="DengXian" w:hAnsi="Times New Roman" w:hint="eastAsia"/>
                <w:bCs/>
                <w:lang w:val="en-US"/>
              </w:rPr>
              <w:t>,</w:t>
            </w:r>
            <w:proofErr w:type="gramEnd"/>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08B7FBB" w14:textId="3F383F2F" w:rsidR="0037038F" w:rsidRDefault="00EA0DC5" w:rsidP="0037038F">
            <w:pPr>
              <w:pStyle w:val="BodyText"/>
              <w:keepNext/>
              <w:jc w:val="left"/>
              <w:rPr>
                <w:rFonts w:ascii="Times New Roman" w:hAnsi="Times New Roman"/>
                <w:bCs/>
                <w:lang w:val="en-US"/>
              </w:rPr>
            </w:pPr>
            <w:r>
              <w:rPr>
                <w:rFonts w:ascii="Times New Roman" w:hAnsi="Times New Roman"/>
                <w:bCs/>
                <w:lang w:val="en-US"/>
              </w:rPr>
              <w:t xml:space="preserve">There is no link quality of LR supported in CONNECTED LP-WUS, and </w:t>
            </w:r>
            <w:r w:rsidR="00F731C3">
              <w:rPr>
                <w:rFonts w:ascii="Times New Roman" w:hAnsi="Times New Roman"/>
                <w:bCs/>
                <w:lang w:val="en-US"/>
              </w:rPr>
              <w:t xml:space="preserve">the </w:t>
            </w:r>
            <w:r>
              <w:rPr>
                <w:rFonts w:ascii="Times New Roman" w:hAnsi="Times New Roman"/>
                <w:bCs/>
                <w:lang w:val="en-US"/>
              </w:rPr>
              <w:t xml:space="preserve">fallback mechanism was </w:t>
            </w:r>
            <w:r w:rsidR="00F731C3">
              <w:rPr>
                <w:rFonts w:ascii="Times New Roman" w:hAnsi="Times New Roman"/>
                <w:bCs/>
                <w:lang w:val="en-US"/>
              </w:rPr>
              <w:t xml:space="preserve">not </w:t>
            </w:r>
            <w:r>
              <w:rPr>
                <w:rFonts w:ascii="Times New Roman" w:hAnsi="Times New Roman"/>
                <w:bCs/>
                <w:lang w:val="en-US"/>
              </w:rPr>
              <w:t xml:space="preserve">agreed in RAN1 discussion. </w:t>
            </w:r>
          </w:p>
          <w:p w14:paraId="2883F9C0" w14:textId="145FD764" w:rsidR="00EA0DC5" w:rsidRDefault="00B2637B" w:rsidP="0037038F">
            <w:pPr>
              <w:pStyle w:val="BodyText"/>
              <w:keepNext/>
              <w:jc w:val="left"/>
              <w:rPr>
                <w:rFonts w:ascii="Times New Roman" w:hAnsi="Times New Roman"/>
                <w:bCs/>
                <w:lang w:val="en-US"/>
              </w:rPr>
            </w:pPr>
            <w:r>
              <w:rPr>
                <w:rFonts w:ascii="Times New Roman" w:hAnsi="Times New Roman"/>
                <w:bCs/>
                <w:lang w:val="en-US"/>
              </w:rPr>
              <w:t>Regarding the need to have the UAI for LP-WUS usage preference, it’s like the optimization</w:t>
            </w:r>
            <w:r w:rsidR="00D21A70">
              <w:rPr>
                <w:rFonts w:ascii="Times New Roman" w:hAnsi="Times New Roman"/>
                <w:bCs/>
                <w:lang w:val="en-US"/>
              </w:rPr>
              <w:t xml:space="preserve">, and can be discussed if RAN2 have time. </w:t>
            </w:r>
          </w:p>
          <w:p w14:paraId="0754702B" w14:textId="77777777" w:rsidR="00347599" w:rsidRDefault="00347599" w:rsidP="0037038F">
            <w:pPr>
              <w:pStyle w:val="BodyText"/>
              <w:keepNext/>
              <w:jc w:val="left"/>
              <w:rPr>
                <w:rFonts w:ascii="Times New Roman" w:hAnsi="Times New Roman"/>
                <w:bCs/>
                <w:lang w:val="en-US"/>
              </w:rPr>
            </w:pPr>
          </w:p>
          <w:p w14:paraId="4269276A" w14:textId="042AF054" w:rsidR="0037038F" w:rsidRPr="00B926AB" w:rsidRDefault="006E051A" w:rsidP="0037038F">
            <w:pPr>
              <w:pStyle w:val="BodyText"/>
              <w:keepNext/>
              <w:jc w:val="left"/>
              <w:rPr>
                <w:rFonts w:ascii="Times New Roman" w:hAnsi="Times New Roman"/>
                <w:b/>
                <w:shd w:val="pct15" w:color="auto" w:fill="FFFFFF"/>
                <w:lang w:val="en-US"/>
              </w:rPr>
            </w:pPr>
            <w:r w:rsidRPr="00B926AB">
              <w:rPr>
                <w:rFonts w:ascii="Times New Roman" w:hAnsi="Times New Roman"/>
                <w:b/>
                <w:shd w:val="pct15" w:color="auto" w:fill="FFFFFF"/>
                <w:lang w:val="en-US"/>
              </w:rPr>
              <w:t xml:space="preserve">Issue: UAI </w:t>
            </w:r>
            <w:r w:rsidR="00591FC7" w:rsidRPr="00B926AB">
              <w:rPr>
                <w:rFonts w:ascii="Times New Roman" w:hAnsi="Times New Roman"/>
                <w:b/>
                <w:shd w:val="pct15" w:color="auto" w:fill="FFFFFF"/>
                <w:lang w:val="en-US"/>
              </w:rPr>
              <w:t>of</w:t>
            </w:r>
            <w:r w:rsidRPr="00B926AB">
              <w:rPr>
                <w:rFonts w:ascii="Times New Roman" w:hAnsi="Times New Roman"/>
                <w:b/>
                <w:shd w:val="pct15" w:color="auto" w:fill="FFFFFF"/>
                <w:lang w:val="en-US"/>
              </w:rPr>
              <w:t xml:space="preserve"> the LP-WUS </w:t>
            </w:r>
            <w:r w:rsidR="00591FC7" w:rsidRPr="00B926AB">
              <w:rPr>
                <w:rFonts w:ascii="Times New Roman" w:hAnsi="Times New Roman"/>
                <w:b/>
                <w:shd w:val="pct15" w:color="auto" w:fill="FFFFFF"/>
                <w:lang w:val="en-US"/>
              </w:rPr>
              <w:t>preference</w:t>
            </w:r>
          </w:p>
          <w:p w14:paraId="22AFD990" w14:textId="77777777" w:rsidR="0037038F" w:rsidRPr="00087FC8" w:rsidRDefault="0037038F" w:rsidP="0037038F">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5960EE29" w14:textId="77777777" w:rsidR="00531B31" w:rsidRDefault="0037038F" w:rsidP="0037038F">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28CFB329" w14:textId="4F3A3EBB" w:rsidR="00042BD6" w:rsidRPr="009D7C3B" w:rsidRDefault="00042BD6" w:rsidP="0037038F">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113"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lastRenderedPageBreak/>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proofErr w:type="spellStart"/>
            <w:r w:rsidRPr="00BE7056">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 xml:space="preserve">there is the case MAC needs to determine the SR occasion or RACH occasion, MAC needs to avoid the overlap between SA/RACH occasions and transition time, otherwise, the MAC indicates PHY to transmit SR or preamble but </w:t>
            </w:r>
            <w:proofErr w:type="gramStart"/>
            <w:r w:rsidR="00F3005C">
              <w:rPr>
                <w:rFonts w:ascii="Times New Roman" w:eastAsia="DengXian" w:hAnsi="Times New Roman"/>
                <w:bCs/>
                <w:lang w:val="en-US"/>
              </w:rPr>
              <w:t>actually PHY</w:t>
            </w:r>
            <w:proofErr w:type="gramEnd"/>
            <w:r w:rsidR="00F3005C">
              <w:rPr>
                <w:rFonts w:ascii="Times New Roman" w:eastAsia="DengXian" w:hAnsi="Times New Roman"/>
                <w:bCs/>
                <w:lang w:val="en-US"/>
              </w:rPr>
              <w:t xml:space="preserve"> 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Thus, MAC needs to know when the MR is ready, e.g., 1</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1FA7F714" w14:textId="640B3B87" w:rsidR="00531B31" w:rsidRDefault="00B63733" w:rsidP="00531B31">
            <w:pPr>
              <w:pStyle w:val="BodyText"/>
              <w:keepNext/>
              <w:jc w:val="left"/>
              <w:rPr>
                <w:rFonts w:ascii="Times New Roman" w:hAnsi="Times New Roman"/>
                <w:bCs/>
                <w:lang w:val="en-US"/>
              </w:rPr>
            </w:pPr>
            <w:r>
              <w:rPr>
                <w:rFonts w:ascii="Times New Roman" w:hAnsi="Times New Roman"/>
                <w:bCs/>
                <w:lang w:val="en-US"/>
              </w:rPr>
              <w:lastRenderedPageBreak/>
              <w:t xml:space="preserve">For UL data trigger </w:t>
            </w:r>
            <w:proofErr w:type="gramStart"/>
            <w:r>
              <w:rPr>
                <w:rFonts w:ascii="Times New Roman" w:hAnsi="Times New Roman"/>
                <w:bCs/>
                <w:lang w:val="en-US"/>
              </w:rPr>
              <w:t>case,  UE</w:t>
            </w:r>
            <w:proofErr w:type="gramEnd"/>
            <w:r>
              <w:rPr>
                <w:rFonts w:ascii="Times New Roman" w:hAnsi="Times New Roman"/>
                <w:bCs/>
                <w:lang w:val="en-US"/>
              </w:rPr>
              <w:t xml:space="preserve"> will initiate SR/RACH </w:t>
            </w:r>
            <w:r w:rsidR="00D41F38">
              <w:rPr>
                <w:rFonts w:ascii="Times New Roman" w:hAnsi="Times New Roman"/>
                <w:bCs/>
                <w:lang w:val="en-US"/>
              </w:rPr>
              <w:t>transmission via MR, so it’s reasonable that UE MAC will find the 1</w:t>
            </w:r>
            <w:r w:rsidR="00D41F38" w:rsidRPr="00D41F38">
              <w:rPr>
                <w:rFonts w:ascii="Times New Roman" w:hAnsi="Times New Roman"/>
                <w:bCs/>
                <w:vertAlign w:val="superscript"/>
                <w:lang w:val="en-US"/>
              </w:rPr>
              <w:t>st</w:t>
            </w:r>
            <w:r w:rsidR="00D41F38">
              <w:rPr>
                <w:rFonts w:ascii="Times New Roman" w:hAnsi="Times New Roman"/>
                <w:bCs/>
                <w:lang w:val="en-US"/>
              </w:rPr>
              <w:t xml:space="preserve"> available SR occasion or RACH occasion when MR is ready. </w:t>
            </w:r>
          </w:p>
          <w:p w14:paraId="6F3AA592" w14:textId="7764B1CF" w:rsidR="00D41F38" w:rsidRDefault="00D41F38" w:rsidP="00531B31">
            <w:pPr>
              <w:pStyle w:val="BodyText"/>
              <w:keepNext/>
              <w:jc w:val="left"/>
              <w:rPr>
                <w:rFonts w:ascii="Times New Roman" w:hAnsi="Times New Roman"/>
                <w:bCs/>
                <w:lang w:val="en-US"/>
              </w:rPr>
            </w:pPr>
            <w:r>
              <w:rPr>
                <w:rFonts w:ascii="Times New Roman" w:hAnsi="Times New Roman"/>
                <w:bCs/>
                <w:lang w:val="en-US"/>
              </w:rPr>
              <w:t xml:space="preserve">And it should not be affected by the CONNECTED LP-WUS operation. </w:t>
            </w:r>
          </w:p>
          <w:p w14:paraId="32F4A106" w14:textId="77777777" w:rsidR="00D41F38" w:rsidRDefault="00AA58F2" w:rsidP="00531B31">
            <w:pPr>
              <w:pStyle w:val="BodyText"/>
              <w:keepNext/>
              <w:jc w:val="left"/>
              <w:rPr>
                <w:rFonts w:ascii="Times New Roman" w:hAnsi="Times New Roman"/>
                <w:bCs/>
                <w:lang w:val="en-US"/>
              </w:rPr>
            </w:pPr>
            <w:r w:rsidRPr="00AA58F2">
              <w:rPr>
                <w:rFonts w:ascii="Times New Roman" w:hAnsi="Times New Roman"/>
                <w:bCs/>
                <w:lang w:val="en-US"/>
              </w:rPr>
              <w:t xml:space="preserve">If any clarification is needed, we can confirm that the available </w:t>
            </w:r>
            <w:r>
              <w:rPr>
                <w:rFonts w:ascii="Times New Roman" w:hAnsi="Times New Roman"/>
                <w:bCs/>
                <w:lang w:val="en-US"/>
              </w:rPr>
              <w:t>UL</w:t>
            </w:r>
            <w:r w:rsidRPr="00AA58F2">
              <w:rPr>
                <w:rFonts w:ascii="Times New Roman" w:hAnsi="Times New Roman"/>
                <w:bCs/>
                <w:lang w:val="en-US"/>
              </w:rPr>
              <w:t xml:space="preserve"> occasions </w:t>
            </w:r>
            <w:r>
              <w:rPr>
                <w:rFonts w:ascii="Times New Roman" w:hAnsi="Times New Roman"/>
                <w:bCs/>
                <w:lang w:val="en-US"/>
              </w:rPr>
              <w:t xml:space="preserve">(e.g. SR occasion, RACH </w:t>
            </w:r>
            <w:r>
              <w:rPr>
                <w:rFonts w:ascii="Times New Roman" w:hAnsi="Times New Roman"/>
                <w:bCs/>
                <w:lang w:val="en-US"/>
              </w:rPr>
              <w:lastRenderedPageBreak/>
              <w:t xml:space="preserve">occasion, CG </w:t>
            </w:r>
            <w:proofErr w:type="spellStart"/>
            <w:r>
              <w:rPr>
                <w:rFonts w:ascii="Times New Roman" w:hAnsi="Times New Roman"/>
                <w:bCs/>
                <w:lang w:val="en-US"/>
              </w:rPr>
              <w:t>occassion</w:t>
            </w:r>
            <w:proofErr w:type="spellEnd"/>
            <w:r>
              <w:rPr>
                <w:rFonts w:ascii="Times New Roman" w:hAnsi="Times New Roman"/>
                <w:bCs/>
                <w:lang w:val="en-US"/>
              </w:rPr>
              <w:t xml:space="preserve">) </w:t>
            </w:r>
            <w:r w:rsidRPr="00AA58F2">
              <w:rPr>
                <w:rFonts w:ascii="Times New Roman" w:hAnsi="Times New Roman"/>
                <w:bCs/>
                <w:lang w:val="en-US"/>
              </w:rPr>
              <w:t>are MR-ready occasions.</w:t>
            </w:r>
          </w:p>
          <w:p w14:paraId="729A8312" w14:textId="77777777" w:rsidR="00AA58F2" w:rsidRDefault="00AA58F2" w:rsidP="00531B31">
            <w:pPr>
              <w:pStyle w:val="BodyText"/>
              <w:keepNext/>
              <w:jc w:val="left"/>
              <w:rPr>
                <w:rFonts w:ascii="Times New Roman" w:hAnsi="Times New Roman"/>
                <w:bCs/>
                <w:lang w:val="en-US"/>
              </w:rPr>
            </w:pPr>
          </w:p>
          <w:p w14:paraId="50398AD1" w14:textId="2F0A8223" w:rsidR="00724EA9" w:rsidRPr="00724EA9" w:rsidRDefault="00724EA9" w:rsidP="00531B31">
            <w:pPr>
              <w:pStyle w:val="BodyText"/>
              <w:keepNext/>
              <w:jc w:val="left"/>
              <w:rPr>
                <w:rFonts w:ascii="Times New Roman" w:hAnsi="Times New Roman"/>
                <w:b/>
                <w:lang w:val="en-US"/>
              </w:rPr>
            </w:pPr>
            <w:r w:rsidRPr="00724EA9">
              <w:rPr>
                <w:rFonts w:ascii="Times New Roman" w:hAnsi="Times New Roman"/>
                <w:b/>
                <w:lang w:val="en-US"/>
              </w:rPr>
              <w:t xml:space="preserve">Proposal: RAN2 </w:t>
            </w:r>
            <w:r>
              <w:rPr>
                <w:rFonts w:ascii="Times New Roman" w:hAnsi="Times New Roman"/>
                <w:b/>
                <w:lang w:val="en-US"/>
              </w:rPr>
              <w:t>confirm</w:t>
            </w:r>
            <w:r w:rsidRPr="00724EA9">
              <w:rPr>
                <w:rFonts w:ascii="Times New Roman" w:hAnsi="Times New Roman"/>
                <w:b/>
                <w:lang w:val="en-US"/>
              </w:rPr>
              <w:t xml:space="preserve"> that the available UL occasions (e.g. SR occasion, RACH occasion, CG </w:t>
            </w:r>
            <w:r w:rsidR="00371C68" w:rsidRPr="00724EA9">
              <w:rPr>
                <w:rFonts w:ascii="Times New Roman" w:hAnsi="Times New Roman"/>
                <w:b/>
                <w:lang w:val="en-US"/>
              </w:rPr>
              <w:t>occasion</w:t>
            </w:r>
            <w:r w:rsidRPr="00724EA9">
              <w:rPr>
                <w:rFonts w:ascii="Times New Roman" w:hAnsi="Times New Roman"/>
                <w:b/>
                <w:lang w:val="en-US"/>
              </w:rPr>
              <w:t>) are MR-ready occasions.</w:t>
            </w: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lastRenderedPageBreak/>
              <w:t>Qualcomm</w:t>
            </w:r>
          </w:p>
        </w:tc>
        <w:tc>
          <w:tcPr>
            <w:tcW w:w="5287" w:type="dxa"/>
          </w:tcPr>
          <w:p w14:paraId="2FA29C9B" w14:textId="0E9C4242"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F3F3EB2" w14:textId="77777777" w:rsidR="004A2AB7" w:rsidRDefault="00497434" w:rsidP="004A2AB7">
            <w:pPr>
              <w:pStyle w:val="BodyText"/>
              <w:keepNext/>
              <w:jc w:val="left"/>
              <w:rPr>
                <w:rFonts w:ascii="Times New Roman" w:hAnsi="Times New Roman"/>
                <w:bCs/>
                <w:lang w:val="en-US"/>
              </w:rPr>
            </w:pPr>
            <w:r>
              <w:rPr>
                <w:rFonts w:ascii="Times New Roman" w:hAnsi="Times New Roman"/>
                <w:bCs/>
                <w:lang w:val="en-US"/>
              </w:rPr>
              <w:t xml:space="preserve">UE is in DRX active time for UE’s PDCCH monitoring activity. The switching time considered in LP-WUS based operation has already considered in the time-offset configuration. </w:t>
            </w:r>
          </w:p>
          <w:p w14:paraId="1E335A6D" w14:textId="77777777" w:rsidR="00497434" w:rsidRDefault="00497434" w:rsidP="004A2AB7">
            <w:pPr>
              <w:pStyle w:val="BodyText"/>
              <w:keepNext/>
              <w:jc w:val="left"/>
              <w:rPr>
                <w:rFonts w:ascii="Times New Roman" w:hAnsi="Times New Roman"/>
                <w:bCs/>
                <w:lang w:val="en-US"/>
              </w:rPr>
            </w:pPr>
            <w:r>
              <w:rPr>
                <w:rFonts w:ascii="Times New Roman" w:hAnsi="Times New Roman"/>
                <w:bCs/>
                <w:lang w:val="en-US"/>
              </w:rPr>
              <w:t xml:space="preserve">For the common PDCCH monitoring (e.g. RACH), if UE intends to monitor and receive it, UE implementation will wakeup MR and there seems no impact on the specified procedure. </w:t>
            </w:r>
          </w:p>
          <w:p w14:paraId="0C5EA148" w14:textId="09855ED1" w:rsidR="004320BB" w:rsidRPr="009D7C3B" w:rsidRDefault="004320BB" w:rsidP="004A2AB7">
            <w:pPr>
              <w:pStyle w:val="BodyText"/>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BodyText"/>
              <w:keepNext/>
              <w:jc w:val="left"/>
              <w:rPr>
                <w:rFonts w:ascii="Times New Roman" w:hAnsi="Times New Roman"/>
                <w:bCs/>
                <w:lang w:val="en-US"/>
              </w:rPr>
            </w:pPr>
          </w:p>
        </w:tc>
        <w:tc>
          <w:tcPr>
            <w:tcW w:w="3340" w:type="dxa"/>
          </w:tcPr>
          <w:p w14:paraId="40613952" w14:textId="77777777" w:rsidR="004A2AB7" w:rsidRDefault="00670EBB" w:rsidP="004A2AB7">
            <w:pPr>
              <w:pStyle w:val="BodyText"/>
              <w:keepNext/>
              <w:jc w:val="left"/>
              <w:rPr>
                <w:rFonts w:ascii="Times New Roman" w:hAnsi="Times New Roman"/>
                <w:bCs/>
                <w:lang w:val="en-US"/>
              </w:rPr>
            </w:pPr>
            <w:r>
              <w:rPr>
                <w:rFonts w:ascii="Times New Roman" w:hAnsi="Times New Roman"/>
                <w:bCs/>
                <w:lang w:val="en-US"/>
              </w:rPr>
              <w:t xml:space="preserve">In CONNECTED mode, the LP-WUS is only used to control the UE’s PDCCH monitoring activity, not for paging reception. </w:t>
            </w:r>
          </w:p>
          <w:p w14:paraId="268C689E" w14:textId="77777777" w:rsidR="003352DE" w:rsidRDefault="003352DE" w:rsidP="004A2AB7">
            <w:pPr>
              <w:pStyle w:val="BodyText"/>
              <w:keepNext/>
              <w:jc w:val="left"/>
              <w:rPr>
                <w:rFonts w:ascii="Times New Roman" w:hAnsi="Times New Roman"/>
                <w:bCs/>
                <w:lang w:val="en-US"/>
              </w:rPr>
            </w:pPr>
            <w:r>
              <w:rPr>
                <w:rFonts w:ascii="Times New Roman" w:hAnsi="Times New Roman"/>
                <w:bCs/>
                <w:lang w:val="en-US"/>
              </w:rPr>
              <w:t xml:space="preserve">For CONNECTED UE, it’s UE implementation to select the PO for the paging reception </w:t>
            </w:r>
            <w:proofErr w:type="gramStart"/>
            <w:r>
              <w:rPr>
                <w:rFonts w:ascii="Times New Roman" w:hAnsi="Times New Roman"/>
                <w:bCs/>
                <w:lang w:val="en-US"/>
              </w:rPr>
              <w:t>in order to</w:t>
            </w:r>
            <w:proofErr w:type="gramEnd"/>
            <w:r>
              <w:rPr>
                <w:rFonts w:ascii="Times New Roman" w:hAnsi="Times New Roman"/>
                <w:bCs/>
                <w:lang w:val="en-US"/>
              </w:rPr>
              <w:t xml:space="preserve"> acquire the SI change notification information. </w:t>
            </w:r>
            <w:r w:rsidR="00325D27">
              <w:rPr>
                <w:rFonts w:ascii="Times New Roman" w:hAnsi="Times New Roman"/>
                <w:bCs/>
                <w:lang w:val="en-US"/>
              </w:rPr>
              <w:t xml:space="preserve">And </w:t>
            </w:r>
            <w:r w:rsidR="00A417DB">
              <w:rPr>
                <w:rFonts w:ascii="Times New Roman" w:hAnsi="Times New Roman"/>
                <w:bCs/>
                <w:lang w:val="en-US"/>
              </w:rPr>
              <w:t xml:space="preserve">CONNECTED UE should not be </w:t>
            </w:r>
            <w:r w:rsidR="00325D27">
              <w:rPr>
                <w:rFonts w:ascii="Times New Roman" w:hAnsi="Times New Roman"/>
                <w:bCs/>
                <w:lang w:val="en-US"/>
              </w:rPr>
              <w:t>require</w:t>
            </w:r>
            <w:r w:rsidR="00A417DB">
              <w:rPr>
                <w:rFonts w:ascii="Times New Roman" w:hAnsi="Times New Roman"/>
                <w:bCs/>
                <w:lang w:val="en-US"/>
              </w:rPr>
              <w:t>d</w:t>
            </w:r>
            <w:r w:rsidR="00325D27">
              <w:rPr>
                <w:rFonts w:ascii="Times New Roman" w:hAnsi="Times New Roman"/>
                <w:bCs/>
                <w:lang w:val="en-US"/>
              </w:rPr>
              <w:t xml:space="preserve"> to monitor LP-WUS for </w:t>
            </w:r>
            <w:r w:rsidR="001653AA">
              <w:rPr>
                <w:rFonts w:ascii="Times New Roman" w:hAnsi="Times New Roman"/>
                <w:bCs/>
                <w:lang w:val="en-US"/>
              </w:rPr>
              <w:t xml:space="preserve">this </w:t>
            </w:r>
            <w:r w:rsidR="005141FA">
              <w:rPr>
                <w:rFonts w:ascii="Times New Roman" w:hAnsi="Times New Roman"/>
                <w:bCs/>
                <w:lang w:val="en-US"/>
              </w:rPr>
              <w:t xml:space="preserve">type’s </w:t>
            </w:r>
            <w:r w:rsidR="001653AA">
              <w:rPr>
                <w:rFonts w:ascii="Times New Roman" w:hAnsi="Times New Roman"/>
                <w:bCs/>
                <w:lang w:val="en-US"/>
              </w:rPr>
              <w:t xml:space="preserve">paging reception. </w:t>
            </w:r>
          </w:p>
          <w:p w14:paraId="55E3DBB2" w14:textId="71E9847A" w:rsidR="00B535E1" w:rsidRPr="009D7C3B" w:rsidRDefault="00B535E1" w:rsidP="004A2AB7">
            <w:pPr>
              <w:pStyle w:val="BodyText"/>
              <w:keepNext/>
              <w:jc w:val="left"/>
              <w:rPr>
                <w:rFonts w:ascii="Times New Roman" w:hAnsi="Times New Roman"/>
                <w:bCs/>
                <w:lang w:val="en-US"/>
              </w:rPr>
            </w:pPr>
          </w:p>
        </w:tc>
      </w:tr>
      <w:tr w:rsidR="00DC55DC" w:rsidRPr="00D45311" w14:paraId="1F7E7ABC" w14:textId="77777777" w:rsidTr="00755FDE">
        <w:trPr>
          <w:trHeight w:val="127"/>
        </w:trPr>
        <w:tc>
          <w:tcPr>
            <w:tcW w:w="1229" w:type="dxa"/>
            <w:shd w:val="clear" w:color="auto" w:fill="auto"/>
          </w:tcPr>
          <w:p w14:paraId="638E4C30" w14:textId="4F8FABD2" w:rsidR="00DC55DC" w:rsidRPr="009D7C3B" w:rsidRDefault="00DC55DC" w:rsidP="00DC55DC">
            <w:pPr>
              <w:pStyle w:val="BodyText"/>
              <w:keepNext/>
              <w:jc w:val="left"/>
              <w:rPr>
                <w:rFonts w:ascii="Times New Roman" w:hAnsi="Times New Roman"/>
                <w:bCs/>
                <w:lang w:val="en-US"/>
              </w:rPr>
            </w:pPr>
            <w:r>
              <w:rPr>
                <w:rFonts w:ascii="Times New Roman" w:eastAsiaTheme="minorEastAsia" w:hAnsi="Times New Roman"/>
                <w:bCs/>
                <w:lang w:val="en-US"/>
              </w:rPr>
              <w:t>CATT</w:t>
            </w:r>
          </w:p>
        </w:tc>
        <w:tc>
          <w:tcPr>
            <w:tcW w:w="5287" w:type="dxa"/>
          </w:tcPr>
          <w:p w14:paraId="650DC818" w14:textId="55BF88F4" w:rsidR="00DC55DC" w:rsidRPr="009D7C3B" w:rsidRDefault="00DC55DC" w:rsidP="00DC55DC">
            <w:pPr>
              <w:pStyle w:val="BodyText"/>
              <w:keepNext/>
              <w:jc w:val="left"/>
              <w:rPr>
                <w:rFonts w:ascii="Times New Roman" w:hAnsi="Times New Roman"/>
                <w:bCs/>
                <w:lang w:val="en-US"/>
              </w:rPr>
            </w:pPr>
            <w:r>
              <w:rPr>
                <w:rFonts w:ascii="Times New Roman" w:hAnsi="Times New Roman"/>
                <w:bCs/>
                <w:lang w:val="en-US"/>
              </w:rPr>
              <w:t>When</w:t>
            </w:r>
            <w:r>
              <w:rPr>
                <w:rFonts w:ascii="Times New Roman" w:hAnsi="Times New Roman" w:hint="eastAsia"/>
                <w:bCs/>
                <w:lang w:val="en-US"/>
              </w:rPr>
              <w:t xml:space="preserve"> LP-WUS is not monitored during Cell DTX inactive time, whether to start the next </w:t>
            </w:r>
            <w:proofErr w:type="spellStart"/>
            <w:r>
              <w:rPr>
                <w:rFonts w:ascii="Times New Roman" w:hAnsi="Times New Roman" w:hint="eastAsia"/>
                <w:bCs/>
                <w:i/>
                <w:lang w:val="en-US"/>
              </w:rPr>
              <w:t>drx-onDurationTimer</w:t>
            </w:r>
            <w:proofErr w:type="spellEnd"/>
            <w:r>
              <w:rPr>
                <w:rFonts w:ascii="Times New Roman" w:hAnsi="Times New Roman" w:hint="eastAsia"/>
                <w:bCs/>
                <w:lang w:val="en-US"/>
              </w:rPr>
              <w:t xml:space="preserve"> </w:t>
            </w:r>
            <w:r>
              <w:rPr>
                <w:rFonts w:ascii="Times New Roman" w:eastAsia="DengXian" w:hAnsi="Times New Roman" w:hint="eastAsia"/>
                <w:bCs/>
                <w:lang w:val="en-US"/>
              </w:rPr>
              <w:t xml:space="preserve">for Option 1-1 or </w:t>
            </w:r>
            <w:proofErr w:type="spellStart"/>
            <w:r w:rsidRPr="00AD09BF">
              <w:rPr>
                <w:rFonts w:ascii="Times New Roman" w:hAnsi="Times New Roman"/>
                <w:i/>
              </w:rPr>
              <w:t>lpwus-PDCCHMonitoringTimer</w:t>
            </w:r>
            <w:proofErr w:type="spellEnd"/>
            <w:r>
              <w:rPr>
                <w:rFonts w:ascii="Times New Roman" w:hAnsi="Times New Roman" w:hint="eastAsia"/>
                <w:bCs/>
                <w:lang w:val="en-US"/>
              </w:rPr>
              <w:t xml:space="preserve"> </w:t>
            </w:r>
            <w:r>
              <w:rPr>
                <w:rFonts w:ascii="Times New Roman" w:eastAsia="DengXian" w:hAnsi="Times New Roman" w:hint="eastAsia"/>
                <w:bCs/>
                <w:lang w:val="en-US"/>
              </w:rPr>
              <w:t xml:space="preserve">for Option 1-2 </w:t>
            </w:r>
            <w:r>
              <w:rPr>
                <w:rFonts w:ascii="Times New Roman" w:hAnsi="Times New Roman" w:hint="eastAsia"/>
                <w:bCs/>
                <w:lang w:val="en-US"/>
              </w:rPr>
              <w:t>during Cell DTX active time.</w:t>
            </w:r>
          </w:p>
        </w:tc>
        <w:tc>
          <w:tcPr>
            <w:tcW w:w="3340" w:type="dxa"/>
          </w:tcPr>
          <w:p w14:paraId="69A39697" w14:textId="77777777" w:rsidR="00576077" w:rsidRDefault="00576077" w:rsidP="00576077">
            <w:pPr>
              <w:pStyle w:val="BodyText"/>
              <w:keepNext/>
              <w:jc w:val="left"/>
              <w:rPr>
                <w:rFonts w:ascii="Times New Roman" w:hAnsi="Times New Roman"/>
              </w:rPr>
            </w:pPr>
            <w:r w:rsidRPr="00576077">
              <w:rPr>
                <w:rFonts w:ascii="Times New Roman" w:hAnsi="Times New Roman"/>
                <w:bCs/>
                <w:lang w:val="en-US"/>
              </w:rPr>
              <w:t xml:space="preserve">According to RAN1 agreement, </w:t>
            </w:r>
            <w:r w:rsidRPr="00576077">
              <w:rPr>
                <w:rFonts w:ascii="Times New Roman" w:hAnsi="Times New Roman"/>
              </w:rPr>
              <w:t>UE is not expected to monitor LP-WUS</w:t>
            </w:r>
            <w:r>
              <w:rPr>
                <w:rFonts w:ascii="Times New Roman" w:hAnsi="Times New Roman"/>
              </w:rPr>
              <w:t xml:space="preserve"> in CDRX inactive time. </w:t>
            </w:r>
          </w:p>
          <w:p w14:paraId="5CC227D2" w14:textId="7966C3A1" w:rsidR="00576077" w:rsidRPr="00576077" w:rsidRDefault="00576077" w:rsidP="00576077">
            <w:pPr>
              <w:pStyle w:val="BodyText"/>
              <w:keepNext/>
              <w:jc w:val="left"/>
              <w:rPr>
                <w:rFonts w:ascii="Times New Roman" w:hAnsi="Times New Roman"/>
                <w:bCs/>
                <w:lang w:val="en-US"/>
              </w:rPr>
            </w:pPr>
            <w:r>
              <w:rPr>
                <w:rFonts w:ascii="Times New Roman" w:hAnsi="Times New Roman"/>
              </w:rPr>
              <w:t xml:space="preserve">In other words, network implementation should not transmit the LP-WUS during CDRX inactive time. And no other spec effort is needed. </w:t>
            </w:r>
          </w:p>
        </w:tc>
      </w:tr>
      <w:tr w:rsidR="00DC55DC" w:rsidRPr="00D45311" w14:paraId="3375D1D5" w14:textId="77777777" w:rsidTr="00755FDE">
        <w:trPr>
          <w:trHeight w:val="127"/>
        </w:trPr>
        <w:tc>
          <w:tcPr>
            <w:tcW w:w="1229" w:type="dxa"/>
            <w:shd w:val="clear" w:color="auto" w:fill="auto"/>
          </w:tcPr>
          <w:p w14:paraId="523730CC" w14:textId="77777777" w:rsidR="00DC55DC" w:rsidRPr="009D7C3B" w:rsidRDefault="00DC55DC" w:rsidP="00DC55DC">
            <w:pPr>
              <w:pStyle w:val="BodyText"/>
              <w:keepNext/>
              <w:jc w:val="left"/>
              <w:rPr>
                <w:rFonts w:ascii="Times New Roman" w:hAnsi="Times New Roman"/>
                <w:bCs/>
                <w:lang w:val="en-US"/>
              </w:rPr>
            </w:pPr>
          </w:p>
        </w:tc>
        <w:tc>
          <w:tcPr>
            <w:tcW w:w="5287" w:type="dxa"/>
          </w:tcPr>
          <w:p w14:paraId="2A57EC49" w14:textId="77777777" w:rsidR="00DC55DC" w:rsidRPr="009D7C3B" w:rsidRDefault="00DC55DC" w:rsidP="00DC55DC">
            <w:pPr>
              <w:pStyle w:val="BodyText"/>
              <w:keepNext/>
              <w:jc w:val="left"/>
              <w:rPr>
                <w:rFonts w:ascii="Times New Roman" w:hAnsi="Times New Roman"/>
                <w:bCs/>
                <w:lang w:val="en-US"/>
              </w:rPr>
            </w:pPr>
          </w:p>
        </w:tc>
        <w:tc>
          <w:tcPr>
            <w:tcW w:w="3340" w:type="dxa"/>
          </w:tcPr>
          <w:p w14:paraId="0A106EC2" w14:textId="77777777" w:rsidR="00DC55DC" w:rsidRPr="009D7C3B" w:rsidRDefault="00DC55DC" w:rsidP="00DC55DC">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4A69C495" w14:textId="32041222" w:rsidR="009924AA" w:rsidRPr="00E925CD" w:rsidRDefault="00E27C47" w:rsidP="00E925CD">
      <w:pPr>
        <w:pStyle w:val="CommentText"/>
        <w:rPr>
          <w:b/>
          <w:color w:val="0070C0"/>
          <w:lang w:eastAsia="zh-CN"/>
        </w:rPr>
      </w:pPr>
      <w:r w:rsidRPr="00E925CD">
        <w:rPr>
          <w:b/>
          <w:color w:val="0070C0"/>
          <w:lang w:eastAsia="zh-CN"/>
        </w:rPr>
        <w:t>Summary</w:t>
      </w:r>
    </w:p>
    <w:p w14:paraId="44F48ACF" w14:textId="0660CB74" w:rsidR="00A30D8A" w:rsidRPr="00EF2186" w:rsidRDefault="00552691" w:rsidP="00633632">
      <w:pPr>
        <w:pStyle w:val="NO"/>
        <w:overflowPunct w:val="0"/>
        <w:autoSpaceDE w:val="0"/>
        <w:autoSpaceDN w:val="0"/>
        <w:adjustRightInd w:val="0"/>
        <w:ind w:left="0" w:firstLine="0"/>
        <w:textAlignment w:val="baseline"/>
        <w:rPr>
          <w:rFonts w:eastAsia="Times New Roman"/>
          <w:b/>
          <w:bCs/>
          <w:color w:val="FF0000"/>
          <w:lang w:val="en-US" w:eastAsia="zh-CN"/>
        </w:rPr>
      </w:pPr>
      <w:r w:rsidRPr="00EF2186">
        <w:rPr>
          <w:rFonts w:eastAsia="Times New Roman"/>
          <w:b/>
          <w:bCs/>
          <w:color w:val="FF0000"/>
          <w:highlight w:val="yellow"/>
          <w:lang w:val="en-US" w:eastAsia="zh-CN"/>
        </w:rPr>
        <w:t xml:space="preserve">Proposal </w:t>
      </w:r>
      <w:r w:rsidR="00891C21" w:rsidRPr="00EF2186">
        <w:rPr>
          <w:rFonts w:eastAsia="Times New Roman"/>
          <w:b/>
          <w:bCs/>
          <w:color w:val="FF0000"/>
          <w:highlight w:val="yellow"/>
          <w:lang w:val="en-US" w:eastAsia="zh-CN"/>
        </w:rPr>
        <w:t>X1</w:t>
      </w:r>
      <w:r w:rsidRPr="00EF2186">
        <w:rPr>
          <w:rFonts w:eastAsia="Times New Roman"/>
          <w:b/>
          <w:bCs/>
          <w:color w:val="FF0000"/>
          <w:highlight w:val="yellow"/>
          <w:lang w:val="en-US" w:eastAsia="zh-CN"/>
        </w:rPr>
        <w:t xml:space="preserve">: </w:t>
      </w:r>
      <w:r w:rsidR="00AE1ECC" w:rsidRPr="00EF2186">
        <w:rPr>
          <w:b/>
          <w:color w:val="FF0000"/>
          <w:highlight w:val="yellow"/>
          <w:lang w:eastAsia="zh-CN"/>
        </w:rPr>
        <w:t xml:space="preserve">RAN2 to consider the following open issues related to </w:t>
      </w:r>
      <w:r w:rsidR="000A357B" w:rsidRPr="00EF2186">
        <w:rPr>
          <w:b/>
          <w:color w:val="FF0000"/>
          <w:highlight w:val="yellow"/>
          <w:lang w:eastAsia="zh-CN"/>
        </w:rPr>
        <w:t>MAC for CONNECTED LP-WUS operation</w:t>
      </w:r>
      <w:r w:rsidR="000A357B" w:rsidRPr="00EF2186">
        <w:rPr>
          <w:b/>
          <w:color w:val="FF0000"/>
          <w:lang w:eastAsia="zh-CN"/>
        </w:rPr>
        <w:t>.</w:t>
      </w:r>
    </w:p>
    <w:tbl>
      <w:tblPr>
        <w:tblStyle w:val="TableGrid"/>
        <w:tblW w:w="0" w:type="auto"/>
        <w:tblLook w:val="04A0" w:firstRow="1" w:lastRow="0" w:firstColumn="1" w:lastColumn="0" w:noHBand="0" w:noVBand="1"/>
      </w:tblPr>
      <w:tblGrid>
        <w:gridCol w:w="988"/>
        <w:gridCol w:w="4636"/>
        <w:gridCol w:w="4004"/>
      </w:tblGrid>
      <w:tr w:rsidR="002B0A6E" w:rsidRPr="00962A27" w14:paraId="6EE702DE" w14:textId="77777777" w:rsidTr="00381891">
        <w:tc>
          <w:tcPr>
            <w:tcW w:w="988" w:type="dxa"/>
          </w:tcPr>
          <w:p w14:paraId="4BC58F8D" w14:textId="77777777" w:rsidR="002B0A6E" w:rsidRPr="00962A27" w:rsidRDefault="002B0A6E" w:rsidP="00843EDB">
            <w:pPr>
              <w:pStyle w:val="EditorsNote"/>
              <w:ind w:left="0" w:firstLine="0"/>
              <w:jc w:val="center"/>
              <w:rPr>
                <w:rFonts w:eastAsia="MS Mincho"/>
                <w:b/>
                <w:bCs/>
                <w:color w:val="auto"/>
                <w:lang w:eastAsia="ko-KR"/>
              </w:rPr>
            </w:pPr>
            <w:r>
              <w:rPr>
                <w:rFonts w:eastAsia="MS Mincho"/>
                <w:b/>
                <w:bCs/>
                <w:color w:val="auto"/>
                <w:lang w:eastAsia="ko-KR"/>
              </w:rPr>
              <w:lastRenderedPageBreak/>
              <w:t>Index</w:t>
            </w:r>
          </w:p>
        </w:tc>
        <w:tc>
          <w:tcPr>
            <w:tcW w:w="4636" w:type="dxa"/>
          </w:tcPr>
          <w:p w14:paraId="7520EA63" w14:textId="77777777" w:rsidR="002B0A6E" w:rsidRPr="00962A27" w:rsidRDefault="002B0A6E" w:rsidP="00843EDB">
            <w:pPr>
              <w:pStyle w:val="EditorsNote"/>
              <w:ind w:left="0" w:firstLine="0"/>
              <w:jc w:val="center"/>
              <w:rPr>
                <w:rFonts w:eastAsia="MS Mincho"/>
                <w:b/>
                <w:bCs/>
                <w:color w:val="auto"/>
                <w:lang w:eastAsia="ko-KR"/>
              </w:rPr>
            </w:pPr>
            <w:r w:rsidRPr="00962A27">
              <w:rPr>
                <w:rFonts w:eastAsia="MS Mincho"/>
                <w:b/>
                <w:bCs/>
                <w:color w:val="auto"/>
                <w:lang w:eastAsia="ko-KR"/>
              </w:rPr>
              <w:t>Issue description</w:t>
            </w:r>
          </w:p>
        </w:tc>
        <w:tc>
          <w:tcPr>
            <w:tcW w:w="4004" w:type="dxa"/>
          </w:tcPr>
          <w:p w14:paraId="0ACCD3D3" w14:textId="77777777" w:rsidR="002B0A6E" w:rsidRPr="00962A27" w:rsidRDefault="002B0A6E" w:rsidP="00843EDB">
            <w:pPr>
              <w:pStyle w:val="EditorsNote"/>
              <w:spacing w:after="0"/>
              <w:ind w:left="0" w:firstLine="0"/>
              <w:jc w:val="center"/>
              <w:rPr>
                <w:rFonts w:eastAsia="MS Mincho"/>
                <w:b/>
                <w:bCs/>
                <w:color w:val="auto"/>
                <w:lang w:eastAsia="ko-KR"/>
              </w:rPr>
            </w:pPr>
            <w:r w:rsidRPr="00962A27">
              <w:rPr>
                <w:rFonts w:eastAsia="MS Mincho"/>
                <w:b/>
                <w:bCs/>
                <w:color w:val="auto"/>
                <w:lang w:eastAsia="ko-KR"/>
              </w:rPr>
              <w:t>Rapporteur suggestion</w:t>
            </w:r>
          </w:p>
        </w:tc>
      </w:tr>
      <w:tr w:rsidR="00F309AD" w:rsidRPr="00C55C99" w14:paraId="2180CE66" w14:textId="77777777" w:rsidTr="00381891">
        <w:tc>
          <w:tcPr>
            <w:tcW w:w="988" w:type="dxa"/>
          </w:tcPr>
          <w:p w14:paraId="2F65E7D9" w14:textId="71804705" w:rsidR="00F309AD" w:rsidRPr="00C55C99" w:rsidRDefault="00F309AD" w:rsidP="00F309AD">
            <w:pPr>
              <w:pStyle w:val="EditorsNote"/>
              <w:ind w:left="0" w:firstLine="0"/>
              <w:jc w:val="both"/>
              <w:rPr>
                <w:rFonts w:eastAsia="MS Mincho"/>
                <w:color w:val="auto"/>
                <w:lang w:eastAsia="ko-KR"/>
              </w:rPr>
            </w:pPr>
            <w:r w:rsidRPr="00C55C99">
              <w:rPr>
                <w:rFonts w:eastAsia="MS Mincho"/>
                <w:color w:val="auto"/>
                <w:lang w:eastAsia="ko-KR"/>
              </w:rPr>
              <w:t>MAC-X1</w:t>
            </w:r>
          </w:p>
        </w:tc>
        <w:tc>
          <w:tcPr>
            <w:tcW w:w="4636" w:type="dxa"/>
          </w:tcPr>
          <w:p w14:paraId="737C4A91" w14:textId="63913640" w:rsidR="00F309AD" w:rsidRPr="00C55C99" w:rsidRDefault="00F309AD" w:rsidP="00F309AD">
            <w:pPr>
              <w:pStyle w:val="EditorsNote"/>
              <w:ind w:left="0" w:firstLine="0"/>
              <w:jc w:val="both"/>
              <w:rPr>
                <w:rFonts w:eastAsia="MS Mincho"/>
                <w:color w:val="000000" w:themeColor="text1"/>
                <w:lang w:eastAsia="ko-KR"/>
              </w:rPr>
            </w:pPr>
            <w:r w:rsidRPr="00C55C99">
              <w:rPr>
                <w:b/>
                <w:color w:val="000000" w:themeColor="text1"/>
                <w:lang w:val="en-US"/>
              </w:rPr>
              <w:t>The impact to the BWP switching mechanism</w:t>
            </w:r>
          </w:p>
        </w:tc>
        <w:tc>
          <w:tcPr>
            <w:tcW w:w="4004" w:type="dxa"/>
          </w:tcPr>
          <w:p w14:paraId="35100C9D" w14:textId="77777777" w:rsidR="00F309AD" w:rsidRPr="00C55C99" w:rsidRDefault="00F309AD" w:rsidP="00F309AD">
            <w:pPr>
              <w:pStyle w:val="EditorsNote"/>
              <w:ind w:left="0" w:firstLine="0"/>
              <w:jc w:val="both"/>
              <w:rPr>
                <w:rFonts w:eastAsia="MS Mincho"/>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43C0C51E" w14:textId="77777777" w:rsidR="00F309AD" w:rsidRPr="00C55C99" w:rsidRDefault="00F309AD" w:rsidP="00F309AD">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p w14:paraId="436F579C" w14:textId="67BD7E43" w:rsidR="00F309AD" w:rsidRPr="00C55C99" w:rsidRDefault="00F309AD" w:rsidP="00F309AD">
            <w:pPr>
              <w:pStyle w:val="EditorsNote"/>
              <w:ind w:left="0" w:firstLine="0"/>
              <w:jc w:val="both"/>
              <w:rPr>
                <w:rFonts w:eastAsia="MS Mincho"/>
                <w:color w:val="auto"/>
                <w:lang w:eastAsia="ko-KR"/>
              </w:rPr>
            </w:pPr>
          </w:p>
        </w:tc>
      </w:tr>
      <w:tr w:rsidR="00C55C99" w:rsidRPr="00C55C99" w14:paraId="47F9E0DD" w14:textId="77777777" w:rsidTr="00381891">
        <w:tc>
          <w:tcPr>
            <w:tcW w:w="988" w:type="dxa"/>
          </w:tcPr>
          <w:p w14:paraId="21A1C2A3" w14:textId="13287CD7" w:rsidR="00C55C99" w:rsidRPr="00C55C99" w:rsidRDefault="00C55C99" w:rsidP="00C55C99">
            <w:pPr>
              <w:pStyle w:val="EditorsNote"/>
              <w:ind w:left="0" w:firstLine="0"/>
              <w:jc w:val="both"/>
              <w:rPr>
                <w:rFonts w:eastAsia="MS Mincho"/>
                <w:color w:val="auto"/>
                <w:lang w:eastAsia="ko-KR"/>
              </w:rPr>
            </w:pPr>
            <w:r w:rsidRPr="00C55C99">
              <w:rPr>
                <w:rFonts w:eastAsia="MS Mincho"/>
                <w:color w:val="auto"/>
                <w:lang w:eastAsia="ko-KR"/>
              </w:rPr>
              <w:t>MAC-X</w:t>
            </w:r>
            <w:r>
              <w:rPr>
                <w:rFonts w:eastAsia="MS Mincho"/>
                <w:color w:val="auto"/>
                <w:lang w:eastAsia="ko-KR"/>
              </w:rPr>
              <w:t>2</w:t>
            </w:r>
          </w:p>
        </w:tc>
        <w:tc>
          <w:tcPr>
            <w:tcW w:w="4636" w:type="dxa"/>
          </w:tcPr>
          <w:p w14:paraId="26A1914E" w14:textId="77777777" w:rsidR="00C55C99" w:rsidRPr="00C55C99" w:rsidRDefault="00C55C99" w:rsidP="00C55C99">
            <w:pPr>
              <w:pStyle w:val="BodyText"/>
              <w:keepNext/>
              <w:jc w:val="left"/>
              <w:rPr>
                <w:rFonts w:ascii="Times New Roman" w:hAnsi="Times New Roman"/>
                <w:b/>
                <w:lang w:val="en-US"/>
              </w:rPr>
            </w:pPr>
            <w:r w:rsidRPr="00C55C99">
              <w:rPr>
                <w:rFonts w:ascii="Times New Roman" w:hAnsi="Times New Roman"/>
                <w:b/>
                <w:lang w:val="en-US"/>
              </w:rPr>
              <w:t>Whether to consider the multiple LP-WUS cycles?</w:t>
            </w:r>
          </w:p>
          <w:p w14:paraId="55B4A029" w14:textId="77777777" w:rsidR="00C55C99" w:rsidRPr="00C55C99" w:rsidRDefault="00C55C99" w:rsidP="00C55C99">
            <w:pPr>
              <w:pStyle w:val="BodyText"/>
              <w:keepNext/>
              <w:framePr w:hSpace="180" w:wrap="around" w:vAnchor="text" w:hAnchor="text" w:y="1"/>
              <w:suppressOverlap/>
              <w:jc w:val="left"/>
              <w:rPr>
                <w:b/>
                <w:color w:val="000000" w:themeColor="text1"/>
                <w:lang w:val="en-US"/>
              </w:rPr>
            </w:pPr>
          </w:p>
        </w:tc>
        <w:tc>
          <w:tcPr>
            <w:tcW w:w="4004" w:type="dxa"/>
          </w:tcPr>
          <w:p w14:paraId="34D1929D" w14:textId="77777777" w:rsidR="00C55C99" w:rsidRPr="00C55C99" w:rsidRDefault="00C55C99" w:rsidP="00C55C99">
            <w:pPr>
              <w:pStyle w:val="EditorsNote"/>
              <w:ind w:left="0" w:firstLine="0"/>
              <w:jc w:val="both"/>
              <w:rPr>
                <w:rFonts w:eastAsia="MS Mincho"/>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0D712089" w14:textId="093D4D78" w:rsidR="00C55C99" w:rsidRPr="00C55C99" w:rsidRDefault="00C55C99" w:rsidP="00C55C99">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tc>
      </w:tr>
      <w:tr w:rsidR="000D3611" w:rsidRPr="00C55C99" w14:paraId="6933303E" w14:textId="77777777" w:rsidTr="00381891">
        <w:tc>
          <w:tcPr>
            <w:tcW w:w="988" w:type="dxa"/>
          </w:tcPr>
          <w:p w14:paraId="375E246A" w14:textId="30378F1B" w:rsidR="000D3611" w:rsidRPr="00C55C99" w:rsidRDefault="000D3611" w:rsidP="00C55C99">
            <w:pPr>
              <w:pStyle w:val="EditorsNote"/>
              <w:ind w:left="0" w:firstLine="0"/>
              <w:jc w:val="both"/>
              <w:rPr>
                <w:rFonts w:eastAsia="MS Mincho"/>
                <w:color w:val="auto"/>
                <w:lang w:eastAsia="ko-KR"/>
              </w:rPr>
            </w:pPr>
            <w:r w:rsidRPr="00C55C99">
              <w:rPr>
                <w:rFonts w:eastAsia="MS Mincho"/>
                <w:color w:val="auto"/>
                <w:lang w:eastAsia="ko-KR"/>
              </w:rPr>
              <w:t>MAC-X</w:t>
            </w:r>
            <w:r>
              <w:rPr>
                <w:rFonts w:eastAsia="MS Mincho"/>
                <w:color w:val="auto"/>
                <w:lang w:eastAsia="ko-KR"/>
              </w:rPr>
              <w:t>3</w:t>
            </w:r>
          </w:p>
        </w:tc>
        <w:tc>
          <w:tcPr>
            <w:tcW w:w="4636" w:type="dxa"/>
          </w:tcPr>
          <w:p w14:paraId="3962E98C" w14:textId="3C095D5A" w:rsidR="00196A35" w:rsidRPr="00196A35" w:rsidRDefault="00196A35" w:rsidP="00196A35">
            <w:pPr>
              <w:pStyle w:val="BodyText"/>
              <w:keepNext/>
              <w:jc w:val="left"/>
              <w:rPr>
                <w:rFonts w:ascii="Times New Roman" w:hAnsi="Times New Roman"/>
                <w:b/>
                <w:lang w:val="en-US"/>
              </w:rPr>
            </w:pPr>
            <w:r w:rsidRPr="00196A35">
              <w:rPr>
                <w:rFonts w:ascii="Times New Roman" w:hAnsi="Times New Roman"/>
                <w:b/>
                <w:lang w:val="en-US"/>
              </w:rPr>
              <w:t>UAI of the LP-WUS preference</w:t>
            </w:r>
          </w:p>
          <w:p w14:paraId="31A7BF90" w14:textId="77777777" w:rsidR="000D3611" w:rsidRPr="00196A35" w:rsidRDefault="000D3611" w:rsidP="00196A35">
            <w:pPr>
              <w:pStyle w:val="BodyText"/>
              <w:keepNext/>
              <w:jc w:val="left"/>
              <w:rPr>
                <w:rFonts w:ascii="Times New Roman" w:hAnsi="Times New Roman"/>
                <w:b/>
              </w:rPr>
            </w:pPr>
          </w:p>
        </w:tc>
        <w:tc>
          <w:tcPr>
            <w:tcW w:w="4004" w:type="dxa"/>
          </w:tcPr>
          <w:p w14:paraId="2F22AB17" w14:textId="77777777" w:rsidR="00196A35" w:rsidRPr="00196A35" w:rsidRDefault="00196A35" w:rsidP="00196A35">
            <w:pPr>
              <w:pStyle w:val="EditorsNote"/>
              <w:ind w:left="0" w:firstLine="0"/>
              <w:jc w:val="both"/>
              <w:rPr>
                <w:rFonts w:eastAsia="MS Mincho"/>
                <w:color w:val="auto"/>
                <w:lang w:eastAsia="zh-CN"/>
              </w:rPr>
            </w:pPr>
            <w:r w:rsidRPr="00196A35">
              <w:rPr>
                <w:rFonts w:eastAsia="MS Mincho"/>
                <w:b/>
                <w:bCs/>
                <w:color w:val="auto"/>
                <w:lang w:eastAsia="ko-KR"/>
              </w:rPr>
              <w:t>Issue Type:</w:t>
            </w:r>
            <w:r w:rsidRPr="00196A35">
              <w:rPr>
                <w:rFonts w:eastAsia="MS Mincho"/>
                <w:color w:val="auto"/>
                <w:lang w:eastAsia="ko-KR"/>
              </w:rPr>
              <w:t xml:space="preserve"> not essential</w:t>
            </w:r>
          </w:p>
          <w:p w14:paraId="0B6CD4FA" w14:textId="077214DD" w:rsidR="000D3611" w:rsidRPr="00196A35" w:rsidRDefault="00196A35" w:rsidP="00196A35">
            <w:pPr>
              <w:pStyle w:val="BodyText"/>
              <w:keepNext/>
              <w:jc w:val="left"/>
              <w:rPr>
                <w:rFonts w:ascii="Times New Roman" w:eastAsia="MS Mincho" w:hAnsi="Times New Roman"/>
                <w:lang w:eastAsia="ko-KR"/>
              </w:rPr>
            </w:pPr>
            <w:r w:rsidRPr="00196A35">
              <w:rPr>
                <w:rFonts w:ascii="Times New Roman" w:eastAsia="MS Mincho" w:hAnsi="Times New Roman"/>
                <w:b/>
                <w:bCs/>
                <w:lang w:eastAsia="ko-KR"/>
              </w:rPr>
              <w:t>How to address it:</w:t>
            </w:r>
            <w:r w:rsidRPr="00196A35">
              <w:rPr>
                <w:rFonts w:ascii="Times New Roman" w:eastAsia="MS Mincho" w:hAnsi="Times New Roman"/>
                <w:lang w:eastAsia="ko-KR"/>
              </w:rPr>
              <w:t xml:space="preserve"> can be discussed based on companies’ contribution</w:t>
            </w:r>
          </w:p>
        </w:tc>
      </w:tr>
    </w:tbl>
    <w:p w14:paraId="092D58FB" w14:textId="13631050" w:rsidR="00E619AF" w:rsidRDefault="00E619AF" w:rsidP="00633632">
      <w:pPr>
        <w:pStyle w:val="NO"/>
        <w:overflowPunct w:val="0"/>
        <w:autoSpaceDE w:val="0"/>
        <w:autoSpaceDN w:val="0"/>
        <w:adjustRightInd w:val="0"/>
        <w:ind w:left="0" w:firstLine="0"/>
        <w:textAlignment w:val="baseline"/>
        <w:rPr>
          <w:rFonts w:eastAsia="Times New Roman"/>
          <w:color w:val="000000"/>
          <w:lang w:eastAsia="zh-CN"/>
        </w:rPr>
      </w:pPr>
    </w:p>
    <w:p w14:paraId="6BA55F36" w14:textId="4585188B" w:rsidR="00235996" w:rsidRPr="00EF2186" w:rsidRDefault="00235996" w:rsidP="00633632">
      <w:pPr>
        <w:pStyle w:val="NO"/>
        <w:overflowPunct w:val="0"/>
        <w:autoSpaceDE w:val="0"/>
        <w:autoSpaceDN w:val="0"/>
        <w:adjustRightInd w:val="0"/>
        <w:ind w:left="0" w:firstLine="0"/>
        <w:textAlignment w:val="baseline"/>
        <w:rPr>
          <w:rFonts w:eastAsia="Times New Roman"/>
          <w:b/>
          <w:bCs/>
          <w:color w:val="FF0000"/>
          <w:lang w:eastAsia="zh-CN"/>
        </w:rPr>
      </w:pPr>
      <w:r w:rsidRPr="00EF2186">
        <w:rPr>
          <w:rFonts w:eastAsia="Times New Roman"/>
          <w:b/>
          <w:bCs/>
          <w:color w:val="FF0000"/>
          <w:highlight w:val="yellow"/>
          <w:lang w:eastAsia="zh-CN"/>
        </w:rPr>
        <w:t xml:space="preserve">Proposal </w:t>
      </w:r>
      <w:r w:rsidR="00891C21" w:rsidRPr="00EF2186">
        <w:rPr>
          <w:rFonts w:eastAsia="Times New Roman"/>
          <w:b/>
          <w:bCs/>
          <w:color w:val="FF0000"/>
          <w:highlight w:val="yellow"/>
          <w:lang w:eastAsia="zh-CN"/>
        </w:rPr>
        <w:t>X2</w:t>
      </w:r>
      <w:r w:rsidRPr="00EF2186">
        <w:rPr>
          <w:rFonts w:eastAsia="Times New Roman"/>
          <w:b/>
          <w:bCs/>
          <w:color w:val="FF0000"/>
          <w:highlight w:val="yellow"/>
          <w:lang w:eastAsia="zh-CN"/>
        </w:rPr>
        <w:t xml:space="preserve">: </w:t>
      </w:r>
      <w:r w:rsidRPr="00EF2186">
        <w:rPr>
          <w:b/>
          <w:bCs/>
          <w:color w:val="FF0000"/>
          <w:highlight w:val="yellow"/>
          <w:lang w:val="en-US"/>
        </w:rPr>
        <w:t>RAN2 confirm that the available UL occasions (e.g. SR occasion, RACH occasion, CG occasion) are MR-ready occasions.</w:t>
      </w:r>
    </w:p>
    <w:p w14:paraId="62125A71" w14:textId="77777777" w:rsidR="00235996" w:rsidRPr="002B0A6E" w:rsidRDefault="00235996" w:rsidP="00633632">
      <w:pPr>
        <w:pStyle w:val="NO"/>
        <w:overflowPunct w:val="0"/>
        <w:autoSpaceDE w:val="0"/>
        <w:autoSpaceDN w:val="0"/>
        <w:adjustRightInd w:val="0"/>
        <w:ind w:left="0" w:firstLine="0"/>
        <w:textAlignment w:val="baseline"/>
        <w:rPr>
          <w:rFonts w:eastAsia="Times New Roman"/>
          <w:color w:val="000000"/>
          <w:lang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proofErr w:type="spellStart"/>
            <w:r w:rsidR="006A551C" w:rsidRPr="002F0FA4">
              <w:rPr>
                <w:bCs/>
                <w:i/>
                <w:iCs/>
              </w:rPr>
              <w:t>lpwus-</w:t>
            </w:r>
            <w:r w:rsidR="006A551C" w:rsidRPr="002F0FA4">
              <w:rPr>
                <w:bCs/>
                <w:i/>
                <w:iCs/>
              </w:rPr>
              <w:lastRenderedPageBreak/>
              <w:t>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proofErr w:type="gramStart"/>
            <w:r>
              <w:rPr>
                <w:rFonts w:eastAsia="DengXian"/>
                <w:lang w:eastAsia="zh-CN"/>
              </w:rPr>
              <w:t>Therefore</w:t>
            </w:r>
            <w:proofErr w:type="gramEnd"/>
            <w:r>
              <w:rPr>
                <w:rFonts w:eastAsia="DengXian"/>
                <w:lang w:eastAsia="zh-CN"/>
              </w:rPr>
              <w:t xml:space="preserv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Malgun Gothic"/>
                <w:lang w:eastAsia="ko-KR"/>
              </w:rPr>
            </w:pPr>
            <w:r>
              <w:rPr>
                <w:rFonts w:eastAsia="Malgun Gothic" w:hint="eastAsia"/>
                <w:lang w:eastAsia="ko-KR"/>
              </w:rPr>
              <w:t>Samsung</w:t>
            </w:r>
          </w:p>
        </w:tc>
        <w:tc>
          <w:tcPr>
            <w:tcW w:w="2437" w:type="dxa"/>
          </w:tcPr>
          <w:p w14:paraId="54B426FC" w14:textId="62E71BC8" w:rsidR="00D74C65" w:rsidRPr="00EA4D69" w:rsidRDefault="00EA4D69" w:rsidP="00D74C65">
            <w:pPr>
              <w:rPr>
                <w:rFonts w:eastAsia="Malgun Gothic"/>
                <w:lang w:eastAsia="ko-KR"/>
              </w:rPr>
            </w:pPr>
            <w:r>
              <w:rPr>
                <w:rFonts w:eastAsia="Malgun Gothic" w:hint="eastAsia"/>
                <w:lang w:eastAsia="ko-KR"/>
              </w:rPr>
              <w:t>Yes</w:t>
            </w:r>
          </w:p>
        </w:tc>
        <w:tc>
          <w:tcPr>
            <w:tcW w:w="5926" w:type="dxa"/>
          </w:tcPr>
          <w:p w14:paraId="1E4881F1" w14:textId="77777777" w:rsidR="00D74C65" w:rsidRDefault="00D74C65" w:rsidP="00D74C65">
            <w:pPr>
              <w:rPr>
                <w:rFonts w:eastAsia="DengXian"/>
                <w:lang w:eastAsia="zh-CN"/>
              </w:rPr>
            </w:pPr>
          </w:p>
        </w:tc>
      </w:tr>
      <w:tr w:rsidR="00F51D52" w14:paraId="55CABE7F" w14:textId="77777777" w:rsidTr="00755FDE">
        <w:tc>
          <w:tcPr>
            <w:tcW w:w="1276" w:type="dxa"/>
          </w:tcPr>
          <w:p w14:paraId="4AA075B2" w14:textId="3732E74C" w:rsidR="00F51D52" w:rsidRPr="00E125DD" w:rsidRDefault="00F51D52" w:rsidP="00F51D52">
            <w:pPr>
              <w:rPr>
                <w:rFonts w:eastAsiaTheme="minorEastAsia"/>
                <w:lang w:eastAsia="zh-CN"/>
              </w:rPr>
            </w:pPr>
            <w:r>
              <w:rPr>
                <w:rFonts w:eastAsiaTheme="minorEastAsia" w:hint="eastAsia"/>
              </w:rPr>
              <w:t>DOCOMO</w:t>
            </w:r>
          </w:p>
        </w:tc>
        <w:tc>
          <w:tcPr>
            <w:tcW w:w="2437" w:type="dxa"/>
          </w:tcPr>
          <w:p w14:paraId="08CFF992" w14:textId="36E02C45" w:rsidR="00F51D52" w:rsidRDefault="00F51D52" w:rsidP="00F51D52">
            <w:pPr>
              <w:rPr>
                <w:rFonts w:eastAsia="DengXian"/>
                <w:lang w:eastAsia="zh-CN"/>
              </w:rPr>
            </w:pPr>
            <w:r>
              <w:rPr>
                <w:rFonts w:eastAsiaTheme="minorEastAsia" w:hint="eastAsia"/>
              </w:rPr>
              <w:t>Yes</w:t>
            </w:r>
          </w:p>
        </w:tc>
        <w:tc>
          <w:tcPr>
            <w:tcW w:w="5926" w:type="dxa"/>
          </w:tcPr>
          <w:p w14:paraId="2DA60997" w14:textId="77777777" w:rsidR="00F51D52" w:rsidRDefault="00F51D52" w:rsidP="00F51D52">
            <w:pPr>
              <w:rPr>
                <w:rFonts w:eastAsia="DengXian"/>
                <w:lang w:eastAsia="zh-CN"/>
              </w:rPr>
            </w:pPr>
          </w:p>
        </w:tc>
      </w:tr>
      <w:tr w:rsidR="00DC55DC" w14:paraId="532DF71D" w14:textId="77777777" w:rsidTr="00755FDE">
        <w:tc>
          <w:tcPr>
            <w:tcW w:w="1276" w:type="dxa"/>
          </w:tcPr>
          <w:p w14:paraId="5DFAE367" w14:textId="7D51D74D"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7CF2DB61" w14:textId="47BDB309" w:rsidR="00DC55DC" w:rsidRDefault="00DC55DC" w:rsidP="00F51D52">
            <w:pPr>
              <w:rPr>
                <w:rFonts w:eastAsia="DengXian"/>
                <w:lang w:eastAsia="zh-CN"/>
              </w:rPr>
            </w:pPr>
            <w:r>
              <w:rPr>
                <w:rFonts w:eastAsia="DengXian" w:hint="eastAsia"/>
                <w:lang w:eastAsia="zh-CN"/>
              </w:rPr>
              <w:t>Yes</w:t>
            </w:r>
          </w:p>
        </w:tc>
        <w:tc>
          <w:tcPr>
            <w:tcW w:w="5926" w:type="dxa"/>
          </w:tcPr>
          <w:p w14:paraId="0BD706D6" w14:textId="538A4918" w:rsidR="00DC55DC" w:rsidRDefault="00DC55DC" w:rsidP="00F51D52">
            <w:pPr>
              <w:rPr>
                <w:rFonts w:eastAsia="DengXian"/>
                <w:lang w:eastAsia="zh-CN"/>
              </w:rPr>
            </w:pPr>
            <w:r>
              <w:rPr>
                <w:rFonts w:eastAsia="DengXian" w:hint="eastAsia"/>
                <w:lang w:eastAsia="zh-CN"/>
              </w:rPr>
              <w:t>We share the sympathy with vivo that there may be some issues raised by s</w:t>
            </w:r>
            <w:r>
              <w:rPr>
                <w:rFonts w:eastAsia="DengXian"/>
                <w:lang w:eastAsia="zh-CN"/>
              </w:rPr>
              <w:t>upporting LP-WUS with dual DRX group</w:t>
            </w:r>
            <w:r>
              <w:rPr>
                <w:rFonts w:eastAsia="DengXian" w:hint="eastAsia"/>
                <w:lang w:eastAsia="zh-CN"/>
              </w:rPr>
              <w:t xml:space="preserve">. But we agree with NEC that some of the issues have been covered by the </w:t>
            </w:r>
            <w:r>
              <w:rPr>
                <w:rFonts w:eastAsia="DengXian"/>
                <w:lang w:eastAsia="zh-CN"/>
              </w:rPr>
              <w:t>following</w:t>
            </w:r>
            <w:r>
              <w:rPr>
                <w:rFonts w:eastAsia="DengXian" w:hint="eastAsia"/>
                <w:lang w:eastAsia="zh-CN"/>
              </w:rPr>
              <w:t xml:space="preserve"> open issues or by proper network configuration.</w:t>
            </w:r>
          </w:p>
        </w:tc>
      </w:tr>
      <w:tr w:rsidR="00DC55DC" w14:paraId="215F269B" w14:textId="77777777" w:rsidTr="00755FDE">
        <w:tc>
          <w:tcPr>
            <w:tcW w:w="1276" w:type="dxa"/>
          </w:tcPr>
          <w:p w14:paraId="256DF64B" w14:textId="5BFE0CF1" w:rsidR="00DC55DC" w:rsidRDefault="00823259" w:rsidP="00F51D52">
            <w:pPr>
              <w:rPr>
                <w:rFonts w:eastAsiaTheme="minorEastAsia"/>
                <w:lang w:eastAsia="zh-CN"/>
              </w:rPr>
            </w:pPr>
            <w:r>
              <w:rPr>
                <w:rFonts w:eastAsiaTheme="minorEastAsia"/>
                <w:lang w:eastAsia="zh-CN"/>
              </w:rPr>
              <w:t>Apple</w:t>
            </w:r>
          </w:p>
        </w:tc>
        <w:tc>
          <w:tcPr>
            <w:tcW w:w="2437" w:type="dxa"/>
          </w:tcPr>
          <w:p w14:paraId="068E5E29" w14:textId="1002F764" w:rsidR="00DC55DC" w:rsidRDefault="00823259" w:rsidP="00F51D52">
            <w:pPr>
              <w:rPr>
                <w:rFonts w:eastAsia="DengXian"/>
                <w:lang w:eastAsia="zh-CN"/>
              </w:rPr>
            </w:pPr>
            <w:r>
              <w:rPr>
                <w:rFonts w:eastAsia="DengXian"/>
                <w:lang w:eastAsia="zh-CN"/>
              </w:rPr>
              <w:t>Yes</w:t>
            </w:r>
          </w:p>
        </w:tc>
        <w:tc>
          <w:tcPr>
            <w:tcW w:w="5926" w:type="dxa"/>
          </w:tcPr>
          <w:p w14:paraId="1EBF063D" w14:textId="77777777" w:rsidR="00DC55DC" w:rsidRPr="00F34539" w:rsidRDefault="00DC55DC" w:rsidP="00F51D52">
            <w:pPr>
              <w:rPr>
                <w:rFonts w:eastAsia="DengXian"/>
                <w:lang w:val="en-US" w:eastAsia="zh-CN"/>
              </w:rPr>
            </w:pPr>
          </w:p>
        </w:tc>
      </w:tr>
      <w:tr w:rsidR="00922CD8" w14:paraId="59FBDAB7" w14:textId="77777777" w:rsidTr="00755FDE">
        <w:tc>
          <w:tcPr>
            <w:tcW w:w="1276" w:type="dxa"/>
          </w:tcPr>
          <w:p w14:paraId="34422076" w14:textId="06DB7852" w:rsidR="00922CD8" w:rsidRDefault="00922CD8" w:rsidP="00922CD8">
            <w:pPr>
              <w:rPr>
                <w:rFonts w:eastAsiaTheme="minorEastAsia"/>
                <w:lang w:eastAsia="zh-CN"/>
              </w:rPr>
            </w:pPr>
            <w:r>
              <w:rPr>
                <w:rFonts w:eastAsiaTheme="minorEastAsia"/>
                <w:lang w:eastAsia="zh-CN"/>
              </w:rPr>
              <w:t>IDCC</w:t>
            </w:r>
          </w:p>
        </w:tc>
        <w:tc>
          <w:tcPr>
            <w:tcW w:w="2437" w:type="dxa"/>
          </w:tcPr>
          <w:p w14:paraId="67E41D3D" w14:textId="2CA39A23" w:rsidR="00922CD8" w:rsidRDefault="00922CD8" w:rsidP="00922CD8">
            <w:pPr>
              <w:rPr>
                <w:rFonts w:eastAsia="DengXian"/>
                <w:lang w:eastAsia="zh-CN"/>
              </w:rPr>
            </w:pPr>
            <w:r>
              <w:rPr>
                <w:rFonts w:eastAsia="DengXian"/>
                <w:lang w:eastAsia="zh-CN"/>
              </w:rPr>
              <w:t>Yes</w:t>
            </w:r>
          </w:p>
        </w:tc>
        <w:tc>
          <w:tcPr>
            <w:tcW w:w="5926" w:type="dxa"/>
          </w:tcPr>
          <w:p w14:paraId="3542AD37" w14:textId="77777777" w:rsidR="00922CD8" w:rsidRPr="00F34539" w:rsidRDefault="00922CD8" w:rsidP="00922CD8">
            <w:pPr>
              <w:rPr>
                <w:rFonts w:eastAsia="DengXian"/>
                <w:lang w:val="en-US" w:eastAsia="zh-CN"/>
              </w:rPr>
            </w:pPr>
          </w:p>
        </w:tc>
      </w:tr>
    </w:tbl>
    <w:p w14:paraId="3DB7E5F7" w14:textId="77777777" w:rsidR="00983C88" w:rsidRDefault="00983C88" w:rsidP="00182A40">
      <w:pPr>
        <w:pStyle w:val="CommentText"/>
        <w:rPr>
          <w:b/>
          <w:color w:val="0070C0"/>
          <w:lang w:eastAsia="zh-CN"/>
        </w:rPr>
      </w:pPr>
    </w:p>
    <w:p w14:paraId="5A58D6FB" w14:textId="6389EF8D" w:rsidR="00182A40" w:rsidRPr="006F7C96" w:rsidRDefault="00182A40" w:rsidP="00182A40">
      <w:pPr>
        <w:pStyle w:val="CommentText"/>
        <w:rPr>
          <w:b/>
          <w:color w:val="0070C0"/>
          <w:lang w:eastAsia="zh-CN"/>
        </w:rPr>
      </w:pPr>
      <w:r w:rsidRPr="006F7C96">
        <w:rPr>
          <w:b/>
          <w:color w:val="0070C0"/>
          <w:lang w:eastAsia="zh-CN"/>
        </w:rPr>
        <w:t xml:space="preserve">Summary: </w:t>
      </w:r>
      <w:r w:rsidR="00E3200D">
        <w:rPr>
          <w:b/>
          <w:color w:val="0070C0"/>
          <w:lang w:eastAsia="zh-CN"/>
        </w:rPr>
        <w:t>Almost all companies agree to confirm the working assumption</w:t>
      </w:r>
      <w:r w:rsidR="004D24D8">
        <w:rPr>
          <w:b/>
          <w:color w:val="0070C0"/>
          <w:lang w:eastAsia="zh-CN"/>
        </w:rPr>
        <w:t>.</w:t>
      </w:r>
      <w:r w:rsidR="00E3200D">
        <w:rPr>
          <w:b/>
          <w:color w:val="0070C0"/>
          <w:lang w:eastAsia="zh-CN"/>
        </w:rPr>
        <w:t xml:space="preserve"> </w:t>
      </w:r>
    </w:p>
    <w:p w14:paraId="2D45A63D" w14:textId="2A8320AF" w:rsidR="00E3200D" w:rsidRPr="005E6D34" w:rsidRDefault="00E3200D" w:rsidP="00E3200D">
      <w:pPr>
        <w:pStyle w:val="NO"/>
        <w:overflowPunct w:val="0"/>
        <w:autoSpaceDE w:val="0"/>
        <w:autoSpaceDN w:val="0"/>
        <w:adjustRightInd w:val="0"/>
        <w:ind w:left="0" w:firstLine="0"/>
        <w:textAlignment w:val="baseline"/>
        <w:rPr>
          <w:rFonts w:eastAsia="Times New Roman"/>
          <w:b/>
          <w:bCs/>
          <w:color w:val="FF0000"/>
          <w:lang w:val="en-US" w:eastAsia="zh-CN"/>
        </w:rPr>
      </w:pPr>
      <w:r w:rsidRPr="005E6D34">
        <w:rPr>
          <w:rFonts w:eastAsia="Times New Roman"/>
          <w:b/>
          <w:bCs/>
          <w:color w:val="FF0000"/>
          <w:highlight w:val="yellow"/>
          <w:lang w:val="en-US" w:eastAsia="zh-CN"/>
        </w:rPr>
        <w:t xml:space="preserve">Proposal </w:t>
      </w:r>
      <w:r w:rsidR="005E6D34" w:rsidRPr="005E6D34">
        <w:rPr>
          <w:rFonts w:eastAsia="Times New Roman"/>
          <w:b/>
          <w:bCs/>
          <w:color w:val="FF0000"/>
          <w:highlight w:val="yellow"/>
          <w:lang w:val="en-US" w:eastAsia="zh-CN"/>
        </w:rPr>
        <w:t>1</w:t>
      </w:r>
      <w:r w:rsidRPr="005E6D34">
        <w:rPr>
          <w:rFonts w:eastAsia="Times New Roman"/>
          <w:b/>
          <w:bCs/>
          <w:color w:val="FF0000"/>
          <w:highlight w:val="yellow"/>
          <w:lang w:val="en-US" w:eastAsia="zh-CN"/>
        </w:rPr>
        <w:t xml:space="preserve">: </w:t>
      </w:r>
      <w:r w:rsidR="00D36527" w:rsidRPr="005E6D34">
        <w:rPr>
          <w:rFonts w:eastAsiaTheme="minorEastAsia"/>
          <w:b/>
          <w:bCs/>
          <w:color w:val="FF0000"/>
          <w:highlight w:val="yellow"/>
          <w:lang w:eastAsia="zh-CN"/>
        </w:rPr>
        <w:t>Confirm the following working assumption to support LP-WUS with dual DRX group</w:t>
      </w:r>
      <w:r w:rsidRPr="005E6D34">
        <w:rPr>
          <w:b/>
          <w:color w:val="FF0000"/>
          <w:lang w:eastAsia="zh-CN"/>
        </w:rPr>
        <w:t>.</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lastRenderedPageBreak/>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rsidRPr="00D33A38"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w:t>
            </w:r>
            <w:proofErr w:type="gramStart"/>
            <w:r>
              <w:rPr>
                <w:rFonts w:eastAsia="DengXian" w:hint="eastAsia"/>
                <w:lang w:eastAsia="zh-CN"/>
              </w:rPr>
              <w:t>So</w:t>
            </w:r>
            <w:proofErr w:type="gramEnd"/>
            <w:r>
              <w:rPr>
                <w:rFonts w:eastAsia="DengXian" w:hint="eastAsia"/>
                <w:lang w:eastAsia="zh-CN"/>
              </w:rPr>
              <w:t xml:space="preserve">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0E0BEEF0" w14:textId="77777777" w:rsidR="004A2AB7" w:rsidRDefault="004A2AB7" w:rsidP="004A2AB7">
            <w:pPr>
              <w:rPr>
                <w:rFonts w:eastAsia="DengXian"/>
                <w:lang w:eastAsia="zh-CN"/>
              </w:rPr>
            </w:pPr>
            <w:r>
              <w:rPr>
                <w:rFonts w:eastAsia="DengXian" w:hint="eastAsia"/>
                <w:lang w:eastAsia="zh-CN"/>
              </w:rPr>
              <w:lastRenderedPageBreak/>
              <w:t>For dual DRX group, it is assumed to be used in FR1 an FR2, then it is possible that LR is only supported on one band and MR is used on another band.</w:t>
            </w:r>
          </w:p>
          <w:p w14:paraId="419036C9" w14:textId="77777777" w:rsidR="005C6912" w:rsidRDefault="005C6912" w:rsidP="004A2AB7">
            <w:pPr>
              <w:rPr>
                <w:rFonts w:eastAsia="DengXian"/>
                <w:lang w:eastAsia="zh-CN"/>
              </w:rPr>
            </w:pPr>
            <w:r w:rsidRPr="005C6912">
              <w:rPr>
                <w:rFonts w:eastAsia="DengXian"/>
                <w:highlight w:val="yellow"/>
                <w:lang w:eastAsia="zh-CN"/>
              </w:rPr>
              <w:t>[Rapp] There is no restriction for this RAN1 agreement.</w:t>
            </w:r>
            <w:r>
              <w:rPr>
                <w:rFonts w:eastAsia="DengXian"/>
                <w:lang w:eastAsia="zh-CN"/>
              </w:rPr>
              <w:t xml:space="preserve"> </w:t>
            </w:r>
          </w:p>
          <w:p w14:paraId="0D1D8499" w14:textId="77777777" w:rsidR="00261601" w:rsidRPr="00905E85" w:rsidRDefault="00261601" w:rsidP="004A2AB7">
            <w:pPr>
              <w:rPr>
                <w:rFonts w:eastAsia="DengXian"/>
                <w:color w:val="0070C0"/>
                <w:lang w:eastAsia="zh-CN"/>
              </w:rPr>
            </w:pPr>
            <w:r w:rsidRPr="00905E85">
              <w:rPr>
                <w:rFonts w:eastAsia="DengXian" w:hint="eastAsia"/>
                <w:color w:val="0070C0"/>
                <w:lang w:eastAsia="zh-CN"/>
              </w:rPr>
              <w:t>[Qualcomm]</w:t>
            </w:r>
            <w:r w:rsidR="00767F05" w:rsidRPr="00905E85">
              <w:rPr>
                <w:rFonts w:eastAsia="DengXian" w:hint="eastAsia"/>
                <w:color w:val="0070C0"/>
                <w:lang w:eastAsia="zh-CN"/>
              </w:rPr>
              <w:t xml:space="preserve"> If RAN1 </w:t>
            </w:r>
            <w:r w:rsidR="00F251B3" w:rsidRPr="00905E85">
              <w:rPr>
                <w:rFonts w:eastAsia="DengXian" w:hint="eastAsia"/>
                <w:color w:val="0070C0"/>
                <w:lang w:eastAsia="zh-CN"/>
              </w:rPr>
              <w:t>working assumption</w:t>
            </w:r>
            <w:r w:rsidR="00767F05" w:rsidRPr="00905E85">
              <w:rPr>
                <w:rFonts w:eastAsia="DengXian" w:hint="eastAsia"/>
                <w:color w:val="0070C0"/>
                <w:lang w:eastAsia="zh-CN"/>
              </w:rPr>
              <w:t xml:space="preserve"> also covers </w:t>
            </w:r>
            <w:r w:rsidR="00F251B3" w:rsidRPr="00905E85">
              <w:rPr>
                <w:rFonts w:eastAsia="DengXian" w:hint="eastAsia"/>
                <w:color w:val="0070C0"/>
                <w:lang w:eastAsia="zh-CN"/>
              </w:rPr>
              <w:t>different bands, then the wor</w:t>
            </w:r>
            <w:r w:rsidR="001E1EA7" w:rsidRPr="00905E85">
              <w:rPr>
                <w:rFonts w:eastAsia="DengXian" w:hint="eastAsia"/>
                <w:color w:val="0070C0"/>
                <w:lang w:eastAsia="zh-CN"/>
              </w:rPr>
              <w:t xml:space="preserve">king assumption has collision with RAN2 agreement that </w:t>
            </w:r>
            <w:r w:rsidR="00EE3030" w:rsidRPr="00905E85">
              <w:rPr>
                <w:rFonts w:eastAsia="DengXian"/>
                <w:color w:val="0070C0"/>
                <w:lang w:eastAsia="zh-CN"/>
              </w:rPr>
              <w:t>LP-WUS in MCG and SCG can be configured independently</w:t>
            </w:r>
            <w:r w:rsidR="00EE3030" w:rsidRPr="00905E85">
              <w:rPr>
                <w:rFonts w:eastAsia="DengXian" w:hint="eastAsia"/>
                <w:color w:val="0070C0"/>
                <w:lang w:eastAsia="zh-CN"/>
              </w:rPr>
              <w:t xml:space="preserve">. </w:t>
            </w:r>
            <w:r w:rsidR="00EE3030" w:rsidRPr="00905E85">
              <w:rPr>
                <w:rFonts w:eastAsia="DengXian"/>
                <w:color w:val="0070C0"/>
                <w:lang w:eastAsia="zh-CN"/>
              </w:rPr>
              <w:t>I</w:t>
            </w:r>
            <w:r w:rsidR="00EE3030" w:rsidRPr="00905E85">
              <w:rPr>
                <w:rFonts w:eastAsia="DengXian" w:hint="eastAsia"/>
                <w:color w:val="0070C0"/>
                <w:lang w:eastAsia="zh-CN"/>
              </w:rPr>
              <w:t xml:space="preserve">n DC, it is impossible </w:t>
            </w:r>
            <w:r w:rsidR="009D3D60" w:rsidRPr="00905E85">
              <w:rPr>
                <w:rFonts w:eastAsia="DengXian" w:hint="eastAsia"/>
                <w:color w:val="0070C0"/>
                <w:lang w:eastAsia="zh-CN"/>
              </w:rPr>
              <w:t xml:space="preserve">that MN and SN coordinate scheduling </w:t>
            </w:r>
            <w:r w:rsidR="00AC0136" w:rsidRPr="00905E85">
              <w:rPr>
                <w:rFonts w:eastAsia="DengXian" w:hint="eastAsia"/>
                <w:color w:val="0070C0"/>
                <w:lang w:eastAsia="zh-CN"/>
              </w:rPr>
              <w:t xml:space="preserve">to avoid LR and MR operate </w:t>
            </w:r>
            <w:r w:rsidR="004F008E" w:rsidRPr="00905E85">
              <w:rPr>
                <w:rFonts w:eastAsia="DengXian"/>
                <w:color w:val="0070C0"/>
                <w:lang w:eastAsia="zh-CN"/>
              </w:rPr>
              <w:t>simultaneously</w:t>
            </w:r>
            <w:r w:rsidR="004F008E" w:rsidRPr="00905E85">
              <w:rPr>
                <w:rFonts w:eastAsia="DengXian" w:hint="eastAsia"/>
                <w:color w:val="0070C0"/>
                <w:lang w:eastAsia="zh-CN"/>
              </w:rPr>
              <w:t xml:space="preserve">. </w:t>
            </w:r>
          </w:p>
          <w:p w14:paraId="4F5AB005" w14:textId="7CEBE4D3" w:rsidR="004F008E" w:rsidRPr="00905E85" w:rsidRDefault="004F008E" w:rsidP="004A2AB7">
            <w:pPr>
              <w:rPr>
                <w:rFonts w:eastAsia="DengXian"/>
                <w:color w:val="0070C0"/>
                <w:lang w:eastAsia="zh-CN"/>
              </w:rPr>
            </w:pPr>
            <w:r w:rsidRPr="00905E85">
              <w:rPr>
                <w:rFonts w:eastAsia="DengXian" w:hint="eastAsia"/>
                <w:color w:val="0070C0"/>
                <w:lang w:eastAsia="zh-CN"/>
              </w:rPr>
              <w:t xml:space="preserve">Easy way for RAN2 is: </w:t>
            </w:r>
            <w:r w:rsidR="008D02FD" w:rsidRPr="00905E85">
              <w:rPr>
                <w:rFonts w:eastAsia="DengXian" w:hint="eastAsia"/>
                <w:color w:val="0070C0"/>
                <w:lang w:eastAsia="zh-CN"/>
              </w:rPr>
              <w:t xml:space="preserve">Following RAN2 agreements on DC, </w:t>
            </w:r>
            <w:r w:rsidR="00E477DA" w:rsidRPr="00905E85">
              <w:rPr>
                <w:rFonts w:eastAsia="DengXian"/>
                <w:color w:val="0070C0"/>
                <w:lang w:eastAsia="zh-CN"/>
              </w:rPr>
              <w:t>RAN2 assumes RAN1 assumption is only applied for single frequency band</w:t>
            </w:r>
            <w:r w:rsidR="000E358C" w:rsidRPr="00905E85">
              <w:rPr>
                <w:rFonts w:eastAsia="DengXian" w:hint="eastAsia"/>
                <w:color w:val="0070C0"/>
                <w:lang w:eastAsia="zh-CN"/>
              </w:rPr>
              <w:t xml:space="preserve"> and complete RAN2 work.</w:t>
            </w:r>
            <w:r w:rsidR="00E477DA" w:rsidRPr="00905E85">
              <w:rPr>
                <w:rFonts w:eastAsia="DengXian"/>
                <w:color w:val="0070C0"/>
                <w:lang w:eastAsia="zh-CN"/>
              </w:rPr>
              <w:t xml:space="preserve"> Send LS for RAN1 confirmation.</w:t>
            </w:r>
          </w:p>
          <w:p w14:paraId="0E36DAA3" w14:textId="77777777" w:rsidR="003976F1" w:rsidRDefault="003976F1" w:rsidP="004A2AB7">
            <w:pPr>
              <w:rPr>
                <w:rFonts w:eastAsia="DengXian"/>
                <w:color w:val="0070C0"/>
                <w:lang w:eastAsia="zh-CN"/>
              </w:rPr>
            </w:pPr>
            <w:r w:rsidRPr="00905E85">
              <w:rPr>
                <w:rFonts w:eastAsia="DengXian" w:hint="eastAsia"/>
                <w:color w:val="0070C0"/>
                <w:lang w:eastAsia="zh-CN"/>
              </w:rPr>
              <w:t xml:space="preserve">For 2 DRX group, </w:t>
            </w:r>
            <w:r w:rsidR="007932CB" w:rsidRPr="00905E85">
              <w:rPr>
                <w:rFonts w:eastAsia="DengXian" w:hint="eastAsia"/>
                <w:color w:val="0070C0"/>
                <w:lang w:eastAsia="zh-CN"/>
              </w:rPr>
              <w:t xml:space="preserve">option 2 is </w:t>
            </w:r>
            <w:r w:rsidR="004301CB" w:rsidRPr="00905E85">
              <w:rPr>
                <w:rFonts w:eastAsia="DengXian"/>
                <w:color w:val="0070C0"/>
                <w:lang w:eastAsia="zh-CN"/>
              </w:rPr>
              <w:t>easier and more beneficial</w:t>
            </w:r>
            <w:r w:rsidR="00C46B8A" w:rsidRPr="00905E85">
              <w:rPr>
                <w:rFonts w:eastAsia="DengXian" w:hint="eastAsia"/>
                <w:color w:val="0070C0"/>
                <w:lang w:eastAsia="zh-CN"/>
              </w:rPr>
              <w:t xml:space="preserve">. </w:t>
            </w:r>
            <w:r w:rsidR="004301CB" w:rsidRPr="00905E85">
              <w:rPr>
                <w:rFonts w:eastAsia="DengXian"/>
                <w:color w:val="0070C0"/>
                <w:lang w:eastAsia="zh-CN"/>
              </w:rPr>
              <w:t>F</w:t>
            </w:r>
            <w:r w:rsidR="004301CB" w:rsidRPr="00905E85">
              <w:rPr>
                <w:rFonts w:eastAsia="DengXian" w:hint="eastAsia"/>
                <w:color w:val="0070C0"/>
                <w:lang w:eastAsia="zh-CN"/>
              </w:rPr>
              <w:t>or option 1, UE has to wait for non</w:t>
            </w:r>
            <w:r w:rsidR="0004014B" w:rsidRPr="00905E85">
              <w:rPr>
                <w:rFonts w:eastAsia="DengXian" w:hint="eastAsia"/>
                <w:color w:val="0070C0"/>
                <w:lang w:eastAsia="zh-CN"/>
              </w:rPr>
              <w:t xml:space="preserve">-active time </w:t>
            </w:r>
            <w:r w:rsidR="00905E85">
              <w:rPr>
                <w:rFonts w:eastAsia="DengXian" w:hint="eastAsia"/>
                <w:color w:val="0070C0"/>
                <w:lang w:eastAsia="zh-CN"/>
              </w:rPr>
              <w:t>on</w:t>
            </w:r>
            <w:r w:rsidR="0004014B" w:rsidRPr="00905E85">
              <w:rPr>
                <w:rFonts w:eastAsia="DengXian" w:hint="eastAsia"/>
                <w:color w:val="0070C0"/>
                <w:lang w:eastAsia="zh-CN"/>
              </w:rPr>
              <w:t xml:space="preserve"> both DRX group</w:t>
            </w:r>
            <w:r w:rsidR="00BC0A51" w:rsidRPr="00905E85">
              <w:rPr>
                <w:rFonts w:eastAsia="DengXian" w:hint="eastAsia"/>
                <w:color w:val="0070C0"/>
                <w:lang w:eastAsia="zh-CN"/>
              </w:rPr>
              <w:t>s</w:t>
            </w:r>
            <w:r w:rsidR="0004014B" w:rsidRPr="00905E85">
              <w:rPr>
                <w:rFonts w:eastAsia="DengXian" w:hint="eastAsia"/>
                <w:color w:val="0070C0"/>
                <w:lang w:eastAsia="zh-CN"/>
              </w:rPr>
              <w:t xml:space="preserve">, UE power saving </w:t>
            </w:r>
            <w:r w:rsidR="00D6700F" w:rsidRPr="00905E85">
              <w:rPr>
                <w:rFonts w:eastAsia="DengXian" w:hint="eastAsia"/>
                <w:color w:val="0070C0"/>
                <w:lang w:eastAsia="zh-CN"/>
              </w:rPr>
              <w:t>will</w:t>
            </w:r>
            <w:r w:rsidR="0004014B" w:rsidRPr="00905E85">
              <w:rPr>
                <w:rFonts w:eastAsia="DengXian" w:hint="eastAsia"/>
                <w:color w:val="0070C0"/>
                <w:lang w:eastAsia="zh-CN"/>
              </w:rPr>
              <w:t xml:space="preserve"> be </w:t>
            </w:r>
            <w:r w:rsidR="0086182E" w:rsidRPr="00905E85">
              <w:rPr>
                <w:rFonts w:eastAsia="DengXian" w:hint="eastAsia"/>
                <w:color w:val="0070C0"/>
                <w:lang w:eastAsia="zh-CN"/>
              </w:rPr>
              <w:t>lost if one DRX group has always data transmission</w:t>
            </w:r>
            <w:r w:rsidR="00D6700F" w:rsidRPr="00905E85">
              <w:rPr>
                <w:rFonts w:eastAsia="DengXian" w:hint="eastAsia"/>
                <w:color w:val="0070C0"/>
                <w:lang w:eastAsia="zh-CN"/>
              </w:rPr>
              <w:t xml:space="preserve"> and </w:t>
            </w:r>
            <w:r w:rsidR="00BC0A51" w:rsidRPr="00905E85">
              <w:rPr>
                <w:rFonts w:eastAsia="DengXian" w:hint="eastAsia"/>
                <w:color w:val="0070C0"/>
                <w:lang w:eastAsia="zh-CN"/>
              </w:rPr>
              <w:t>always in active time.</w:t>
            </w:r>
          </w:p>
          <w:p w14:paraId="696E61C0" w14:textId="77777777" w:rsidR="00036333" w:rsidRPr="008006C0" w:rsidRDefault="00036333" w:rsidP="00036333">
            <w:pPr>
              <w:pStyle w:val="BodyText"/>
              <w:keepNext/>
              <w:jc w:val="left"/>
              <w:rPr>
                <w:rFonts w:ascii="Times New Roman" w:hAnsi="Times New Roman"/>
                <w:bCs/>
                <w:color w:val="0432FF"/>
                <w:highlight w:val="yellow"/>
                <w:lang w:val="en-US"/>
              </w:rPr>
            </w:pPr>
            <w:r w:rsidRPr="008006C0">
              <w:rPr>
                <w:rFonts w:ascii="Times New Roman" w:hAnsi="Times New Roman"/>
                <w:bCs/>
                <w:color w:val="0432FF"/>
                <w:highlight w:val="yellow"/>
                <w:lang w:val="en-US"/>
              </w:rPr>
              <w:t>New update in v16_Rapp(r1)</w:t>
            </w:r>
          </w:p>
          <w:p w14:paraId="493A64D5" w14:textId="77777777" w:rsidR="00A42586" w:rsidRPr="008006C0" w:rsidRDefault="00036333" w:rsidP="00036333">
            <w:pPr>
              <w:rPr>
                <w:bCs/>
                <w:color w:val="0432FF"/>
                <w:highlight w:val="yellow"/>
                <w:lang w:val="en-US"/>
              </w:rPr>
            </w:pPr>
            <w:r w:rsidRPr="008006C0">
              <w:rPr>
                <w:bCs/>
                <w:color w:val="0432FF"/>
                <w:highlight w:val="yellow"/>
                <w:lang w:val="en-US"/>
              </w:rPr>
              <w:t>[Rapp]</w:t>
            </w:r>
            <w:r w:rsidR="00A42586" w:rsidRPr="008006C0">
              <w:rPr>
                <w:bCs/>
                <w:color w:val="0432FF"/>
                <w:highlight w:val="yellow"/>
                <w:lang w:val="en-US"/>
              </w:rPr>
              <w:t xml:space="preserve"> </w:t>
            </w:r>
          </w:p>
          <w:p w14:paraId="0548E1BF" w14:textId="3E89F1CF" w:rsidR="00D33A38" w:rsidRPr="008006C0" w:rsidRDefault="00D33A38" w:rsidP="00036333">
            <w:pPr>
              <w:rPr>
                <w:bCs/>
                <w:color w:val="0432FF"/>
                <w:highlight w:val="yellow"/>
                <w:lang w:val="en-US"/>
              </w:rPr>
            </w:pPr>
            <w:r w:rsidRPr="008006C0">
              <w:rPr>
                <w:bCs/>
                <w:color w:val="0432FF"/>
                <w:highlight w:val="yellow"/>
                <w:lang w:val="en-US"/>
              </w:rPr>
              <w:t xml:space="preserve">The LP-WUS DRX operation is different in CA and DC. </w:t>
            </w:r>
          </w:p>
          <w:p w14:paraId="45940595" w14:textId="7855E590" w:rsidR="00D33A38" w:rsidRPr="008006C0" w:rsidRDefault="00D33A38" w:rsidP="00036333">
            <w:pPr>
              <w:rPr>
                <w:bCs/>
                <w:color w:val="0432FF"/>
                <w:highlight w:val="yellow"/>
                <w:lang w:val="en-US"/>
              </w:rPr>
            </w:pPr>
            <w:r w:rsidRPr="008006C0">
              <w:rPr>
                <w:bCs/>
                <w:color w:val="0432FF"/>
                <w:highlight w:val="yellow"/>
                <w:lang w:val="en-US"/>
              </w:rPr>
              <w:t xml:space="preserve">In DC, DRX operation </w:t>
            </w:r>
            <w:r w:rsidR="001E1447" w:rsidRPr="008006C0">
              <w:rPr>
                <w:bCs/>
                <w:color w:val="0432FF"/>
                <w:highlight w:val="yellow"/>
                <w:lang w:val="en-US" w:eastAsia="zh-CN"/>
              </w:rPr>
              <w:t>of</w:t>
            </w:r>
            <w:r w:rsidRPr="008006C0">
              <w:rPr>
                <w:bCs/>
                <w:color w:val="0432FF"/>
                <w:highlight w:val="yellow"/>
                <w:lang w:val="en-US"/>
              </w:rPr>
              <w:t xml:space="preserve"> MCG and SCG is independent due to different MAC entities; if the UE has </w:t>
            </w:r>
            <w:r w:rsidR="001E1447" w:rsidRPr="008006C0">
              <w:rPr>
                <w:bCs/>
                <w:color w:val="0432FF"/>
                <w:highlight w:val="yellow"/>
                <w:lang w:val="en-US"/>
              </w:rPr>
              <w:t>the</w:t>
            </w:r>
            <w:r w:rsidRPr="008006C0">
              <w:rPr>
                <w:bCs/>
                <w:color w:val="0432FF"/>
                <w:highlight w:val="yellow"/>
                <w:lang w:val="en-US"/>
              </w:rPr>
              <w:t xml:space="preserve"> capability, LP-WUS can be configured on both CGs, and in this case, </w:t>
            </w:r>
            <w:r w:rsidR="0022215F" w:rsidRPr="008006C0">
              <w:rPr>
                <w:bCs/>
                <w:color w:val="0432FF"/>
                <w:highlight w:val="yellow"/>
                <w:lang w:val="en-US"/>
              </w:rPr>
              <w:t xml:space="preserve">the </w:t>
            </w:r>
            <w:r w:rsidRPr="008006C0">
              <w:rPr>
                <w:bCs/>
                <w:color w:val="0432FF"/>
                <w:highlight w:val="yellow"/>
                <w:lang w:val="en-US"/>
              </w:rPr>
              <w:t>DRX operation based on LP-WUS can be assumed to be independent for each CG/MAC entity.</w:t>
            </w:r>
          </w:p>
          <w:p w14:paraId="2A810B8B" w14:textId="2243C0F5" w:rsidR="00A33181" w:rsidRPr="008006C0" w:rsidRDefault="00A33181" w:rsidP="00036333">
            <w:pPr>
              <w:rPr>
                <w:bCs/>
                <w:color w:val="0432FF"/>
                <w:highlight w:val="yellow"/>
                <w:lang w:val="en-US" w:eastAsia="zh-CN"/>
              </w:rPr>
            </w:pPr>
            <w:r w:rsidRPr="008006C0">
              <w:rPr>
                <w:bCs/>
                <w:color w:val="0432FF"/>
                <w:highlight w:val="yellow"/>
                <w:lang w:val="en-US"/>
              </w:rPr>
              <w:t>But in CA, there is only one MAC entity</w:t>
            </w:r>
            <w:r w:rsidR="00386338" w:rsidRPr="008006C0">
              <w:rPr>
                <w:bCs/>
                <w:color w:val="0432FF"/>
                <w:highlight w:val="yellow"/>
                <w:lang w:val="en-US"/>
              </w:rPr>
              <w:t xml:space="preserve"> </w:t>
            </w:r>
            <w:proofErr w:type="gramStart"/>
            <w:r w:rsidR="00386338" w:rsidRPr="008006C0">
              <w:rPr>
                <w:bCs/>
                <w:color w:val="0432FF"/>
                <w:highlight w:val="yellow"/>
                <w:lang w:val="en-US"/>
              </w:rPr>
              <w:t xml:space="preserve">and </w:t>
            </w:r>
            <w:r w:rsidRPr="008006C0">
              <w:rPr>
                <w:bCs/>
                <w:color w:val="0432FF"/>
                <w:highlight w:val="yellow"/>
                <w:lang w:val="en-US"/>
              </w:rPr>
              <w:t xml:space="preserve"> LP</w:t>
            </w:r>
            <w:proofErr w:type="gramEnd"/>
            <w:r w:rsidRPr="008006C0">
              <w:rPr>
                <w:bCs/>
                <w:color w:val="0432FF"/>
                <w:highlight w:val="yellow"/>
                <w:lang w:val="en-US"/>
              </w:rPr>
              <w:t xml:space="preserve">-WUS can only be configured on </w:t>
            </w:r>
            <w:proofErr w:type="spellStart"/>
            <w:r w:rsidRPr="008006C0">
              <w:rPr>
                <w:bCs/>
                <w:color w:val="0432FF"/>
                <w:highlight w:val="yellow"/>
                <w:lang w:val="en-US"/>
              </w:rPr>
              <w:t>PCell</w:t>
            </w:r>
            <w:proofErr w:type="spellEnd"/>
            <w:r w:rsidRPr="008006C0">
              <w:rPr>
                <w:bCs/>
                <w:color w:val="0432FF"/>
                <w:highlight w:val="yellow"/>
                <w:lang w:val="en-US"/>
              </w:rPr>
              <w:t>, so the LP-WUS based DRX operation is not independently per DRX group in CA</w:t>
            </w:r>
            <w:r w:rsidR="00B83C50" w:rsidRPr="008006C0">
              <w:rPr>
                <w:bCs/>
                <w:color w:val="0432FF"/>
                <w:highlight w:val="yellow"/>
                <w:lang w:val="en-US"/>
              </w:rPr>
              <w:t xml:space="preserve">. </w:t>
            </w:r>
          </w:p>
          <w:p w14:paraId="24DBD927" w14:textId="441194D5" w:rsidR="00D33A38" w:rsidRPr="008006C0" w:rsidRDefault="00B83C50" w:rsidP="00036333">
            <w:pPr>
              <w:rPr>
                <w:bCs/>
                <w:color w:val="0432FF"/>
                <w:highlight w:val="yellow"/>
                <w:lang w:val="en-US"/>
              </w:rPr>
            </w:pPr>
            <w:r w:rsidRPr="008006C0">
              <w:rPr>
                <w:bCs/>
                <w:color w:val="0432FF"/>
                <w:highlight w:val="yellow"/>
                <w:lang w:val="en-US"/>
              </w:rPr>
              <w:t>Based on QC’s concern, we can update the summary as below:</w:t>
            </w:r>
          </w:p>
          <w:p w14:paraId="0B891059" w14:textId="21BF0FF2" w:rsidR="00301A2F" w:rsidRPr="008006C0" w:rsidRDefault="00B83C50" w:rsidP="00036333">
            <w:pPr>
              <w:rPr>
                <w:bCs/>
                <w:color w:val="0432FF"/>
                <w:highlight w:val="yellow"/>
                <w:lang w:val="en-US"/>
              </w:rPr>
            </w:pPr>
            <w:r w:rsidRPr="008006C0">
              <w:rPr>
                <w:bCs/>
                <w:color w:val="0432FF"/>
                <w:highlight w:val="yellow"/>
                <w:lang w:val="en-US"/>
              </w:rPr>
              <w:t xml:space="preserve">1) </w:t>
            </w:r>
            <w:r w:rsidR="000E0B41" w:rsidRPr="008006C0">
              <w:rPr>
                <w:bCs/>
                <w:color w:val="0432FF"/>
                <w:highlight w:val="yellow"/>
                <w:lang w:val="en-US"/>
              </w:rPr>
              <w:t>Regarding</w:t>
            </w:r>
            <w:r w:rsidR="00037470" w:rsidRPr="008006C0">
              <w:rPr>
                <w:bCs/>
                <w:color w:val="0432FF"/>
                <w:highlight w:val="yellow"/>
                <w:lang w:val="en-US"/>
              </w:rPr>
              <w:t xml:space="preserve"> </w:t>
            </w:r>
            <w:r w:rsidRPr="008006C0">
              <w:rPr>
                <w:bCs/>
                <w:color w:val="0432FF"/>
                <w:highlight w:val="yellow"/>
                <w:lang w:val="en-US"/>
              </w:rPr>
              <w:t xml:space="preserve">RAN1 </w:t>
            </w:r>
            <w:r w:rsidR="000E0B41" w:rsidRPr="008006C0">
              <w:rPr>
                <w:bCs/>
                <w:color w:val="0432FF"/>
                <w:highlight w:val="yellow"/>
                <w:lang w:val="en-US"/>
              </w:rPr>
              <w:t>agreement</w:t>
            </w:r>
            <w:r w:rsidRPr="008006C0">
              <w:rPr>
                <w:bCs/>
                <w:color w:val="0432FF"/>
                <w:highlight w:val="yellow"/>
                <w:lang w:val="en-US"/>
              </w:rPr>
              <w:t xml:space="preserve"> on not supporting simultaneous LR and MR operation</w:t>
            </w:r>
            <w:r w:rsidR="000E0B41" w:rsidRPr="008006C0">
              <w:rPr>
                <w:bCs/>
                <w:color w:val="0432FF"/>
                <w:highlight w:val="yellow"/>
                <w:lang w:val="en-US"/>
              </w:rPr>
              <w:t>, check with RAN1 whether it</w:t>
            </w:r>
            <w:r w:rsidRPr="008006C0">
              <w:rPr>
                <w:bCs/>
                <w:color w:val="0432FF"/>
                <w:highlight w:val="yellow"/>
                <w:lang w:val="en-US"/>
              </w:rPr>
              <w:t xml:space="preserve"> is applicable </w:t>
            </w:r>
            <w:r w:rsidR="00037470" w:rsidRPr="008006C0">
              <w:rPr>
                <w:bCs/>
                <w:color w:val="0432FF"/>
                <w:highlight w:val="yellow"/>
                <w:lang w:val="en-US"/>
              </w:rPr>
              <w:t xml:space="preserve">to DC or CA, and </w:t>
            </w:r>
            <w:r w:rsidRPr="008006C0">
              <w:rPr>
                <w:bCs/>
                <w:color w:val="0432FF"/>
                <w:highlight w:val="yellow"/>
                <w:lang w:val="en-US"/>
              </w:rPr>
              <w:t xml:space="preserve">whether </w:t>
            </w:r>
            <w:r w:rsidR="000C251B" w:rsidRPr="008006C0">
              <w:rPr>
                <w:bCs/>
                <w:color w:val="0432FF"/>
                <w:highlight w:val="yellow"/>
                <w:lang w:val="en-US"/>
              </w:rPr>
              <w:t>it</w:t>
            </w:r>
            <w:r w:rsidRPr="008006C0">
              <w:rPr>
                <w:bCs/>
                <w:color w:val="0432FF"/>
                <w:highlight w:val="yellow"/>
                <w:lang w:val="en-US"/>
              </w:rPr>
              <w:t xml:space="preserve"> has any impact on </w:t>
            </w:r>
            <w:r w:rsidR="00037470" w:rsidRPr="008006C0">
              <w:rPr>
                <w:bCs/>
                <w:color w:val="0432FF"/>
                <w:highlight w:val="yellow"/>
                <w:lang w:val="en-US"/>
              </w:rPr>
              <w:t>per CG</w:t>
            </w:r>
            <w:r w:rsidRPr="008006C0">
              <w:rPr>
                <w:bCs/>
                <w:color w:val="0432FF"/>
                <w:highlight w:val="yellow"/>
                <w:lang w:val="en-US"/>
              </w:rPr>
              <w:t xml:space="preserve"> DRX operation</w:t>
            </w:r>
            <w:r w:rsidR="00037470" w:rsidRPr="008006C0">
              <w:rPr>
                <w:bCs/>
                <w:color w:val="0432FF"/>
                <w:highlight w:val="yellow"/>
                <w:lang w:val="en-US"/>
              </w:rPr>
              <w:t xml:space="preserve">. </w:t>
            </w:r>
            <w:r w:rsidRPr="008006C0">
              <w:rPr>
                <w:bCs/>
                <w:color w:val="0432FF"/>
                <w:highlight w:val="yellow"/>
                <w:lang w:val="en-US"/>
              </w:rPr>
              <w:t xml:space="preserve"> </w:t>
            </w:r>
          </w:p>
          <w:p w14:paraId="163D5B51" w14:textId="4D4C5A4D" w:rsidR="00A42586" w:rsidRPr="00594144" w:rsidRDefault="00B83C50" w:rsidP="00036333">
            <w:pPr>
              <w:rPr>
                <w:bCs/>
                <w:color w:val="0432FF"/>
                <w:lang w:val="en-US"/>
              </w:rPr>
            </w:pPr>
            <w:r w:rsidRPr="008006C0">
              <w:rPr>
                <w:bCs/>
                <w:color w:val="0432FF"/>
                <w:highlight w:val="yellow"/>
                <w:lang w:val="en-US"/>
              </w:rPr>
              <w:t xml:space="preserve">2) </w:t>
            </w:r>
            <w:r w:rsidR="000E0B41" w:rsidRPr="008006C0">
              <w:rPr>
                <w:bCs/>
                <w:color w:val="0432FF"/>
                <w:highlight w:val="yellow"/>
                <w:lang w:val="en-US"/>
              </w:rPr>
              <w:t xml:space="preserve">For </w:t>
            </w:r>
            <w:r w:rsidR="00594144" w:rsidRPr="008006C0">
              <w:rPr>
                <w:bCs/>
                <w:color w:val="0432FF"/>
                <w:highlight w:val="yellow"/>
                <w:lang w:val="en-US"/>
              </w:rPr>
              <w:t>the proposal 2 in the discussion, RAN2 can continue the discussion based on company view.</w:t>
            </w:r>
            <w:r w:rsidR="00594144">
              <w:rPr>
                <w:bCs/>
                <w:color w:val="0432FF"/>
                <w:lang w:val="en-US"/>
              </w:rPr>
              <w:t xml:space="preserve">  </w:t>
            </w:r>
          </w:p>
        </w:tc>
      </w:tr>
      <w:tr w:rsidR="004A2AB7" w14:paraId="39058C28" w14:textId="77777777" w:rsidTr="00755FDE">
        <w:tc>
          <w:tcPr>
            <w:tcW w:w="1276" w:type="dxa"/>
          </w:tcPr>
          <w:p w14:paraId="4B6B740B" w14:textId="348AC1B5" w:rsidR="004A2AB7" w:rsidRPr="00EA4D69" w:rsidRDefault="00EA4D69" w:rsidP="004A2AB7">
            <w:pPr>
              <w:rPr>
                <w:rFonts w:eastAsia="Malgun Gothic"/>
                <w:lang w:eastAsia="ko-KR"/>
              </w:rPr>
            </w:pPr>
            <w:r>
              <w:rPr>
                <w:rFonts w:eastAsia="Malgun Gothic" w:hint="eastAsia"/>
                <w:lang w:eastAsia="ko-KR"/>
              </w:rPr>
              <w:lastRenderedPageBreak/>
              <w:t>Samsung</w:t>
            </w:r>
          </w:p>
        </w:tc>
        <w:tc>
          <w:tcPr>
            <w:tcW w:w="2437" w:type="dxa"/>
          </w:tcPr>
          <w:p w14:paraId="744FB9A3" w14:textId="4026297D" w:rsidR="004A2AB7" w:rsidRPr="00EA4D69" w:rsidRDefault="00EA4D69" w:rsidP="004A2AB7">
            <w:pPr>
              <w:rPr>
                <w:rFonts w:eastAsia="Malgun Gothic"/>
                <w:lang w:eastAsia="ko-KR"/>
              </w:rPr>
            </w:pPr>
            <w:r>
              <w:rPr>
                <w:rFonts w:eastAsia="Malgun Gothic" w:hint="eastAsia"/>
                <w:lang w:eastAsia="ko-KR"/>
              </w:rPr>
              <w:t>Yes</w:t>
            </w:r>
          </w:p>
        </w:tc>
        <w:tc>
          <w:tcPr>
            <w:tcW w:w="5926" w:type="dxa"/>
          </w:tcPr>
          <w:p w14:paraId="319194C8" w14:textId="77777777" w:rsidR="004A2AB7" w:rsidRDefault="004A2AB7" w:rsidP="004A2AB7">
            <w:pPr>
              <w:rPr>
                <w:rFonts w:eastAsia="DengXian"/>
                <w:lang w:eastAsia="zh-CN"/>
              </w:rPr>
            </w:pPr>
          </w:p>
        </w:tc>
      </w:tr>
      <w:tr w:rsidR="00F51D52" w14:paraId="521D2C76" w14:textId="77777777" w:rsidTr="00755FDE">
        <w:tc>
          <w:tcPr>
            <w:tcW w:w="1276" w:type="dxa"/>
          </w:tcPr>
          <w:p w14:paraId="24DEA9A8" w14:textId="2D4A2543" w:rsidR="00F51D52" w:rsidRDefault="00F51D52" w:rsidP="00F51D52">
            <w:pPr>
              <w:rPr>
                <w:rFonts w:eastAsiaTheme="minorEastAsia"/>
                <w:lang w:eastAsia="zh-CN"/>
              </w:rPr>
            </w:pPr>
            <w:r>
              <w:rPr>
                <w:rFonts w:eastAsiaTheme="minorEastAsia" w:hint="eastAsia"/>
              </w:rPr>
              <w:t>DOCOMO</w:t>
            </w:r>
          </w:p>
        </w:tc>
        <w:tc>
          <w:tcPr>
            <w:tcW w:w="2437" w:type="dxa"/>
          </w:tcPr>
          <w:p w14:paraId="0D1F64AE" w14:textId="10843556" w:rsidR="00F51D52" w:rsidRDefault="00F51D52" w:rsidP="00F51D52">
            <w:pPr>
              <w:rPr>
                <w:rFonts w:eastAsia="DengXian"/>
                <w:lang w:eastAsia="zh-CN"/>
              </w:rPr>
            </w:pPr>
            <w:r>
              <w:rPr>
                <w:rFonts w:eastAsiaTheme="minorEastAsia" w:hint="eastAsia"/>
              </w:rPr>
              <w:t>Yes</w:t>
            </w:r>
          </w:p>
        </w:tc>
        <w:tc>
          <w:tcPr>
            <w:tcW w:w="5926" w:type="dxa"/>
          </w:tcPr>
          <w:p w14:paraId="0866281A" w14:textId="77777777" w:rsidR="00F51D52" w:rsidRDefault="00F51D52" w:rsidP="00F51D52">
            <w:pPr>
              <w:rPr>
                <w:rFonts w:eastAsia="DengXian"/>
                <w:lang w:eastAsia="zh-CN"/>
              </w:rPr>
            </w:pPr>
          </w:p>
        </w:tc>
      </w:tr>
      <w:tr w:rsidR="00DC55DC" w14:paraId="129CB233" w14:textId="77777777" w:rsidTr="00755FDE">
        <w:tc>
          <w:tcPr>
            <w:tcW w:w="1276" w:type="dxa"/>
          </w:tcPr>
          <w:p w14:paraId="443F7B7D" w14:textId="5A1DD395"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52715555" w14:textId="454AEA7A" w:rsidR="00DC55DC" w:rsidRDefault="00DC55DC" w:rsidP="00F51D52">
            <w:pPr>
              <w:rPr>
                <w:rFonts w:eastAsia="DengXian"/>
                <w:lang w:eastAsia="zh-CN"/>
              </w:rPr>
            </w:pPr>
            <w:r>
              <w:rPr>
                <w:rFonts w:eastAsia="DengXian" w:hint="eastAsia"/>
                <w:lang w:eastAsia="zh-CN"/>
              </w:rPr>
              <w:t>Yes</w:t>
            </w:r>
          </w:p>
        </w:tc>
        <w:tc>
          <w:tcPr>
            <w:tcW w:w="5926" w:type="dxa"/>
          </w:tcPr>
          <w:p w14:paraId="60E37F6F" w14:textId="77777777" w:rsidR="00DC55DC" w:rsidRDefault="00DC55DC" w:rsidP="00F51D52">
            <w:pPr>
              <w:rPr>
                <w:rFonts w:eastAsia="DengXian"/>
                <w:lang w:eastAsia="zh-CN"/>
              </w:rPr>
            </w:pPr>
          </w:p>
        </w:tc>
      </w:tr>
      <w:tr w:rsidR="00F34539" w14:paraId="317ACF34" w14:textId="77777777" w:rsidTr="00755FDE">
        <w:tc>
          <w:tcPr>
            <w:tcW w:w="1276" w:type="dxa"/>
          </w:tcPr>
          <w:p w14:paraId="4D096177" w14:textId="3EAC82BC" w:rsidR="00F34539" w:rsidRDefault="00F34539" w:rsidP="00F51D52">
            <w:pPr>
              <w:rPr>
                <w:rFonts w:eastAsiaTheme="minorEastAsia"/>
                <w:lang w:eastAsia="zh-CN"/>
              </w:rPr>
            </w:pPr>
            <w:r>
              <w:rPr>
                <w:rFonts w:eastAsiaTheme="minorEastAsia"/>
                <w:lang w:eastAsia="zh-CN"/>
              </w:rPr>
              <w:t>Apple</w:t>
            </w:r>
          </w:p>
        </w:tc>
        <w:tc>
          <w:tcPr>
            <w:tcW w:w="2437" w:type="dxa"/>
          </w:tcPr>
          <w:p w14:paraId="7BECFDC0" w14:textId="40EB41AB" w:rsidR="00F34539" w:rsidRPr="00E64FBE" w:rsidRDefault="00F34539" w:rsidP="00F51D52">
            <w:pPr>
              <w:rPr>
                <w:rFonts w:eastAsia="DengXian"/>
                <w:lang w:val="en-US" w:eastAsia="zh-CN"/>
              </w:rPr>
            </w:pPr>
            <w:r>
              <w:rPr>
                <w:rFonts w:eastAsia="DengXian"/>
                <w:lang w:eastAsia="zh-CN"/>
              </w:rPr>
              <w:t>Yes</w:t>
            </w:r>
          </w:p>
        </w:tc>
        <w:tc>
          <w:tcPr>
            <w:tcW w:w="5926" w:type="dxa"/>
          </w:tcPr>
          <w:p w14:paraId="4DCFA1B1" w14:textId="77777777" w:rsidR="00F34539" w:rsidRDefault="00F34539" w:rsidP="00F51D52">
            <w:pPr>
              <w:rPr>
                <w:rFonts w:eastAsia="DengXian"/>
                <w:lang w:eastAsia="zh-CN"/>
              </w:rPr>
            </w:pPr>
          </w:p>
        </w:tc>
      </w:tr>
      <w:tr w:rsidR="00922CD8" w14:paraId="571D1CDD" w14:textId="77777777" w:rsidTr="00755FDE">
        <w:tc>
          <w:tcPr>
            <w:tcW w:w="1276" w:type="dxa"/>
          </w:tcPr>
          <w:p w14:paraId="6C9A11E0" w14:textId="464AF320" w:rsidR="00922CD8" w:rsidRDefault="00922CD8" w:rsidP="00922CD8">
            <w:pPr>
              <w:rPr>
                <w:rFonts w:eastAsiaTheme="minorEastAsia"/>
                <w:lang w:eastAsia="zh-CN"/>
              </w:rPr>
            </w:pPr>
            <w:r>
              <w:rPr>
                <w:rFonts w:eastAsiaTheme="minorEastAsia"/>
                <w:lang w:eastAsia="zh-CN"/>
              </w:rPr>
              <w:t>IDCC</w:t>
            </w:r>
          </w:p>
        </w:tc>
        <w:tc>
          <w:tcPr>
            <w:tcW w:w="2437" w:type="dxa"/>
          </w:tcPr>
          <w:p w14:paraId="6DACA5EC" w14:textId="445DED23" w:rsidR="00922CD8" w:rsidRDefault="00922CD8" w:rsidP="00922CD8">
            <w:pPr>
              <w:rPr>
                <w:rFonts w:eastAsia="DengXian"/>
                <w:lang w:eastAsia="zh-CN"/>
              </w:rPr>
            </w:pPr>
            <w:r>
              <w:rPr>
                <w:rFonts w:eastAsia="DengXian"/>
                <w:lang w:eastAsia="zh-CN"/>
              </w:rPr>
              <w:t>Yes</w:t>
            </w:r>
          </w:p>
        </w:tc>
        <w:tc>
          <w:tcPr>
            <w:tcW w:w="5926" w:type="dxa"/>
          </w:tcPr>
          <w:p w14:paraId="13665023" w14:textId="77777777" w:rsidR="00922CD8" w:rsidRDefault="00922CD8" w:rsidP="00922CD8">
            <w:pPr>
              <w:rPr>
                <w:rFonts w:eastAsia="DengXian"/>
                <w:lang w:eastAsia="zh-CN"/>
              </w:rPr>
            </w:pPr>
          </w:p>
        </w:tc>
      </w:tr>
    </w:tbl>
    <w:p w14:paraId="3D64BE04" w14:textId="77777777" w:rsidR="00594D3D" w:rsidRDefault="00760C6A" w:rsidP="00760C6A">
      <w:pPr>
        <w:pStyle w:val="CommentText"/>
        <w:rPr>
          <w:b/>
          <w:color w:val="0070C0"/>
          <w:lang w:eastAsia="zh-CN"/>
        </w:rPr>
      </w:pPr>
      <w:r w:rsidRPr="006F7C96">
        <w:rPr>
          <w:b/>
          <w:color w:val="0070C0"/>
          <w:lang w:eastAsia="zh-CN"/>
        </w:rPr>
        <w:t xml:space="preserve">Summary: </w:t>
      </w:r>
    </w:p>
    <w:p w14:paraId="38C3BE75" w14:textId="3A0EF76D" w:rsidR="00594D3D" w:rsidRPr="00594D3D" w:rsidRDefault="00B27F3F" w:rsidP="00594D3D">
      <w:pPr>
        <w:pStyle w:val="CommentText"/>
        <w:numPr>
          <w:ilvl w:val="0"/>
          <w:numId w:val="51"/>
        </w:numPr>
        <w:rPr>
          <w:b/>
          <w:color w:val="0070C0"/>
          <w:lang w:val="en-US" w:eastAsia="zh-CN"/>
        </w:rPr>
      </w:pPr>
      <w:r w:rsidRPr="00B27F3F">
        <w:rPr>
          <w:b/>
          <w:color w:val="0070C0"/>
          <w:lang w:eastAsia="zh-CN"/>
        </w:rPr>
        <w:t>Except for one company, all other companies agreed</w:t>
      </w:r>
      <w:r>
        <w:rPr>
          <w:b/>
          <w:color w:val="0070C0"/>
          <w:lang w:eastAsia="zh-CN"/>
        </w:rPr>
        <w:t xml:space="preserve"> proposal 2. </w:t>
      </w:r>
    </w:p>
    <w:p w14:paraId="206CFF15" w14:textId="1FC2F088" w:rsidR="00760C6A" w:rsidRPr="00B27F3F" w:rsidRDefault="00594D3D" w:rsidP="00594D3D">
      <w:pPr>
        <w:pStyle w:val="CommentText"/>
        <w:numPr>
          <w:ilvl w:val="0"/>
          <w:numId w:val="51"/>
        </w:numPr>
        <w:rPr>
          <w:b/>
          <w:color w:val="0070C0"/>
          <w:lang w:val="en-US" w:eastAsia="zh-CN"/>
        </w:rPr>
      </w:pPr>
      <w:r>
        <w:rPr>
          <w:b/>
          <w:color w:val="0070C0"/>
          <w:lang w:eastAsia="zh-CN"/>
        </w:rPr>
        <w:t xml:space="preserve">Regarding the RAN1 agreement on not supporting simultaneous LR and MR operation, further check with RAN1 whether the agreement is applicable to DC and CA, and whether </w:t>
      </w:r>
      <w:r w:rsidRPr="00594D3D">
        <w:rPr>
          <w:b/>
          <w:color w:val="0070C0"/>
          <w:lang w:eastAsia="zh-CN"/>
        </w:rPr>
        <w:t>it has any impact on per CG DRX operation.</w:t>
      </w:r>
      <w:r>
        <w:rPr>
          <w:bCs/>
          <w:color w:val="0432FF"/>
          <w:lang w:val="en-US"/>
        </w:rPr>
        <w:t xml:space="preserve"> </w:t>
      </w:r>
      <w:r w:rsidRPr="00B83C50">
        <w:rPr>
          <w:bCs/>
          <w:color w:val="0432FF"/>
          <w:lang w:val="en-US"/>
        </w:rPr>
        <w:t xml:space="preserve"> </w:t>
      </w:r>
    </w:p>
    <w:p w14:paraId="6131810D" w14:textId="27349A54" w:rsidR="00983C88" w:rsidRPr="00DF3A61" w:rsidRDefault="00983C88" w:rsidP="00983C88">
      <w:pPr>
        <w:pStyle w:val="NO"/>
        <w:overflowPunct w:val="0"/>
        <w:autoSpaceDE w:val="0"/>
        <w:autoSpaceDN w:val="0"/>
        <w:adjustRightInd w:val="0"/>
        <w:ind w:left="0" w:firstLine="0"/>
        <w:textAlignment w:val="baseline"/>
        <w:rPr>
          <w:rFonts w:eastAsia="Times New Roman"/>
          <w:b/>
          <w:bCs/>
          <w:color w:val="FF0000"/>
          <w:shd w:val="pct15" w:color="auto" w:fill="FFFFFF"/>
          <w:lang w:val="en-US" w:eastAsia="zh-CN"/>
        </w:rPr>
      </w:pPr>
      <w:r w:rsidRPr="00DF3A61">
        <w:rPr>
          <w:rFonts w:eastAsia="Times New Roman"/>
          <w:b/>
          <w:bCs/>
          <w:color w:val="FF0000"/>
          <w:highlight w:val="yellow"/>
          <w:shd w:val="pct15" w:color="auto" w:fill="FFFFFF"/>
          <w:lang w:val="en-US" w:eastAsia="zh-CN"/>
        </w:rPr>
        <w:t xml:space="preserve">Proposal 2: If secondary DRX group is configured, UE monitors LP-WUS only when both DRX groups are not in </w:t>
      </w:r>
      <w:r w:rsidRPr="00E64FBE">
        <w:rPr>
          <w:rFonts w:eastAsia="Times New Roman"/>
          <w:b/>
          <w:bCs/>
          <w:color w:val="FF0000"/>
          <w:highlight w:val="yellow"/>
          <w:shd w:val="pct15" w:color="auto" w:fill="FFFFFF"/>
          <w:lang w:val="en-US" w:eastAsia="zh-CN"/>
        </w:rPr>
        <w:t xml:space="preserve">DRX active time. </w:t>
      </w:r>
      <w:r w:rsidR="00E64FBE" w:rsidRPr="00E64FBE">
        <w:rPr>
          <w:rFonts w:eastAsia="Times New Roman"/>
          <w:b/>
          <w:bCs/>
          <w:color w:val="FF0000"/>
          <w:highlight w:val="yellow"/>
          <w:shd w:val="pct15" w:color="auto" w:fill="FFFFFF"/>
          <w:lang w:val="en-US" w:eastAsia="zh-CN"/>
        </w:rPr>
        <w:t>(NOTE: One company has concern)</w:t>
      </w:r>
    </w:p>
    <w:p w14:paraId="6464C302" w14:textId="77777777" w:rsidR="00B07FE5" w:rsidRPr="00B07FE5" w:rsidRDefault="00B07FE5" w:rsidP="00B07FE5">
      <w:pPr>
        <w:pStyle w:val="NO"/>
        <w:overflowPunct w:val="0"/>
        <w:autoSpaceDE w:val="0"/>
        <w:autoSpaceDN w:val="0"/>
        <w:adjustRightInd w:val="0"/>
        <w:ind w:left="0" w:firstLine="0"/>
        <w:textAlignment w:val="baseline"/>
        <w:rPr>
          <w:rFonts w:eastAsia="Times New Roman"/>
          <w:b/>
          <w:bCs/>
          <w:color w:val="FF0000"/>
          <w:highlight w:val="yellow"/>
          <w:shd w:val="pct15" w:color="auto" w:fill="FFFFFF"/>
          <w:lang w:val="en-US" w:eastAsia="zh-CN"/>
        </w:rPr>
      </w:pPr>
      <w:r w:rsidRPr="00DF3A61">
        <w:rPr>
          <w:rFonts w:eastAsia="Times New Roman"/>
          <w:b/>
          <w:bCs/>
          <w:color w:val="FF0000"/>
          <w:highlight w:val="yellow"/>
          <w:shd w:val="pct15" w:color="auto" w:fill="FFFFFF"/>
          <w:lang w:val="en-US" w:eastAsia="zh-CN"/>
        </w:rPr>
        <w:lastRenderedPageBreak/>
        <w:t>Proposal 2</w:t>
      </w:r>
      <w:r>
        <w:rPr>
          <w:rFonts w:eastAsia="Times New Roman"/>
          <w:b/>
          <w:bCs/>
          <w:color w:val="FF0000"/>
          <w:highlight w:val="yellow"/>
          <w:shd w:val="pct15" w:color="auto" w:fill="FFFFFF"/>
          <w:lang w:val="en-US" w:eastAsia="zh-CN"/>
        </w:rPr>
        <w:t>a</w:t>
      </w:r>
      <w:r w:rsidRPr="00DF3A61">
        <w:rPr>
          <w:rFonts w:eastAsia="Times New Roman"/>
          <w:b/>
          <w:bCs/>
          <w:color w:val="FF0000"/>
          <w:highlight w:val="yellow"/>
          <w:shd w:val="pct15" w:color="auto" w:fill="FFFFFF"/>
          <w:lang w:val="en-US" w:eastAsia="zh-CN"/>
        </w:rPr>
        <w:t>: If secondary DRX group is configured, UE monitors LP-WUS only when both DRX groups are not in DRX active time.</w:t>
      </w:r>
      <w:r w:rsidRPr="00B07FE5">
        <w:rPr>
          <w:rFonts w:eastAsia="Times New Roman"/>
          <w:b/>
          <w:bCs/>
          <w:color w:val="FF0000"/>
          <w:highlight w:val="yellow"/>
          <w:shd w:val="pct15" w:color="auto" w:fill="FFFFFF"/>
          <w:lang w:val="en-US" w:eastAsia="zh-CN"/>
        </w:rPr>
        <w:t xml:space="preserve"> Regarding the RAN1 agreement on not supporting simultaneous LR and MR operation, further check with RAN1 whether the agreement is applicable to DC and CA, and whether it has any impact on per CG DRX operation.  </w:t>
      </w: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proofErr w:type="spellStart"/>
            <w:r w:rsidRPr="00212334">
              <w:rPr>
                <w:rFonts w:eastAsia="DengXian"/>
                <w:lang w:eastAsia="zh-CN"/>
              </w:rPr>
              <w:t>drx-onDurationTimer</w:t>
            </w:r>
            <w:proofErr w:type="spellEnd"/>
            <w:r w:rsidRPr="00212334">
              <w:rPr>
                <w:rFonts w:eastAsia="DengXian"/>
                <w:lang w:eastAsia="zh-CN"/>
              </w:rPr>
              <w:t xml:space="preserve"> and </w:t>
            </w:r>
            <w:proofErr w:type="spellStart"/>
            <w:r w:rsidRPr="00212334">
              <w:rPr>
                <w:rFonts w:eastAsia="DengXian"/>
                <w:lang w:eastAsia="zh-CN"/>
              </w:rPr>
              <w:t>drx-InactivityTimer</w:t>
            </w:r>
            <w:proofErr w:type="spellEnd"/>
            <w:r w:rsidRPr="00212334">
              <w:rPr>
                <w:rFonts w:eastAsia="DengXian"/>
                <w:lang w:eastAsia="zh-CN"/>
              </w:rPr>
              <w:t xml:space="preserve">, </w:t>
            </w:r>
            <w:r>
              <w:rPr>
                <w:rFonts w:eastAsia="DengXian"/>
                <w:lang w:eastAsia="zh-CN"/>
              </w:rPr>
              <w:t xml:space="preserve">support of a separate </w:t>
            </w:r>
            <w:proofErr w:type="spellStart"/>
            <w:r w:rsidRPr="00212334">
              <w:rPr>
                <w:rFonts w:eastAsia="DengXian"/>
                <w:lang w:eastAsia="zh-CN"/>
              </w:rPr>
              <w:t>lpwus-PDCCHMonitoringTimer</w:t>
            </w:r>
            <w:proofErr w:type="spellEnd"/>
            <w:r w:rsidRPr="00212334">
              <w:rPr>
                <w:rFonts w:eastAsia="DengXian"/>
                <w:lang w:eastAsia="zh-CN"/>
              </w:rPr>
              <w:t xml:space="preserve">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w:t>
            </w:r>
            <w:proofErr w:type="spellStart"/>
            <w:r w:rsidRPr="00212334">
              <w:rPr>
                <w:rFonts w:eastAsia="DengXian"/>
                <w:lang w:eastAsia="zh-CN"/>
              </w:rPr>
              <w:t>ba</w:t>
            </w:r>
            <w:proofErr w:type="spellEnd"/>
            <w:r w:rsidRPr="00212334">
              <w:rPr>
                <w:rFonts w:eastAsia="DengXian"/>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lastRenderedPageBreak/>
              <w:t>Vivo</w:t>
            </w:r>
          </w:p>
        </w:tc>
        <w:tc>
          <w:tcPr>
            <w:tcW w:w="2437" w:type="dxa"/>
          </w:tcPr>
          <w:p w14:paraId="44DBED4A" w14:textId="1B8D1B71" w:rsidR="009B56AF" w:rsidRDefault="0020340A"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zh-CN"/>
              </w:rPr>
              <w:drawing>
                <wp:inline distT="0" distB="0" distL="0" distR="0" wp14:anchorId="6CA1E967" wp14:editId="58E4BDCE">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proofErr w:type="spellStart"/>
            <w:r w:rsidRPr="001244FD">
              <w:rPr>
                <w:rFonts w:eastAsia="DengXian"/>
                <w:lang w:eastAsia="zh-CN"/>
              </w:rPr>
              <w:t>lpwus-PDCCHMonitoringTimer</w:t>
            </w:r>
            <w:proofErr w:type="spellEnd"/>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proofErr w:type="spellStart"/>
            <w:r w:rsidRPr="001244FD">
              <w:rPr>
                <w:rFonts w:eastAsia="DengXian"/>
                <w:lang w:eastAsia="zh-CN"/>
              </w:rPr>
              <w:t>lpwus-PDCCHMonitoringTimer</w:t>
            </w:r>
            <w:proofErr w:type="spellEnd"/>
            <w:r>
              <w:rPr>
                <w:rFonts w:eastAsia="DengXian"/>
                <w:lang w:eastAsia="zh-CN"/>
              </w:rPr>
              <w:t xml:space="preserve"> value and </w:t>
            </w:r>
            <w:proofErr w:type="spellStart"/>
            <w:r>
              <w:rPr>
                <w:rFonts w:eastAsia="DengXian"/>
                <w:lang w:eastAsia="zh-CN"/>
              </w:rPr>
              <w:t>drx-InactivityTimer</w:t>
            </w:r>
            <w:proofErr w:type="spellEnd"/>
            <w:r>
              <w:rPr>
                <w:rFonts w:eastAsia="DengXian"/>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proofErr w:type="spellStart"/>
            <w:r w:rsidRPr="00157974">
              <w:rPr>
                <w:rFonts w:eastAsia="DengXian"/>
                <w:i/>
                <w:iCs/>
                <w:lang w:eastAsia="zh-CN"/>
              </w:rPr>
              <w:t>lpwus-PDCCHMonitoringTimer</w:t>
            </w:r>
            <w:proofErr w:type="spellEnd"/>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 xml:space="preserve">configuration with smaller value, but share the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1C4986A4" w14:textId="7E3733A1"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4BBEF355" w14:textId="77777777" w:rsidR="00FA692C" w:rsidRDefault="00FA692C" w:rsidP="00FA692C">
            <w:pPr>
              <w:rPr>
                <w:rFonts w:eastAsia="DengXian"/>
                <w:lang w:eastAsia="zh-CN"/>
              </w:rPr>
            </w:pPr>
          </w:p>
        </w:tc>
      </w:tr>
      <w:tr w:rsidR="00F51D52" w14:paraId="5571F7FD" w14:textId="77777777" w:rsidTr="00755FDE">
        <w:tc>
          <w:tcPr>
            <w:tcW w:w="1276" w:type="dxa"/>
          </w:tcPr>
          <w:p w14:paraId="7CCCC761" w14:textId="7447F09A" w:rsidR="00F51D52" w:rsidRDefault="00F51D52" w:rsidP="00F51D52">
            <w:pPr>
              <w:rPr>
                <w:rFonts w:eastAsiaTheme="minorEastAsia"/>
                <w:lang w:eastAsia="zh-CN"/>
              </w:rPr>
            </w:pPr>
            <w:r>
              <w:rPr>
                <w:rFonts w:eastAsiaTheme="minorEastAsia" w:hint="eastAsia"/>
              </w:rPr>
              <w:t>DOCOMO</w:t>
            </w:r>
          </w:p>
        </w:tc>
        <w:tc>
          <w:tcPr>
            <w:tcW w:w="2437" w:type="dxa"/>
          </w:tcPr>
          <w:p w14:paraId="5709C035" w14:textId="06E64640" w:rsidR="00F51D52" w:rsidRDefault="00F51D52" w:rsidP="00F51D52">
            <w:pPr>
              <w:rPr>
                <w:rFonts w:eastAsia="DengXian"/>
                <w:lang w:eastAsia="zh-CN"/>
              </w:rPr>
            </w:pPr>
            <w:r>
              <w:rPr>
                <w:rFonts w:eastAsiaTheme="minorEastAsia" w:hint="eastAsia"/>
              </w:rPr>
              <w:t>Yes</w:t>
            </w:r>
          </w:p>
        </w:tc>
        <w:tc>
          <w:tcPr>
            <w:tcW w:w="5926" w:type="dxa"/>
          </w:tcPr>
          <w:p w14:paraId="2C1FA7B8" w14:textId="4B21B3EE" w:rsidR="00F51D52" w:rsidRDefault="00F51D52" w:rsidP="00F51D52">
            <w:pPr>
              <w:rPr>
                <w:rFonts w:eastAsia="DengXian"/>
                <w:lang w:eastAsia="zh-CN"/>
              </w:rPr>
            </w:pPr>
            <w:r>
              <w:rPr>
                <w:rFonts w:eastAsia="DengXian"/>
                <w:lang w:eastAsia="zh-CN"/>
              </w:rPr>
              <w:t>Agree with P3 and P3a</w:t>
            </w:r>
          </w:p>
        </w:tc>
      </w:tr>
      <w:tr w:rsidR="00DC55DC" w14:paraId="0B9D307D" w14:textId="77777777" w:rsidTr="00755FDE">
        <w:tc>
          <w:tcPr>
            <w:tcW w:w="1276" w:type="dxa"/>
          </w:tcPr>
          <w:p w14:paraId="10437CF4" w14:textId="7EE30B44"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81D6088" w14:textId="67342A35" w:rsidR="00DC55DC" w:rsidRDefault="00DC55DC" w:rsidP="00F51D52">
            <w:pPr>
              <w:rPr>
                <w:rFonts w:eastAsia="DengXian"/>
                <w:lang w:eastAsia="zh-CN"/>
              </w:rPr>
            </w:pPr>
            <w:r>
              <w:rPr>
                <w:rFonts w:eastAsia="DengXian" w:hint="eastAsia"/>
                <w:lang w:eastAsia="zh-CN"/>
              </w:rPr>
              <w:t>Yes</w:t>
            </w:r>
          </w:p>
        </w:tc>
        <w:tc>
          <w:tcPr>
            <w:tcW w:w="5926" w:type="dxa"/>
          </w:tcPr>
          <w:p w14:paraId="6A0CE43F" w14:textId="574432DB" w:rsidR="00DC55DC" w:rsidRDefault="00DC55DC" w:rsidP="00F51D52">
            <w:pPr>
              <w:rPr>
                <w:rFonts w:eastAsia="DengXian"/>
                <w:lang w:eastAsia="zh-CN"/>
              </w:rPr>
            </w:pPr>
            <w:r>
              <w:rPr>
                <w:rFonts w:eastAsia="DengXian" w:hint="eastAsia"/>
                <w:lang w:eastAsia="zh-CN"/>
              </w:rPr>
              <w:t xml:space="preserve">Different configuration on </w:t>
            </w:r>
            <w:proofErr w:type="spellStart"/>
            <w:r w:rsidRPr="002D020C">
              <w:rPr>
                <w:rFonts w:eastAsia="DengXian"/>
                <w:i/>
                <w:lang w:eastAsia="zh-CN"/>
              </w:rPr>
              <w:t>lpwus-PDCCHMonitoringTimer</w:t>
            </w:r>
            <w:proofErr w:type="spellEnd"/>
            <w:r>
              <w:rPr>
                <w:rFonts w:eastAsia="DengXian" w:hint="eastAsia"/>
                <w:i/>
                <w:lang w:eastAsia="zh-CN"/>
              </w:rPr>
              <w:t xml:space="preserve"> </w:t>
            </w:r>
            <w:r>
              <w:rPr>
                <w:rFonts w:eastAsia="DengXian" w:hint="eastAsia"/>
                <w:lang w:eastAsia="zh-CN"/>
              </w:rPr>
              <w:t xml:space="preserve">brings the power saving gain. </w:t>
            </w:r>
          </w:p>
        </w:tc>
      </w:tr>
      <w:tr w:rsidR="000C57EE" w14:paraId="1827B70C" w14:textId="77777777" w:rsidTr="00755FDE">
        <w:tc>
          <w:tcPr>
            <w:tcW w:w="1276" w:type="dxa"/>
          </w:tcPr>
          <w:p w14:paraId="63A8FDB8" w14:textId="4E7E048B" w:rsidR="000C57EE" w:rsidRDefault="000C57EE" w:rsidP="00F51D52">
            <w:pPr>
              <w:rPr>
                <w:rFonts w:eastAsiaTheme="minorEastAsia"/>
                <w:lang w:eastAsia="zh-CN"/>
              </w:rPr>
            </w:pPr>
            <w:r>
              <w:rPr>
                <w:rFonts w:eastAsiaTheme="minorEastAsia"/>
                <w:lang w:eastAsia="zh-CN"/>
              </w:rPr>
              <w:t>Apple</w:t>
            </w:r>
          </w:p>
        </w:tc>
        <w:tc>
          <w:tcPr>
            <w:tcW w:w="2437" w:type="dxa"/>
          </w:tcPr>
          <w:p w14:paraId="651A760D" w14:textId="7353BF44" w:rsidR="000C57EE" w:rsidRDefault="000C57EE" w:rsidP="00F51D52">
            <w:pPr>
              <w:rPr>
                <w:rFonts w:eastAsia="DengXian"/>
                <w:lang w:eastAsia="zh-CN"/>
              </w:rPr>
            </w:pPr>
            <w:r>
              <w:rPr>
                <w:rFonts w:eastAsia="DengXian"/>
                <w:lang w:eastAsia="zh-CN"/>
              </w:rPr>
              <w:t>Yes</w:t>
            </w:r>
          </w:p>
        </w:tc>
        <w:tc>
          <w:tcPr>
            <w:tcW w:w="5926" w:type="dxa"/>
          </w:tcPr>
          <w:p w14:paraId="432FB461" w14:textId="77777777" w:rsidR="000C57EE" w:rsidRDefault="000C57EE" w:rsidP="00F51D52">
            <w:pPr>
              <w:rPr>
                <w:rFonts w:eastAsia="DengXian"/>
                <w:lang w:eastAsia="zh-CN"/>
              </w:rPr>
            </w:pPr>
          </w:p>
        </w:tc>
      </w:tr>
      <w:tr w:rsidR="00922CD8" w14:paraId="62F6B0AD" w14:textId="77777777" w:rsidTr="00755FDE">
        <w:tc>
          <w:tcPr>
            <w:tcW w:w="1276" w:type="dxa"/>
          </w:tcPr>
          <w:p w14:paraId="692DCF3E" w14:textId="5C21912B" w:rsidR="00922CD8" w:rsidRDefault="00922CD8" w:rsidP="00922CD8">
            <w:pPr>
              <w:rPr>
                <w:rFonts w:eastAsiaTheme="minorEastAsia"/>
                <w:lang w:eastAsia="zh-CN"/>
              </w:rPr>
            </w:pPr>
            <w:r>
              <w:rPr>
                <w:rFonts w:eastAsiaTheme="minorEastAsia"/>
                <w:lang w:eastAsia="zh-CN"/>
              </w:rPr>
              <w:t>IDCC</w:t>
            </w:r>
          </w:p>
        </w:tc>
        <w:tc>
          <w:tcPr>
            <w:tcW w:w="2437" w:type="dxa"/>
          </w:tcPr>
          <w:p w14:paraId="1D747D34" w14:textId="0ECAFB16" w:rsidR="00922CD8" w:rsidRDefault="00922CD8" w:rsidP="00922CD8">
            <w:pPr>
              <w:rPr>
                <w:rFonts w:eastAsia="DengXian"/>
                <w:lang w:eastAsia="zh-CN"/>
              </w:rPr>
            </w:pPr>
            <w:r>
              <w:rPr>
                <w:rFonts w:eastAsia="DengXian"/>
                <w:lang w:eastAsia="zh-CN"/>
              </w:rPr>
              <w:t>Yes</w:t>
            </w:r>
          </w:p>
        </w:tc>
        <w:tc>
          <w:tcPr>
            <w:tcW w:w="5926" w:type="dxa"/>
          </w:tcPr>
          <w:p w14:paraId="18F3FB26" w14:textId="77777777" w:rsidR="00922CD8" w:rsidRDefault="00922CD8" w:rsidP="00922CD8">
            <w:pPr>
              <w:rPr>
                <w:rFonts w:eastAsia="DengXian"/>
                <w:lang w:eastAsia="zh-CN"/>
              </w:rPr>
            </w:pPr>
          </w:p>
        </w:tc>
      </w:tr>
    </w:tbl>
    <w:p w14:paraId="2859D898" w14:textId="325F37CC" w:rsidR="00923F0A" w:rsidRPr="006F7C96" w:rsidRDefault="00923F0A" w:rsidP="00923F0A">
      <w:pPr>
        <w:pStyle w:val="CommentText"/>
        <w:rPr>
          <w:b/>
          <w:color w:val="0070C0"/>
          <w:lang w:eastAsia="zh-CN"/>
        </w:rPr>
      </w:pPr>
      <w:r w:rsidRPr="006F7C96">
        <w:rPr>
          <w:b/>
          <w:color w:val="0070C0"/>
          <w:lang w:eastAsia="zh-CN"/>
        </w:rPr>
        <w:t xml:space="preserve">Summary: </w:t>
      </w:r>
      <w:r w:rsidR="00027A2A">
        <w:rPr>
          <w:b/>
          <w:color w:val="0070C0"/>
          <w:lang w:eastAsia="zh-CN"/>
        </w:rPr>
        <w:t xml:space="preserve">all companies agree proposal 3 and proposal 3a. </w:t>
      </w:r>
    </w:p>
    <w:p w14:paraId="71AFDE41"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highlight w:val="yellow"/>
          <w:lang w:val="en-US" w:eastAsia="zh-CN"/>
        </w:rPr>
      </w:pPr>
      <w:r w:rsidRPr="00E270EF">
        <w:rPr>
          <w:rFonts w:eastAsia="Times New Roman"/>
          <w:b/>
          <w:bCs/>
          <w:color w:val="FF0000"/>
          <w:highlight w:val="yellow"/>
          <w:lang w:val="en-US" w:eastAsia="zh-CN"/>
        </w:rPr>
        <w:t xml:space="preserve">Proposal 3: If secondary DRX group is configured, the </w:t>
      </w:r>
      <w:proofErr w:type="spellStart"/>
      <w:r w:rsidRPr="00E270EF">
        <w:rPr>
          <w:rFonts w:eastAsia="Times New Roman"/>
          <w:b/>
          <w:bCs/>
          <w:i/>
          <w:iCs/>
          <w:color w:val="FF0000"/>
          <w:highlight w:val="yellow"/>
          <w:lang w:val="en-US" w:eastAsia="zh-CN"/>
        </w:rPr>
        <w:t>lpwus-PDCCHMonitoringTimer</w:t>
      </w:r>
      <w:proofErr w:type="spellEnd"/>
      <w:r w:rsidRPr="00E270EF">
        <w:rPr>
          <w:rFonts w:eastAsia="Times New Roman"/>
          <w:b/>
          <w:bCs/>
          <w:color w:val="FF0000"/>
          <w:highlight w:val="yellow"/>
          <w:lang w:val="en-US" w:eastAsia="zh-CN"/>
        </w:rPr>
        <w:t xml:space="preserve"> configuration for secondary DRX group is different from that for the default DRX group. </w:t>
      </w:r>
    </w:p>
    <w:p w14:paraId="02EE5B94"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lang w:val="en-US" w:eastAsia="zh-CN"/>
        </w:rPr>
      </w:pPr>
      <w:r w:rsidRPr="00E270EF">
        <w:rPr>
          <w:rFonts w:eastAsia="Times New Roman"/>
          <w:b/>
          <w:bCs/>
          <w:color w:val="FF0000"/>
          <w:highlight w:val="yellow"/>
          <w:lang w:val="en-US" w:eastAsia="zh-CN"/>
        </w:rPr>
        <w:t xml:space="preserve">Proposal 3a: The </w:t>
      </w:r>
      <w:proofErr w:type="spellStart"/>
      <w:r w:rsidRPr="00E270EF">
        <w:rPr>
          <w:rFonts w:eastAsia="Times New Roman"/>
          <w:b/>
          <w:bCs/>
          <w:i/>
          <w:iCs/>
          <w:color w:val="FF0000"/>
          <w:highlight w:val="yellow"/>
          <w:lang w:val="en-US" w:eastAsia="zh-CN"/>
        </w:rPr>
        <w:t>lpwus-PDCCHMonitoringTimer</w:t>
      </w:r>
      <w:proofErr w:type="spellEnd"/>
      <w:r w:rsidRPr="00E270EF">
        <w:rPr>
          <w:rFonts w:eastAsia="Times New Roman"/>
          <w:b/>
          <w:bCs/>
          <w:color w:val="FF0000"/>
          <w:highlight w:val="yellow"/>
          <w:lang w:val="en-US" w:eastAsia="zh-CN"/>
        </w:rPr>
        <w:t xml:space="preserve"> configuration for secondary DRX group is smaller than that for the default DRX group.</w:t>
      </w:r>
      <w:r w:rsidRPr="00E270EF">
        <w:rPr>
          <w:rFonts w:eastAsia="Times New Roman"/>
          <w:b/>
          <w:bCs/>
          <w:color w:val="FF0000"/>
          <w:lang w:val="en-US" w:eastAsia="zh-CN"/>
        </w:rPr>
        <w:t xml:space="preserve">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lastRenderedPageBreak/>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lastRenderedPageBreak/>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05620174" w14:textId="2728B020"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1BDE6C53" w14:textId="77777777" w:rsidR="00FA692C" w:rsidRDefault="00FA692C" w:rsidP="00FA692C">
            <w:pPr>
              <w:rPr>
                <w:rFonts w:eastAsia="DengXian"/>
                <w:lang w:eastAsia="zh-CN"/>
              </w:rPr>
            </w:pPr>
          </w:p>
        </w:tc>
      </w:tr>
      <w:tr w:rsidR="00F51D52" w14:paraId="4A4E2536" w14:textId="77777777" w:rsidTr="00755FDE">
        <w:tc>
          <w:tcPr>
            <w:tcW w:w="1276" w:type="dxa"/>
          </w:tcPr>
          <w:p w14:paraId="5CE2721D" w14:textId="16745FEE" w:rsidR="00F51D52" w:rsidRDefault="00F51D52" w:rsidP="00F51D52">
            <w:pPr>
              <w:rPr>
                <w:rFonts w:eastAsiaTheme="minorEastAsia"/>
                <w:lang w:eastAsia="zh-CN"/>
              </w:rPr>
            </w:pPr>
            <w:r>
              <w:rPr>
                <w:rFonts w:eastAsiaTheme="minorEastAsia" w:hint="eastAsia"/>
              </w:rPr>
              <w:t>DOCOMO</w:t>
            </w:r>
          </w:p>
        </w:tc>
        <w:tc>
          <w:tcPr>
            <w:tcW w:w="2437" w:type="dxa"/>
          </w:tcPr>
          <w:p w14:paraId="764097A7" w14:textId="0990F9D1" w:rsidR="00F51D52" w:rsidRDefault="00F51D52" w:rsidP="00F51D52">
            <w:pPr>
              <w:rPr>
                <w:rFonts w:eastAsia="DengXian"/>
                <w:lang w:eastAsia="zh-CN"/>
              </w:rPr>
            </w:pPr>
            <w:r>
              <w:rPr>
                <w:rFonts w:eastAsiaTheme="minorEastAsia" w:hint="eastAsia"/>
              </w:rPr>
              <w:t>Yes</w:t>
            </w:r>
          </w:p>
        </w:tc>
        <w:tc>
          <w:tcPr>
            <w:tcW w:w="5926" w:type="dxa"/>
          </w:tcPr>
          <w:p w14:paraId="2706C8B2" w14:textId="77777777" w:rsidR="00F51D52" w:rsidRDefault="00F51D52" w:rsidP="00F51D52">
            <w:pPr>
              <w:rPr>
                <w:rFonts w:eastAsia="DengXian"/>
                <w:lang w:eastAsia="zh-CN"/>
              </w:rPr>
            </w:pPr>
          </w:p>
        </w:tc>
      </w:tr>
      <w:tr w:rsidR="00DC55DC" w14:paraId="3195DB43" w14:textId="77777777" w:rsidTr="00755FDE">
        <w:tc>
          <w:tcPr>
            <w:tcW w:w="1276" w:type="dxa"/>
          </w:tcPr>
          <w:p w14:paraId="32F66C93" w14:textId="4EA467D9" w:rsidR="00DC55DC" w:rsidRDefault="00DC55DC" w:rsidP="00F51D52">
            <w:pPr>
              <w:rPr>
                <w:rFonts w:eastAsiaTheme="minorEastAsia"/>
                <w:lang w:eastAsia="zh-CN"/>
              </w:rPr>
            </w:pPr>
            <w:r>
              <w:rPr>
                <w:rFonts w:eastAsiaTheme="minorEastAsia"/>
                <w:lang w:eastAsia="zh-CN"/>
              </w:rPr>
              <w:t>CATT</w:t>
            </w:r>
          </w:p>
        </w:tc>
        <w:tc>
          <w:tcPr>
            <w:tcW w:w="2437" w:type="dxa"/>
          </w:tcPr>
          <w:p w14:paraId="32B002B8" w14:textId="2E03652D" w:rsidR="00DC55DC" w:rsidRDefault="00DC55DC" w:rsidP="00F51D52">
            <w:pPr>
              <w:rPr>
                <w:rFonts w:eastAsia="DengXian"/>
                <w:lang w:eastAsia="zh-CN"/>
              </w:rPr>
            </w:pPr>
            <w:proofErr w:type="gramStart"/>
            <w:r>
              <w:rPr>
                <w:rFonts w:eastAsia="DengXian"/>
                <w:lang w:eastAsia="zh-CN"/>
              </w:rPr>
              <w:t>Yes</w:t>
            </w:r>
            <w:proofErr w:type="gramEnd"/>
            <w:r>
              <w:rPr>
                <w:rFonts w:eastAsia="DengXian" w:hint="eastAsia"/>
                <w:lang w:eastAsia="zh-CN"/>
              </w:rPr>
              <w:t xml:space="preserve"> with comments</w:t>
            </w:r>
          </w:p>
        </w:tc>
        <w:tc>
          <w:tcPr>
            <w:tcW w:w="5926" w:type="dxa"/>
          </w:tcPr>
          <w:p w14:paraId="54F81F63" w14:textId="77777777" w:rsidR="00DC55DC" w:rsidRDefault="00DC55DC" w:rsidP="00FF3652">
            <w:pPr>
              <w:rPr>
                <w:rFonts w:eastAsiaTheme="minorEastAsia"/>
                <w:bCs/>
                <w:lang w:val="en-US" w:eastAsia="zh-CN"/>
              </w:rPr>
            </w:pPr>
            <w:r>
              <w:rPr>
                <w:rFonts w:hint="eastAsia"/>
                <w:bCs/>
                <w:lang w:val="en-US" w:eastAsia="zh-CN"/>
              </w:rPr>
              <w:t>It was agreed that</w:t>
            </w:r>
          </w:p>
          <w:p w14:paraId="4DD8FF3E" w14:textId="77777777" w:rsidR="00DC55DC" w:rsidRPr="00520925" w:rsidRDefault="00DC55DC" w:rsidP="00FF3652">
            <w:pPr>
              <w:autoSpaceDN/>
              <w:spacing w:after="0"/>
              <w:rPr>
                <w:rFonts w:eastAsiaTheme="minorEastAsia"/>
                <w:b/>
                <w:bCs/>
                <w:i/>
                <w:highlight w:val="green"/>
                <w:lang w:eastAsia="zh-CN"/>
              </w:rPr>
            </w:pPr>
            <w:r w:rsidRPr="00520925">
              <w:rPr>
                <w:b/>
                <w:bCs/>
                <w:i/>
                <w:highlight w:val="green"/>
              </w:rPr>
              <w:t>Agreement</w:t>
            </w:r>
          </w:p>
          <w:p w14:paraId="18C4C50B" w14:textId="77777777" w:rsidR="00DC55DC" w:rsidRPr="00520925" w:rsidRDefault="00DC55DC" w:rsidP="00FF3652">
            <w:pPr>
              <w:rPr>
                <w:rFonts w:eastAsiaTheme="minorEastAsia"/>
                <w:bCs/>
                <w:i/>
                <w:lang w:val="en-US" w:eastAsia="zh-CN"/>
              </w:rPr>
            </w:pPr>
            <w:r w:rsidRPr="00520925">
              <w:rPr>
                <w:rFonts w:eastAsiaTheme="minorEastAsia"/>
                <w:bCs/>
                <w:i/>
                <w:lang w:val="en-US" w:eastAsia="zh-CN"/>
              </w:rPr>
              <w:t>For RRC CONNECTED mode when LP-WUS is configured with Cell DTX, during Cell DTX inactive time, the UE is not expected to monitor LP-WUS both for Option 1-1 and 1-2</w:t>
            </w:r>
          </w:p>
          <w:p w14:paraId="4FC7F077" w14:textId="77777777" w:rsidR="00DC55DC" w:rsidRDefault="00DC55DC" w:rsidP="00FF3652">
            <w:pPr>
              <w:rPr>
                <w:rFonts w:eastAsiaTheme="minorEastAsia"/>
                <w:bCs/>
                <w:lang w:val="en-US" w:eastAsia="zh-CN"/>
              </w:rPr>
            </w:pPr>
            <w:r>
              <w:rPr>
                <w:bCs/>
                <w:lang w:val="en-US"/>
              </w:rPr>
              <w:t>Hence</w:t>
            </w:r>
            <w:r>
              <w:rPr>
                <w:rFonts w:hint="eastAsia"/>
                <w:bCs/>
                <w:lang w:val="en-US" w:eastAsia="zh-CN"/>
              </w:rPr>
              <w:t xml:space="preserve">, the LP-WUS will not be monitored </w:t>
            </w:r>
            <w:r>
              <w:rPr>
                <w:rFonts w:hint="eastAsia"/>
                <w:bCs/>
                <w:lang w:val="en-US"/>
              </w:rPr>
              <w:t>during Cell DTX inactive time</w:t>
            </w:r>
            <w:r>
              <w:rPr>
                <w:rFonts w:hint="eastAsia"/>
                <w:bCs/>
                <w:lang w:val="en-US" w:eastAsia="zh-CN"/>
              </w:rPr>
              <w:t>. Then, it is FFS on</w:t>
            </w:r>
            <w:r>
              <w:rPr>
                <w:rFonts w:hint="eastAsia"/>
                <w:bCs/>
                <w:lang w:val="en-US"/>
              </w:rPr>
              <w:t xml:space="preserve"> whether to start the next </w:t>
            </w:r>
            <w:proofErr w:type="spellStart"/>
            <w:r>
              <w:rPr>
                <w:rFonts w:hint="eastAsia"/>
                <w:bCs/>
                <w:i/>
                <w:lang w:val="en-US"/>
              </w:rPr>
              <w:t>drx-onDurationTimer</w:t>
            </w:r>
            <w:proofErr w:type="spellEnd"/>
            <w:r>
              <w:rPr>
                <w:rFonts w:hint="eastAsia"/>
                <w:bCs/>
                <w:lang w:val="en-US"/>
              </w:rPr>
              <w:t xml:space="preserve"> </w:t>
            </w:r>
            <w:r>
              <w:rPr>
                <w:rFonts w:eastAsia="DengXian" w:hint="eastAsia"/>
                <w:bCs/>
                <w:lang w:val="en-US"/>
              </w:rPr>
              <w:t xml:space="preserve">for Option 1-1 or </w:t>
            </w:r>
            <w:proofErr w:type="spellStart"/>
            <w:r w:rsidRPr="00AD09BF">
              <w:rPr>
                <w:i/>
              </w:rPr>
              <w:t>lpwus-PDCCHMonitoringTimer</w:t>
            </w:r>
            <w:proofErr w:type="spellEnd"/>
            <w:r>
              <w:rPr>
                <w:rFonts w:hint="eastAsia"/>
                <w:bCs/>
                <w:lang w:val="en-US"/>
              </w:rPr>
              <w:t xml:space="preserve"> </w:t>
            </w:r>
            <w:r>
              <w:rPr>
                <w:rFonts w:eastAsia="DengXian" w:hint="eastAsia"/>
                <w:bCs/>
                <w:lang w:val="en-US"/>
              </w:rPr>
              <w:t xml:space="preserve">for Option 1-2 </w:t>
            </w:r>
            <w:r>
              <w:rPr>
                <w:rFonts w:hint="eastAsia"/>
                <w:bCs/>
                <w:lang w:val="en-US"/>
              </w:rPr>
              <w:t>during Cell DTX active time.</w:t>
            </w:r>
            <w:r>
              <w:rPr>
                <w:rFonts w:hint="eastAsia"/>
                <w:bCs/>
                <w:lang w:val="en-US" w:eastAsia="zh-CN"/>
              </w:rPr>
              <w:t xml:space="preserve"> </w:t>
            </w:r>
          </w:p>
          <w:p w14:paraId="256512FB" w14:textId="4460EB48" w:rsidR="00DC55DC" w:rsidRDefault="00DC55DC" w:rsidP="00F51D52">
            <w:pPr>
              <w:rPr>
                <w:rFonts w:eastAsia="DengXian"/>
                <w:lang w:eastAsia="zh-CN"/>
              </w:rPr>
            </w:pPr>
            <w:r>
              <w:rPr>
                <w:rFonts w:eastAsiaTheme="minorEastAsia" w:hint="eastAsia"/>
                <w:bCs/>
                <w:lang w:val="en-US" w:eastAsia="zh-CN"/>
              </w:rPr>
              <w:t xml:space="preserve">In our view, </w:t>
            </w:r>
            <w:r>
              <w:rPr>
                <w:rFonts w:hint="eastAsia"/>
                <w:bCs/>
                <w:lang w:val="en-US" w:eastAsia="zh-CN"/>
              </w:rPr>
              <w:t>LP-WUS during Cell DTX inactive time should also be considered as one collision case.</w:t>
            </w:r>
          </w:p>
        </w:tc>
      </w:tr>
      <w:tr w:rsidR="00EC4602" w14:paraId="74B7ED2C" w14:textId="77777777" w:rsidTr="00755FDE">
        <w:tc>
          <w:tcPr>
            <w:tcW w:w="1276" w:type="dxa"/>
          </w:tcPr>
          <w:p w14:paraId="143D3764" w14:textId="6BB13AEA" w:rsidR="00EC4602" w:rsidRDefault="00EC4602" w:rsidP="00F51D52">
            <w:pPr>
              <w:rPr>
                <w:rFonts w:eastAsiaTheme="minorEastAsia"/>
                <w:lang w:eastAsia="zh-CN"/>
              </w:rPr>
            </w:pPr>
            <w:r>
              <w:rPr>
                <w:rFonts w:eastAsiaTheme="minorEastAsia"/>
                <w:lang w:eastAsia="zh-CN"/>
              </w:rPr>
              <w:t>Apple</w:t>
            </w:r>
          </w:p>
        </w:tc>
        <w:tc>
          <w:tcPr>
            <w:tcW w:w="2437" w:type="dxa"/>
          </w:tcPr>
          <w:p w14:paraId="0B82A650" w14:textId="1D167F42" w:rsidR="00EC4602" w:rsidRDefault="00EC4602" w:rsidP="00F51D52">
            <w:pPr>
              <w:rPr>
                <w:rFonts w:eastAsia="DengXian"/>
                <w:lang w:eastAsia="zh-CN"/>
              </w:rPr>
            </w:pPr>
            <w:r>
              <w:rPr>
                <w:rFonts w:eastAsia="DengXian"/>
                <w:lang w:eastAsia="zh-CN"/>
              </w:rPr>
              <w:t>Yes</w:t>
            </w:r>
          </w:p>
        </w:tc>
        <w:tc>
          <w:tcPr>
            <w:tcW w:w="5926" w:type="dxa"/>
          </w:tcPr>
          <w:p w14:paraId="2E32FA45" w14:textId="77777777" w:rsidR="00EC4602" w:rsidRDefault="00EC4602" w:rsidP="00FF3652">
            <w:pPr>
              <w:rPr>
                <w:bCs/>
                <w:lang w:val="en-US" w:eastAsia="zh-CN"/>
              </w:rPr>
            </w:pPr>
          </w:p>
        </w:tc>
      </w:tr>
      <w:tr w:rsidR="00922CD8" w14:paraId="73F4712C" w14:textId="77777777" w:rsidTr="00755FDE">
        <w:tc>
          <w:tcPr>
            <w:tcW w:w="1276" w:type="dxa"/>
          </w:tcPr>
          <w:p w14:paraId="1FBE12F3" w14:textId="163EE65B" w:rsidR="00922CD8" w:rsidRDefault="00922CD8" w:rsidP="00922CD8">
            <w:pPr>
              <w:rPr>
                <w:rFonts w:eastAsiaTheme="minorEastAsia"/>
                <w:lang w:eastAsia="zh-CN"/>
              </w:rPr>
            </w:pPr>
            <w:r>
              <w:rPr>
                <w:rFonts w:eastAsiaTheme="minorEastAsia"/>
                <w:lang w:eastAsia="zh-CN"/>
              </w:rPr>
              <w:t>IDCC</w:t>
            </w:r>
          </w:p>
        </w:tc>
        <w:tc>
          <w:tcPr>
            <w:tcW w:w="2437" w:type="dxa"/>
          </w:tcPr>
          <w:p w14:paraId="59E9C81F" w14:textId="0617EBBB" w:rsidR="00922CD8" w:rsidRDefault="00922CD8" w:rsidP="00922CD8">
            <w:pPr>
              <w:rPr>
                <w:rFonts w:eastAsia="DengXian"/>
                <w:lang w:eastAsia="zh-CN"/>
              </w:rPr>
            </w:pPr>
            <w:r>
              <w:rPr>
                <w:rFonts w:eastAsia="DengXian"/>
                <w:lang w:eastAsia="zh-CN"/>
              </w:rPr>
              <w:t>Yes</w:t>
            </w:r>
          </w:p>
        </w:tc>
        <w:tc>
          <w:tcPr>
            <w:tcW w:w="5926" w:type="dxa"/>
          </w:tcPr>
          <w:p w14:paraId="78AF30EA" w14:textId="77777777" w:rsidR="00922CD8" w:rsidRDefault="00922CD8" w:rsidP="00922CD8">
            <w:pPr>
              <w:rPr>
                <w:bCs/>
                <w:lang w:val="en-US" w:eastAsia="zh-CN"/>
              </w:rPr>
            </w:pPr>
          </w:p>
        </w:tc>
      </w:tr>
    </w:tbl>
    <w:p w14:paraId="5D095608" w14:textId="2C9476F6" w:rsidR="004A6E78" w:rsidRPr="006F7C96" w:rsidRDefault="004A6E78" w:rsidP="004A6E78">
      <w:pPr>
        <w:pStyle w:val="CommentText"/>
        <w:rPr>
          <w:b/>
          <w:color w:val="0070C0"/>
          <w:lang w:eastAsia="zh-CN"/>
        </w:rPr>
      </w:pPr>
      <w:r w:rsidRPr="006F7C96">
        <w:rPr>
          <w:b/>
          <w:color w:val="0070C0"/>
          <w:lang w:eastAsia="zh-CN"/>
        </w:rPr>
        <w:t xml:space="preserve">Summary: </w:t>
      </w:r>
      <w:r w:rsidR="005575D7">
        <w:rPr>
          <w:b/>
          <w:color w:val="0070C0"/>
          <w:lang w:eastAsia="zh-CN"/>
        </w:rPr>
        <w:t>All companies agree to confirm the RAN2#129bis WA on the potential collision cas</w:t>
      </w:r>
      <w:r w:rsidR="00483D83">
        <w:rPr>
          <w:b/>
          <w:color w:val="0070C0"/>
          <w:lang w:eastAsia="zh-CN"/>
        </w:rPr>
        <w:t xml:space="preserve">es. </w:t>
      </w:r>
    </w:p>
    <w:p w14:paraId="13DC0011" w14:textId="77777777" w:rsidR="009A7951" w:rsidRPr="009A7951" w:rsidRDefault="009A7951" w:rsidP="009A7951">
      <w:pPr>
        <w:pStyle w:val="EditorsNote"/>
        <w:ind w:left="0" w:firstLine="0"/>
        <w:jc w:val="both"/>
        <w:rPr>
          <w:rFonts w:eastAsiaTheme="minorEastAsia"/>
          <w:b/>
          <w:bCs/>
          <w:lang w:eastAsia="zh-CN"/>
        </w:rPr>
      </w:pPr>
      <w:r w:rsidRPr="009A7951">
        <w:rPr>
          <w:rFonts w:eastAsiaTheme="minorEastAsia"/>
          <w:b/>
          <w:bCs/>
          <w:highlight w:val="yellow"/>
          <w:lang w:eastAsia="zh-CN"/>
        </w:rPr>
        <w:t>Proposal 4: Confirm the following RAN2#129bis working assumption for Option 1-1.</w:t>
      </w:r>
      <w:r w:rsidRPr="009A7951">
        <w:rPr>
          <w:rFonts w:eastAsiaTheme="minorEastAsia"/>
          <w:b/>
          <w:bCs/>
          <w:lang w:eastAsia="zh-CN"/>
        </w:rPr>
        <w:t xml:space="preserve">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lastRenderedPageBreak/>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w:t>
            </w:r>
            <w:proofErr w:type="gramStart"/>
            <w:r>
              <w:rPr>
                <w:rFonts w:eastAsia="DengXian"/>
                <w:lang w:eastAsia="zh-CN"/>
              </w:rPr>
              <w:t>So</w:t>
            </w:r>
            <w:proofErr w:type="gramEnd"/>
            <w:r>
              <w:rPr>
                <w:rFonts w:eastAsia="DengXian"/>
                <w:lang w:eastAsia="zh-CN"/>
              </w:rPr>
              <w:t xml:space="preserve"> MUSIM gap was not considered for the original DCP text and is still missing after it was introduced. The same update may be needed for </w:t>
            </w:r>
            <w:proofErr w:type="gramStart"/>
            <w:r>
              <w:rPr>
                <w:rFonts w:eastAsia="DengXian"/>
                <w:lang w:eastAsia="zh-CN"/>
              </w:rPr>
              <w:t>DCP</w:t>
            </w:r>
            <w:proofErr w:type="gramEnd"/>
            <w:r>
              <w:rPr>
                <w:rFonts w:eastAsia="DengXian"/>
                <w:lang w:eastAsia="zh-CN"/>
              </w:rPr>
              <w:t xml:space="preserve">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lastRenderedPageBreak/>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lastRenderedPageBreak/>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76CFA1C2" w14:textId="2DAE71A6" w:rsidR="00FA692C" w:rsidRDefault="00EA4D69" w:rsidP="00FA692C">
            <w:pPr>
              <w:rPr>
                <w:rFonts w:eastAsia="DengXian"/>
                <w:lang w:eastAsia="zh-CN"/>
              </w:rPr>
            </w:pPr>
            <w:r>
              <w:rPr>
                <w:rFonts w:eastAsia="DengXian"/>
                <w:lang w:eastAsia="zh-CN"/>
              </w:rPr>
              <w:t>Yes</w:t>
            </w:r>
          </w:p>
        </w:tc>
        <w:tc>
          <w:tcPr>
            <w:tcW w:w="5926" w:type="dxa"/>
          </w:tcPr>
          <w:p w14:paraId="167D771B" w14:textId="77777777" w:rsidR="00FA692C" w:rsidRDefault="00FA692C" w:rsidP="00FA692C">
            <w:pPr>
              <w:rPr>
                <w:rFonts w:eastAsia="DengXian"/>
                <w:lang w:eastAsia="zh-CN"/>
              </w:rPr>
            </w:pPr>
          </w:p>
        </w:tc>
      </w:tr>
      <w:tr w:rsidR="00F51D52" w14:paraId="7EFCED88" w14:textId="77777777" w:rsidTr="00755FDE">
        <w:tc>
          <w:tcPr>
            <w:tcW w:w="1276" w:type="dxa"/>
          </w:tcPr>
          <w:p w14:paraId="001B063A" w14:textId="1890F391" w:rsidR="00F51D52" w:rsidRDefault="00F51D52" w:rsidP="00F51D52">
            <w:pPr>
              <w:rPr>
                <w:rFonts w:eastAsiaTheme="minorEastAsia"/>
                <w:lang w:eastAsia="zh-CN"/>
              </w:rPr>
            </w:pPr>
            <w:r>
              <w:rPr>
                <w:rFonts w:eastAsiaTheme="minorEastAsia" w:hint="eastAsia"/>
              </w:rPr>
              <w:t>DOCOMO</w:t>
            </w:r>
          </w:p>
        </w:tc>
        <w:tc>
          <w:tcPr>
            <w:tcW w:w="2437" w:type="dxa"/>
          </w:tcPr>
          <w:p w14:paraId="27CAA162" w14:textId="0BDCC03F" w:rsidR="00F51D52" w:rsidRDefault="00F51D52" w:rsidP="00F51D52">
            <w:pPr>
              <w:rPr>
                <w:rFonts w:eastAsia="DengXian"/>
                <w:lang w:eastAsia="zh-CN"/>
              </w:rPr>
            </w:pPr>
            <w:r>
              <w:rPr>
                <w:rFonts w:eastAsiaTheme="minorEastAsia" w:hint="eastAsia"/>
              </w:rPr>
              <w:t>Yes</w:t>
            </w:r>
          </w:p>
        </w:tc>
        <w:tc>
          <w:tcPr>
            <w:tcW w:w="5926" w:type="dxa"/>
          </w:tcPr>
          <w:p w14:paraId="239DFCEE" w14:textId="77777777" w:rsidR="00F51D52" w:rsidRDefault="00F51D52" w:rsidP="00F51D52">
            <w:pPr>
              <w:rPr>
                <w:rFonts w:eastAsia="DengXian"/>
                <w:lang w:eastAsia="zh-CN"/>
              </w:rPr>
            </w:pPr>
          </w:p>
        </w:tc>
      </w:tr>
      <w:tr w:rsidR="00DC55DC" w14:paraId="03173D5A" w14:textId="77777777" w:rsidTr="00755FDE">
        <w:tc>
          <w:tcPr>
            <w:tcW w:w="1276" w:type="dxa"/>
          </w:tcPr>
          <w:p w14:paraId="483167A7" w14:textId="33BA9221" w:rsidR="00DC55DC" w:rsidRDefault="00DC55DC" w:rsidP="00F51D52">
            <w:pPr>
              <w:rPr>
                <w:rFonts w:eastAsiaTheme="minorEastAsia"/>
                <w:lang w:eastAsia="zh-CN"/>
              </w:rPr>
            </w:pPr>
            <w:r>
              <w:rPr>
                <w:rFonts w:eastAsiaTheme="minorEastAsia"/>
                <w:lang w:eastAsia="zh-CN"/>
              </w:rPr>
              <w:t>CATT</w:t>
            </w:r>
          </w:p>
        </w:tc>
        <w:tc>
          <w:tcPr>
            <w:tcW w:w="2437" w:type="dxa"/>
          </w:tcPr>
          <w:p w14:paraId="2A624511" w14:textId="1784C040" w:rsidR="00DC55DC" w:rsidRDefault="00DC55DC" w:rsidP="00F51D52">
            <w:pPr>
              <w:rPr>
                <w:rFonts w:eastAsia="DengXian"/>
                <w:lang w:eastAsia="zh-CN"/>
              </w:rPr>
            </w:pPr>
            <w:r>
              <w:rPr>
                <w:rFonts w:eastAsia="DengXian"/>
                <w:lang w:eastAsia="zh-CN"/>
              </w:rPr>
              <w:t>Yes</w:t>
            </w:r>
          </w:p>
        </w:tc>
        <w:tc>
          <w:tcPr>
            <w:tcW w:w="5926" w:type="dxa"/>
          </w:tcPr>
          <w:p w14:paraId="76B03EF2" w14:textId="77777777" w:rsidR="00B61A40" w:rsidRDefault="00DC55DC" w:rsidP="00F51D52">
            <w:pPr>
              <w:rPr>
                <w:rFonts w:eastAsia="DengXian"/>
                <w:lang w:eastAsia="zh-CN"/>
              </w:rPr>
            </w:pPr>
            <w:r>
              <w:rPr>
                <w:rFonts w:eastAsia="DengXian" w:hint="eastAsia"/>
                <w:lang w:eastAsia="zh-CN"/>
              </w:rPr>
              <w:t xml:space="preserve">Also agree with HW to add MUSIM gap. </w:t>
            </w:r>
          </w:p>
          <w:p w14:paraId="3D4DD184" w14:textId="77777777" w:rsidR="00DC55DC" w:rsidRDefault="00B61A40" w:rsidP="00B61A40">
            <w:pPr>
              <w:rPr>
                <w:rFonts w:eastAsia="DengXian"/>
                <w:bCs/>
                <w:lang w:val="en-US" w:eastAsia="zh-CN"/>
              </w:rPr>
            </w:pPr>
            <w:proofErr w:type="gramStart"/>
            <w:r>
              <w:rPr>
                <w:rFonts w:eastAsia="DengXian" w:hint="eastAsia"/>
                <w:lang w:eastAsia="zh-CN"/>
              </w:rPr>
              <w:t>Moreover</w:t>
            </w:r>
            <w:proofErr w:type="gramEnd"/>
            <w:r w:rsidR="00DC55DC">
              <w:rPr>
                <w:rFonts w:eastAsia="DengXian" w:hint="eastAsia"/>
                <w:lang w:eastAsia="zh-CN"/>
              </w:rPr>
              <w:t xml:space="preserve"> </w:t>
            </w:r>
            <w:r w:rsidR="00DC55DC">
              <w:rPr>
                <w:rFonts w:eastAsia="DengXian"/>
                <w:lang w:eastAsia="zh-CN"/>
              </w:rPr>
              <w:t>referring</w:t>
            </w:r>
            <w:r w:rsidR="00DC55DC">
              <w:rPr>
                <w:rFonts w:eastAsia="DengXian" w:hint="eastAsia"/>
                <w:lang w:eastAsia="zh-CN"/>
              </w:rPr>
              <w:t xml:space="preserve"> </w:t>
            </w:r>
            <w:r>
              <w:rPr>
                <w:rFonts w:eastAsia="DengXian" w:hint="eastAsia"/>
                <w:lang w:eastAsia="zh-CN"/>
              </w:rPr>
              <w:t xml:space="preserve">our comments on </w:t>
            </w:r>
            <w:r>
              <w:rPr>
                <w:rFonts w:eastAsia="DengXian"/>
                <w:lang w:eastAsia="zh-CN"/>
              </w:rPr>
              <w:t>Open issue 2-</w:t>
            </w:r>
            <w:r>
              <w:rPr>
                <w:rFonts w:eastAsia="DengXian" w:hint="eastAsia"/>
                <w:lang w:eastAsia="zh-CN"/>
              </w:rPr>
              <w:t>1</w:t>
            </w:r>
            <w:r w:rsidR="00DC55DC">
              <w:rPr>
                <w:rFonts w:eastAsia="DengXian" w:hint="eastAsia"/>
                <w:lang w:eastAsia="zh-CN"/>
              </w:rPr>
              <w:t xml:space="preserve">, we think </w:t>
            </w:r>
            <w:r w:rsidR="00DC55DC">
              <w:rPr>
                <w:rFonts w:hint="eastAsia"/>
                <w:bCs/>
                <w:lang w:val="en-US" w:eastAsia="zh-CN"/>
              </w:rPr>
              <w:t>LP-WUS during Cell DTX inactive time should also be considered as one collision case.</w:t>
            </w:r>
          </w:p>
          <w:p w14:paraId="6D6B7D42" w14:textId="0D1FB414" w:rsidR="00B61A40" w:rsidRDefault="00B61A40" w:rsidP="00B61A40">
            <w:pPr>
              <w:rPr>
                <w:rFonts w:eastAsia="DengXian"/>
                <w:lang w:eastAsia="zh-CN"/>
              </w:rPr>
            </w:pPr>
            <w:r>
              <w:rPr>
                <w:rFonts w:eastAsia="DengXian"/>
                <w:lang w:eastAsia="zh-CN"/>
              </w:rPr>
              <w:t xml:space="preserve">The </w:t>
            </w:r>
            <w:r w:rsidR="00F05829">
              <w:rPr>
                <w:rFonts w:eastAsia="DengXian" w:hint="eastAsia"/>
                <w:lang w:eastAsia="zh-CN"/>
              </w:rPr>
              <w:t xml:space="preserve">further </w:t>
            </w:r>
            <w:r>
              <w:rPr>
                <w:rFonts w:eastAsia="DengXian"/>
                <w:lang w:eastAsia="zh-CN"/>
              </w:rPr>
              <w:t xml:space="preserve">update can be: </w:t>
            </w:r>
          </w:p>
          <w:p w14:paraId="17005706" w14:textId="5743136F" w:rsidR="00B61A40" w:rsidRPr="00B61A40" w:rsidRDefault="00B61A40" w:rsidP="00B61A40">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B61A40">
              <w:rPr>
                <w:rFonts w:hint="eastAsia"/>
                <w:highlight w:val="magenta"/>
                <w:lang w:eastAsia="zh-CN"/>
              </w:rPr>
              <w:t xml:space="preserve">or </w:t>
            </w:r>
            <w:r w:rsidRPr="00B61A40">
              <w:rPr>
                <w:rFonts w:hint="eastAsia"/>
                <w:bCs/>
                <w:highlight w:val="magenta"/>
                <w:lang w:val="en-US" w:eastAsia="zh-CN"/>
              </w:rPr>
              <w:t>during Cell DTX inactive time,</w:t>
            </w:r>
            <w:r w:rsidRPr="00FA0FAE">
              <w:rPr>
                <w:lang w:eastAsia="ko-KR"/>
              </w:rPr>
              <w:t xml:space="preserve"> or when the MAC entity monitors for a PDCCH transmission on the search space indicated by</w:t>
            </w:r>
            <w:r>
              <w:rPr>
                <w:lang w:eastAsia="ko-KR"/>
              </w:rPr>
              <w:t>…</w:t>
            </w:r>
          </w:p>
        </w:tc>
      </w:tr>
      <w:tr w:rsidR="00D54D3A" w14:paraId="66D76262" w14:textId="77777777" w:rsidTr="00755FDE">
        <w:tc>
          <w:tcPr>
            <w:tcW w:w="1276" w:type="dxa"/>
          </w:tcPr>
          <w:p w14:paraId="77A39EF8" w14:textId="4F4EEF0D" w:rsidR="00D54D3A" w:rsidRDefault="00D54D3A" w:rsidP="00F51D52">
            <w:pPr>
              <w:rPr>
                <w:rFonts w:eastAsiaTheme="minorEastAsia"/>
                <w:lang w:eastAsia="zh-CN"/>
              </w:rPr>
            </w:pPr>
            <w:r>
              <w:rPr>
                <w:rFonts w:eastAsiaTheme="minorEastAsia"/>
                <w:lang w:eastAsia="zh-CN"/>
              </w:rPr>
              <w:t>Apple</w:t>
            </w:r>
          </w:p>
        </w:tc>
        <w:tc>
          <w:tcPr>
            <w:tcW w:w="2437" w:type="dxa"/>
          </w:tcPr>
          <w:p w14:paraId="5B168EF2" w14:textId="0DDCFFBF" w:rsidR="00D54D3A" w:rsidRDefault="00D54D3A" w:rsidP="00F51D52">
            <w:pPr>
              <w:rPr>
                <w:rFonts w:eastAsia="DengXian"/>
                <w:lang w:eastAsia="zh-CN"/>
              </w:rPr>
            </w:pPr>
            <w:r>
              <w:rPr>
                <w:rFonts w:eastAsia="DengXian"/>
                <w:lang w:eastAsia="zh-CN"/>
              </w:rPr>
              <w:t>Yes</w:t>
            </w:r>
          </w:p>
        </w:tc>
        <w:tc>
          <w:tcPr>
            <w:tcW w:w="5926" w:type="dxa"/>
          </w:tcPr>
          <w:p w14:paraId="0B76C7B0" w14:textId="7E7722C8" w:rsidR="00D54D3A" w:rsidRDefault="00CB7D81" w:rsidP="00F51D52">
            <w:pPr>
              <w:rPr>
                <w:rFonts w:eastAsia="DengXian"/>
                <w:lang w:eastAsia="zh-CN"/>
              </w:rPr>
            </w:pPr>
            <w:r>
              <w:rPr>
                <w:rFonts w:eastAsia="DengXian"/>
                <w:lang w:eastAsia="zh-CN"/>
              </w:rPr>
              <w:t xml:space="preserve">Agree that same operation will be applicable for the MUSIM case. We can add the MUSIM in the LPWUS MAC CR. And for the impact in legacy DCP operation, the maintenance CR may be needed. </w:t>
            </w:r>
          </w:p>
        </w:tc>
      </w:tr>
      <w:tr w:rsidR="00922CD8" w14:paraId="14CD0C44" w14:textId="77777777" w:rsidTr="00755FDE">
        <w:tc>
          <w:tcPr>
            <w:tcW w:w="1276" w:type="dxa"/>
          </w:tcPr>
          <w:p w14:paraId="60B9C4F8" w14:textId="552192C9" w:rsidR="00922CD8" w:rsidRDefault="00922CD8" w:rsidP="00922CD8">
            <w:pPr>
              <w:rPr>
                <w:rFonts w:eastAsiaTheme="minorEastAsia"/>
                <w:lang w:eastAsia="zh-CN"/>
              </w:rPr>
            </w:pPr>
            <w:r>
              <w:rPr>
                <w:rFonts w:eastAsiaTheme="minorEastAsia"/>
                <w:lang w:eastAsia="zh-CN"/>
              </w:rPr>
              <w:t>IDCC</w:t>
            </w:r>
          </w:p>
        </w:tc>
        <w:tc>
          <w:tcPr>
            <w:tcW w:w="2437" w:type="dxa"/>
          </w:tcPr>
          <w:p w14:paraId="51C63ADB" w14:textId="04091200" w:rsidR="00922CD8" w:rsidRDefault="00922CD8" w:rsidP="00922CD8">
            <w:pPr>
              <w:rPr>
                <w:rFonts w:eastAsia="DengXian"/>
                <w:lang w:eastAsia="zh-CN"/>
              </w:rPr>
            </w:pPr>
            <w:r>
              <w:rPr>
                <w:rFonts w:eastAsia="DengXian"/>
                <w:lang w:eastAsia="zh-CN"/>
              </w:rPr>
              <w:t>Yes</w:t>
            </w:r>
          </w:p>
        </w:tc>
        <w:tc>
          <w:tcPr>
            <w:tcW w:w="5926" w:type="dxa"/>
          </w:tcPr>
          <w:p w14:paraId="3CCCB874" w14:textId="77777777" w:rsidR="00922CD8" w:rsidRDefault="00922CD8" w:rsidP="00922CD8">
            <w:pPr>
              <w:rPr>
                <w:rFonts w:eastAsia="DengXian"/>
                <w:lang w:eastAsia="zh-CN"/>
              </w:rPr>
            </w:pPr>
          </w:p>
        </w:tc>
      </w:tr>
    </w:tbl>
    <w:p w14:paraId="2D9953B4" w14:textId="1EB73A7E" w:rsidR="00841EBE" w:rsidRDefault="00841EBE" w:rsidP="00841EBE">
      <w:pPr>
        <w:pStyle w:val="CommentText"/>
        <w:rPr>
          <w:b/>
          <w:color w:val="0070C0"/>
          <w:lang w:eastAsia="zh-CN"/>
        </w:rPr>
      </w:pPr>
      <w:r w:rsidRPr="006F7C96">
        <w:rPr>
          <w:b/>
          <w:color w:val="0070C0"/>
          <w:lang w:eastAsia="zh-CN"/>
        </w:rPr>
        <w:t xml:space="preserve">Summary: </w:t>
      </w:r>
      <w:r w:rsidR="00F407CC">
        <w:rPr>
          <w:b/>
          <w:color w:val="0070C0"/>
          <w:lang w:eastAsia="zh-CN"/>
        </w:rPr>
        <w:t xml:space="preserve">All companies agree the TP </w:t>
      </w:r>
      <w:r w:rsidR="00322B84">
        <w:rPr>
          <w:b/>
          <w:color w:val="0070C0"/>
          <w:lang w:eastAsia="zh-CN"/>
        </w:rPr>
        <w:t xml:space="preserve">for the collision case, and majority agree </w:t>
      </w:r>
      <w:r w:rsidR="00F407CC">
        <w:rPr>
          <w:b/>
          <w:color w:val="0070C0"/>
          <w:lang w:eastAsia="zh-CN"/>
        </w:rPr>
        <w:t xml:space="preserve">the additional </w:t>
      </w:r>
      <w:r w:rsidR="00CC1E34">
        <w:rPr>
          <w:b/>
          <w:color w:val="0070C0"/>
          <w:lang w:eastAsia="zh-CN"/>
        </w:rPr>
        <w:t>case</w:t>
      </w:r>
      <w:r w:rsidR="00F407CC">
        <w:rPr>
          <w:b/>
          <w:color w:val="0070C0"/>
          <w:lang w:eastAsia="zh-CN"/>
        </w:rPr>
        <w:t xml:space="preserve"> of MUSIM</w:t>
      </w:r>
      <w:r w:rsidR="00CC1E34">
        <w:rPr>
          <w:b/>
          <w:color w:val="0070C0"/>
          <w:lang w:eastAsia="zh-CN"/>
        </w:rPr>
        <w:t xml:space="preserve"> gap.</w:t>
      </w:r>
    </w:p>
    <w:p w14:paraId="0EFC8D57" w14:textId="0D4D5CD1" w:rsidR="00F407CC" w:rsidRPr="00A22F41" w:rsidRDefault="00F407CC" w:rsidP="00A22F41">
      <w:pPr>
        <w:pStyle w:val="EditorsNote"/>
        <w:ind w:left="0" w:firstLine="0"/>
        <w:jc w:val="both"/>
        <w:rPr>
          <w:rFonts w:eastAsia="Times New Roman"/>
          <w:b/>
          <w:bCs/>
          <w:lang w:val="en-US" w:eastAsia="zh-CN"/>
        </w:rPr>
      </w:pPr>
      <w:r w:rsidRPr="00A22F41">
        <w:rPr>
          <w:rFonts w:eastAsiaTheme="minorEastAsia"/>
          <w:b/>
          <w:bCs/>
          <w:highlight w:val="yellow"/>
          <w:lang w:eastAsia="zh-CN"/>
        </w:rPr>
        <w:t xml:space="preserve">Proposal 5: </w:t>
      </w:r>
      <w:r w:rsidR="00A22F41" w:rsidRPr="00A22F41">
        <w:rPr>
          <w:rFonts w:eastAsiaTheme="minorEastAsia"/>
          <w:b/>
          <w:bCs/>
          <w:highlight w:val="yellow"/>
          <w:lang w:eastAsia="zh-CN"/>
        </w:rPr>
        <w:t>Agree the proposed LP-WUS TP</w:t>
      </w:r>
      <w:r w:rsidR="00E301E1">
        <w:rPr>
          <w:rFonts w:eastAsiaTheme="minorEastAsia"/>
          <w:b/>
          <w:bCs/>
          <w:highlight w:val="yellow"/>
          <w:lang w:eastAsia="zh-CN"/>
        </w:rPr>
        <w:t xml:space="preserve"> (with the addition MUSIM gap </w:t>
      </w:r>
      <w:r w:rsidR="00CC6161">
        <w:rPr>
          <w:rFonts w:eastAsiaTheme="minorEastAsia"/>
          <w:b/>
          <w:bCs/>
          <w:highlight w:val="yellow"/>
          <w:lang w:eastAsia="zh-CN"/>
        </w:rPr>
        <w:t>case</w:t>
      </w:r>
      <w:r w:rsidR="00E301E1">
        <w:rPr>
          <w:rFonts w:eastAsiaTheme="minorEastAsia"/>
          <w:b/>
          <w:bCs/>
          <w:highlight w:val="yellow"/>
          <w:lang w:eastAsia="zh-CN"/>
        </w:rPr>
        <w:t>)</w:t>
      </w:r>
      <w:r w:rsidR="00A22F41" w:rsidRPr="00A22F41">
        <w:rPr>
          <w:rFonts w:eastAsiaTheme="minorEastAsia"/>
          <w:b/>
          <w:bCs/>
          <w:highlight w:val="yellow"/>
          <w:lang w:eastAsia="zh-CN"/>
        </w:rPr>
        <w:t xml:space="preserve"> to capture the </w:t>
      </w:r>
      <w:r w:rsidRPr="00A22F41">
        <w:rPr>
          <w:rFonts w:eastAsia="Times New Roman"/>
          <w:b/>
          <w:bCs/>
          <w:highlight w:val="yellow"/>
          <w:lang w:val="en-US" w:eastAsia="zh-CN"/>
        </w:rPr>
        <w:t xml:space="preserve">UE operation in Option 1-1 for the collision and timing issue.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lastRenderedPageBreak/>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lastRenderedPageBreak/>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proofErr w:type="spellStart"/>
            <w:r w:rsidRPr="00E62C21">
              <w:rPr>
                <w:rFonts w:eastAsia="DengXian"/>
                <w:i/>
                <w:lang w:eastAsia="zh-CN"/>
              </w:rPr>
              <w:t>lpwus_PDCCHMonitoringTimer</w:t>
            </w:r>
            <w:proofErr w:type="spellEnd"/>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t>
            </w:r>
            <w:proofErr w:type="spellStart"/>
            <w:r w:rsidRPr="003A799A">
              <w:rPr>
                <w:rFonts w:eastAsia="DengXian"/>
                <w:lang w:eastAsia="zh-CN"/>
              </w:rPr>
              <w:t>WUS_PDCCHMonitoringTimer</w:t>
            </w:r>
            <w:proofErr w:type="spellEnd"/>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lastRenderedPageBreak/>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lastRenderedPageBreak/>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xml:space="preserve">, there may be a case where scheduling is </w:t>
            </w:r>
            <w:proofErr w:type="gramStart"/>
            <w:r>
              <w:rPr>
                <w:rFonts w:eastAsia="Malgun Gothic"/>
                <w:lang w:eastAsia="ko-KR"/>
              </w:rPr>
              <w:t>delayed</w:t>
            </w:r>
            <w:proofErr w:type="gramEnd"/>
            <w:r>
              <w:rPr>
                <w:rFonts w:eastAsia="Malgun Gothic"/>
                <w:lang w:eastAsia="ko-KR"/>
              </w:rPr>
              <w:t xml:space="preserve">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proofErr w:type="spellStart"/>
            <w:r w:rsidRPr="00E62C21">
              <w:rPr>
                <w:rFonts w:eastAsia="DengXian"/>
                <w:i/>
                <w:lang w:eastAsia="zh-CN"/>
              </w:rPr>
              <w:t>lpwus_PDCCHMonitoringTimer</w:t>
            </w:r>
            <w:proofErr w:type="spellEnd"/>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 xml:space="preserve">Similar way should also be applied to option 1-2 to avoid UE missing potential scheduling. Agree with NEC and LGE that in option 1-2, </w:t>
            </w:r>
            <w:proofErr w:type="spellStart"/>
            <w:r w:rsidRPr="00D04031">
              <w:rPr>
                <w:rFonts w:eastAsia="DengXian"/>
                <w:lang w:eastAsia="zh-CN"/>
              </w:rPr>
              <w:t>l</w:t>
            </w:r>
            <w:r w:rsidRPr="00D04031">
              <w:rPr>
                <w:rFonts w:eastAsia="DengXian"/>
                <w:i/>
                <w:iCs/>
                <w:lang w:eastAsia="zh-CN"/>
              </w:rPr>
              <w:t>pwus-PDCCHMonitoringTimer</w:t>
            </w:r>
            <w:proofErr w:type="spellEnd"/>
            <w:r w:rsidRPr="00D04031">
              <w:rPr>
                <w:rFonts w:eastAsia="DengXian"/>
                <w:lang w:eastAsia="zh-CN"/>
              </w:rPr>
              <w:t xml:space="preserve"> is shorter than LP-WUS monitoring periodicity, and it’s beneficial to start</w:t>
            </w:r>
            <w:r w:rsidRPr="00D04031">
              <w:rPr>
                <w:rFonts w:eastAsia="DengXian"/>
                <w:i/>
                <w:iCs/>
                <w:lang w:eastAsia="zh-CN"/>
              </w:rPr>
              <w:t xml:space="preserve"> </w:t>
            </w:r>
            <w:proofErr w:type="spellStart"/>
            <w:r w:rsidRPr="00D04031">
              <w:rPr>
                <w:rFonts w:eastAsia="DengXian"/>
                <w:i/>
                <w:iCs/>
                <w:lang w:eastAsia="zh-CN"/>
              </w:rPr>
              <w:t>lpwus-PDCCHMonitoringTimer</w:t>
            </w:r>
            <w:proofErr w:type="spellEnd"/>
            <w:r w:rsidRPr="00D04031">
              <w:rPr>
                <w:rFonts w:eastAsia="DengXian"/>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Malgun Gothic"/>
                <w:lang w:eastAsia="ko-KR"/>
              </w:rPr>
            </w:pPr>
            <w:r>
              <w:rPr>
                <w:rFonts w:eastAsia="Malgun Gothic" w:hint="eastAsia"/>
                <w:lang w:eastAsia="ko-KR"/>
              </w:rPr>
              <w:t>Samsung</w:t>
            </w:r>
          </w:p>
        </w:tc>
        <w:tc>
          <w:tcPr>
            <w:tcW w:w="2437" w:type="dxa"/>
          </w:tcPr>
          <w:p w14:paraId="161BDEED" w14:textId="4615B6B9" w:rsidR="00EA4D69" w:rsidRPr="00AB0EC8" w:rsidRDefault="00AB0EC8" w:rsidP="00AB0EC8">
            <w:pPr>
              <w:rPr>
                <w:rFonts w:eastAsia="Malgun Gothic"/>
                <w:lang w:eastAsia="ko-KR"/>
              </w:rPr>
            </w:pPr>
            <w:r>
              <w:rPr>
                <w:rFonts w:eastAsia="Malgun Gothic"/>
                <w:lang w:eastAsia="ko-KR"/>
              </w:rPr>
              <w:t>Option 1</w:t>
            </w:r>
          </w:p>
        </w:tc>
        <w:tc>
          <w:tcPr>
            <w:tcW w:w="5926" w:type="dxa"/>
          </w:tcPr>
          <w:p w14:paraId="3285D97F" w14:textId="77777777" w:rsidR="00DB2E52" w:rsidRDefault="00AB0EC8" w:rsidP="00AB0EC8">
            <w:pPr>
              <w:rPr>
                <w:rFonts w:eastAsia="Malgun Gothic"/>
                <w:lang w:eastAsia="ko-KR"/>
              </w:rPr>
            </w:pPr>
            <w:r w:rsidRPr="00AB0EC8">
              <w:rPr>
                <w:rFonts w:eastAsia="Malgun Gothic"/>
                <w:lang w:eastAsia="ko-KR"/>
              </w:rPr>
              <w:t xml:space="preserve">We </w:t>
            </w:r>
            <w:r>
              <w:rPr>
                <w:rFonts w:eastAsia="Malgun Gothic"/>
                <w:lang w:eastAsia="ko-KR"/>
              </w:rPr>
              <w:t>somewhat</w:t>
            </w:r>
            <w:r w:rsidRPr="00AB0EC8">
              <w:rPr>
                <w:rFonts w:eastAsia="Malgun Gothic"/>
                <w:lang w:eastAsia="ko-KR"/>
              </w:rPr>
              <w:t xml:space="preserve"> agree with Ericsson’s perspective that the issue is linked to the configured LP-WUS periodicity. However, aligning with Lenovo’s emphasis on latency and robustness, we </w:t>
            </w:r>
            <w:r>
              <w:rPr>
                <w:rFonts w:eastAsia="Malgun Gothic"/>
                <w:lang w:eastAsia="ko-KR"/>
              </w:rPr>
              <w:t>prefer</w:t>
            </w:r>
            <w:r w:rsidRPr="00AB0EC8">
              <w:rPr>
                <w:rFonts w:eastAsia="Malgun Gothic"/>
                <w:lang w:eastAsia="ko-KR"/>
              </w:rPr>
              <w:t xml:space="preserve"> </w:t>
            </w:r>
            <w:r>
              <w:rPr>
                <w:rFonts w:eastAsia="Malgun Gothic"/>
                <w:lang w:eastAsia="ko-KR"/>
              </w:rPr>
              <w:t>the</w:t>
            </w:r>
            <w:r w:rsidRPr="00AB0EC8">
              <w:rPr>
                <w:rFonts w:eastAsia="Malgun Gothic"/>
                <w:lang w:eastAsia="ko-KR"/>
              </w:rPr>
              <w:t xml:space="preserve"> UE to start the </w:t>
            </w:r>
            <w:proofErr w:type="spellStart"/>
            <w:r w:rsidRPr="00AB0EC8">
              <w:rPr>
                <w:rFonts w:eastAsia="Malgun Gothic"/>
                <w:i/>
                <w:lang w:eastAsia="ko-KR"/>
              </w:rPr>
              <w:t>lpwus-PDCCHMonitoringTimer</w:t>
            </w:r>
            <w:proofErr w:type="spellEnd"/>
            <w:r w:rsidRPr="00AB0EC8">
              <w:rPr>
                <w:rFonts w:eastAsia="Malgun Gothic"/>
                <w:lang w:eastAsia="ko-KR"/>
              </w:rPr>
              <w:t xml:space="preserve"> in the event of a collision. </w:t>
            </w:r>
          </w:p>
          <w:p w14:paraId="4643DF85" w14:textId="7E75FE0E" w:rsidR="00EA4D69" w:rsidRPr="00AB0EC8" w:rsidRDefault="00DB2E52" w:rsidP="00DB2E52">
            <w:pPr>
              <w:rPr>
                <w:rFonts w:eastAsia="Malgun Gothic"/>
                <w:lang w:eastAsia="ko-KR"/>
              </w:rPr>
            </w:pPr>
            <w:r>
              <w:rPr>
                <w:rFonts w:eastAsia="Malgun Gothic"/>
                <w:lang w:eastAsia="ko-KR"/>
              </w:rPr>
              <w:t>I</w:t>
            </w:r>
            <w:r w:rsidRPr="00DB2E52">
              <w:rPr>
                <w:rFonts w:eastAsia="Malgun Gothic"/>
                <w:lang w:eastAsia="ko-KR"/>
              </w:rPr>
              <w:t xml:space="preserve">f collisions are rare, this approach is unlikely to lead to significant issues, such as frequent </w:t>
            </w:r>
            <w:proofErr w:type="gramStart"/>
            <w:r w:rsidRPr="00DB2E52">
              <w:rPr>
                <w:rFonts w:eastAsia="Malgun Gothic"/>
                <w:lang w:eastAsia="ko-KR"/>
              </w:rPr>
              <w:t>wake-ups</w:t>
            </w:r>
            <w:proofErr w:type="gramEnd"/>
            <w:r w:rsidRPr="00DB2E52">
              <w:rPr>
                <w:rFonts w:eastAsia="Malgun Gothic"/>
                <w:lang w:eastAsia="ko-KR"/>
              </w:rPr>
              <w:t xml:space="preserve"> or excess</w:t>
            </w:r>
            <w:r>
              <w:rPr>
                <w:rFonts w:eastAsia="Malgun Gothic"/>
                <w:lang w:eastAsia="ko-KR"/>
              </w:rPr>
              <w:t>ive power consumption in MR</w:t>
            </w:r>
            <w:r w:rsidRPr="00DB2E52">
              <w:rPr>
                <w:rFonts w:eastAsia="Malgun Gothic"/>
                <w:lang w:eastAsia="ko-KR"/>
              </w:rPr>
              <w:t>.</w:t>
            </w:r>
          </w:p>
        </w:tc>
      </w:tr>
      <w:tr w:rsidR="00F51D52" w14:paraId="0834D5AA" w14:textId="77777777" w:rsidTr="00755FDE">
        <w:tc>
          <w:tcPr>
            <w:tcW w:w="1276" w:type="dxa"/>
          </w:tcPr>
          <w:p w14:paraId="7E86CD72" w14:textId="258FDF5B" w:rsidR="00F51D52" w:rsidRPr="00E125DD" w:rsidRDefault="00F51D52" w:rsidP="00F51D52">
            <w:pPr>
              <w:rPr>
                <w:rFonts w:eastAsiaTheme="minorEastAsia"/>
                <w:lang w:eastAsia="zh-CN"/>
              </w:rPr>
            </w:pPr>
            <w:r>
              <w:rPr>
                <w:rFonts w:eastAsiaTheme="minorEastAsia" w:hint="eastAsia"/>
              </w:rPr>
              <w:t>DOCOMO</w:t>
            </w:r>
          </w:p>
        </w:tc>
        <w:tc>
          <w:tcPr>
            <w:tcW w:w="2437" w:type="dxa"/>
          </w:tcPr>
          <w:p w14:paraId="14848CBF" w14:textId="1B786813" w:rsidR="00F51D52" w:rsidRDefault="00F51D52" w:rsidP="00F51D52">
            <w:pPr>
              <w:rPr>
                <w:rFonts w:eastAsia="DengXian"/>
                <w:lang w:eastAsia="zh-CN"/>
              </w:rPr>
            </w:pPr>
            <w:r>
              <w:rPr>
                <w:rFonts w:eastAsiaTheme="minorEastAsia" w:hint="eastAsia"/>
              </w:rPr>
              <w:t>Option 2</w:t>
            </w:r>
          </w:p>
        </w:tc>
        <w:tc>
          <w:tcPr>
            <w:tcW w:w="5926" w:type="dxa"/>
          </w:tcPr>
          <w:p w14:paraId="3C18384E" w14:textId="753D5559" w:rsidR="00F51D52" w:rsidRDefault="00F51D52" w:rsidP="00F51D52">
            <w:pPr>
              <w:rPr>
                <w:rFonts w:eastAsia="DengXian"/>
                <w:lang w:eastAsia="zh-CN"/>
              </w:rPr>
            </w:pPr>
            <w:r>
              <w:rPr>
                <w:rFonts w:eastAsiaTheme="minorEastAsia" w:hint="eastAsia"/>
              </w:rPr>
              <w:t>We share the similar view with vivo and Huawei. There should be frequent LOs in Option 1-2. If Option 1 is adopted, power saving gain will be reduced.</w:t>
            </w:r>
          </w:p>
        </w:tc>
      </w:tr>
      <w:tr w:rsidR="00DC55DC" w14:paraId="5BB491D1" w14:textId="77777777" w:rsidTr="00755FDE">
        <w:tc>
          <w:tcPr>
            <w:tcW w:w="1276" w:type="dxa"/>
          </w:tcPr>
          <w:p w14:paraId="6DF59F9D" w14:textId="0AAEBB43"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2F94778" w14:textId="6C52A459" w:rsidR="00DC55DC" w:rsidRDefault="00DC55DC" w:rsidP="00F51D52">
            <w:pPr>
              <w:rPr>
                <w:rFonts w:eastAsia="DengXian"/>
                <w:lang w:eastAsia="zh-CN"/>
              </w:rPr>
            </w:pPr>
            <w:r>
              <w:rPr>
                <w:rFonts w:eastAsia="DengXian" w:hint="eastAsia"/>
                <w:lang w:eastAsia="zh-CN"/>
              </w:rPr>
              <w:t>Option 2</w:t>
            </w:r>
          </w:p>
        </w:tc>
        <w:tc>
          <w:tcPr>
            <w:tcW w:w="5926" w:type="dxa"/>
          </w:tcPr>
          <w:p w14:paraId="30377C9E" w14:textId="3977CE36" w:rsidR="00DC55DC" w:rsidRDefault="00DC55DC" w:rsidP="00F51D52">
            <w:pPr>
              <w:rPr>
                <w:rFonts w:eastAsia="DengXian"/>
                <w:lang w:eastAsia="zh-CN"/>
              </w:rPr>
            </w:pPr>
            <w:r>
              <w:rPr>
                <w:rFonts w:eastAsia="DengXian"/>
                <w:lang w:eastAsia="zh-CN"/>
              </w:rPr>
              <w:t>T</w:t>
            </w:r>
            <w:r w:rsidRPr="009C114F">
              <w:rPr>
                <w:rFonts w:eastAsia="DengXian"/>
                <w:lang w:eastAsia="zh-CN"/>
              </w:rPr>
              <w:t>ypically</w:t>
            </w:r>
            <w:r>
              <w:rPr>
                <w:rFonts w:eastAsia="DengXian" w:hint="eastAsia"/>
                <w:lang w:eastAsia="zh-CN"/>
              </w:rPr>
              <w:t xml:space="preserve">, </w:t>
            </w:r>
            <w:r w:rsidRPr="009C114F">
              <w:rPr>
                <w:rFonts w:eastAsia="DengXian"/>
                <w:lang w:eastAsia="zh-CN"/>
              </w:rPr>
              <w:t>option 1-2 has more frequent WUS monitoring occasion configuration.</w:t>
            </w:r>
            <w:r>
              <w:rPr>
                <w:rFonts w:eastAsia="DengXian" w:hint="eastAsia"/>
                <w:lang w:eastAsia="zh-CN"/>
              </w:rPr>
              <w:t xml:space="preserve"> Considering frequent start of</w:t>
            </w:r>
            <w:r w:rsidRPr="00C03FC7">
              <w:rPr>
                <w:rFonts w:eastAsia="DengXian" w:hint="eastAsia"/>
                <w:i/>
                <w:lang w:eastAsia="zh-CN"/>
              </w:rPr>
              <w:t xml:space="preserve"> </w:t>
            </w:r>
            <w:proofErr w:type="spellStart"/>
            <w:r w:rsidRPr="00C03FC7">
              <w:rPr>
                <w:rFonts w:eastAsia="DengXian"/>
                <w:i/>
                <w:lang w:eastAsia="zh-CN"/>
              </w:rPr>
              <w:t>lpwus-PDCCHMonitoringTimer</w:t>
            </w:r>
            <w:proofErr w:type="spellEnd"/>
            <w:r w:rsidRPr="00C03FC7">
              <w:rPr>
                <w:rFonts w:eastAsia="DengXian" w:hint="eastAsia"/>
                <w:i/>
                <w:lang w:eastAsia="zh-CN"/>
              </w:rPr>
              <w:t xml:space="preserve"> </w:t>
            </w:r>
            <w:r>
              <w:rPr>
                <w:rFonts w:eastAsia="DengXian" w:hint="eastAsia"/>
                <w:lang w:eastAsia="zh-CN"/>
              </w:rPr>
              <w:t>will decrease the power saving gain, Option 2 is straightforward. Regarding the latency, we think the n</w:t>
            </w:r>
            <w:r w:rsidRPr="009C114F">
              <w:rPr>
                <w:rFonts w:eastAsia="DengXian"/>
                <w:lang w:eastAsia="zh-CN"/>
              </w:rPr>
              <w:t>etwork</w:t>
            </w:r>
            <w:r>
              <w:rPr>
                <w:rFonts w:eastAsia="DengXian" w:hint="eastAsia"/>
                <w:lang w:eastAsia="zh-CN"/>
              </w:rPr>
              <w:t xml:space="preserve"> can</w:t>
            </w:r>
            <w:r w:rsidRPr="009C114F">
              <w:rPr>
                <w:rFonts w:eastAsia="DengXian"/>
                <w:lang w:eastAsia="zh-CN"/>
              </w:rPr>
              <w:t xml:space="preserve"> send </w:t>
            </w:r>
            <w:r>
              <w:rPr>
                <w:rFonts w:eastAsia="DengXian" w:hint="eastAsia"/>
                <w:lang w:eastAsia="zh-CN"/>
              </w:rPr>
              <w:t>LP-</w:t>
            </w:r>
            <w:r w:rsidRPr="009C114F">
              <w:rPr>
                <w:rFonts w:eastAsia="DengXian"/>
                <w:lang w:eastAsia="zh-CN"/>
              </w:rPr>
              <w:t>WUS to timely wake up MR</w:t>
            </w:r>
            <w:r>
              <w:rPr>
                <w:rFonts w:eastAsia="DengXian" w:hint="eastAsia"/>
                <w:lang w:eastAsia="zh-CN"/>
              </w:rPr>
              <w:t xml:space="preserve"> with</w:t>
            </w:r>
            <w:r w:rsidRPr="009C114F">
              <w:rPr>
                <w:rFonts w:eastAsia="DengXian"/>
                <w:lang w:eastAsia="zh-CN"/>
              </w:rPr>
              <w:t xml:space="preserve"> sufficient</w:t>
            </w:r>
            <w:r>
              <w:rPr>
                <w:rFonts w:eastAsia="DengXian"/>
                <w:lang w:eastAsia="zh-CN"/>
              </w:rPr>
              <w:t xml:space="preserve"> flexibility</w:t>
            </w:r>
            <w:r w:rsidRPr="009C114F">
              <w:rPr>
                <w:rFonts w:eastAsia="DengXian"/>
                <w:lang w:eastAsia="zh-CN"/>
              </w:rPr>
              <w:t>.</w:t>
            </w:r>
          </w:p>
        </w:tc>
      </w:tr>
      <w:tr w:rsidR="00DC55DC" w14:paraId="5AB240BC" w14:textId="77777777" w:rsidTr="00755FDE">
        <w:tc>
          <w:tcPr>
            <w:tcW w:w="1276" w:type="dxa"/>
          </w:tcPr>
          <w:p w14:paraId="394AD64B" w14:textId="370D1AE0" w:rsidR="00DC55DC" w:rsidRDefault="00980BD4" w:rsidP="00F51D52">
            <w:pPr>
              <w:rPr>
                <w:rFonts w:eastAsiaTheme="minorEastAsia"/>
                <w:lang w:eastAsia="zh-CN"/>
              </w:rPr>
            </w:pPr>
            <w:r>
              <w:rPr>
                <w:rFonts w:eastAsiaTheme="minorEastAsia"/>
                <w:lang w:eastAsia="zh-CN"/>
              </w:rPr>
              <w:t>Apple</w:t>
            </w:r>
          </w:p>
        </w:tc>
        <w:tc>
          <w:tcPr>
            <w:tcW w:w="2437" w:type="dxa"/>
          </w:tcPr>
          <w:p w14:paraId="070BCD26" w14:textId="02809E35" w:rsidR="00DC55DC" w:rsidRDefault="00980BD4" w:rsidP="00F51D52">
            <w:pPr>
              <w:rPr>
                <w:rFonts w:eastAsia="DengXian"/>
                <w:lang w:eastAsia="zh-CN"/>
              </w:rPr>
            </w:pPr>
            <w:r>
              <w:rPr>
                <w:rFonts w:eastAsia="DengXian"/>
                <w:lang w:eastAsia="zh-CN"/>
              </w:rPr>
              <w:t xml:space="preserve">Option </w:t>
            </w:r>
            <w:r w:rsidR="00217BBC">
              <w:rPr>
                <w:rFonts w:eastAsia="DengXian"/>
                <w:lang w:eastAsia="zh-CN"/>
              </w:rPr>
              <w:t xml:space="preserve">1 or Option </w:t>
            </w:r>
            <w:r>
              <w:rPr>
                <w:rFonts w:eastAsia="DengXian"/>
                <w:lang w:eastAsia="zh-CN"/>
              </w:rPr>
              <w:t>3</w:t>
            </w:r>
          </w:p>
        </w:tc>
        <w:tc>
          <w:tcPr>
            <w:tcW w:w="5926" w:type="dxa"/>
          </w:tcPr>
          <w:p w14:paraId="6AC9CC5F" w14:textId="77777777" w:rsidR="00DC55DC" w:rsidRDefault="00DC55DC" w:rsidP="00F51D52">
            <w:pPr>
              <w:rPr>
                <w:rFonts w:eastAsia="DengXian"/>
                <w:lang w:eastAsia="zh-CN"/>
              </w:rPr>
            </w:pPr>
          </w:p>
        </w:tc>
      </w:tr>
      <w:tr w:rsidR="00922CD8" w14:paraId="087F8D02" w14:textId="77777777" w:rsidTr="00755FDE">
        <w:tc>
          <w:tcPr>
            <w:tcW w:w="1276" w:type="dxa"/>
          </w:tcPr>
          <w:p w14:paraId="735AD998" w14:textId="2F9B0084" w:rsidR="00922CD8" w:rsidRDefault="00922CD8" w:rsidP="00922CD8">
            <w:pPr>
              <w:rPr>
                <w:rFonts w:eastAsiaTheme="minorEastAsia"/>
                <w:lang w:eastAsia="zh-CN"/>
              </w:rPr>
            </w:pPr>
            <w:r>
              <w:rPr>
                <w:rFonts w:eastAsiaTheme="minorEastAsia"/>
                <w:lang w:eastAsia="zh-CN"/>
              </w:rPr>
              <w:t>IDCC</w:t>
            </w:r>
          </w:p>
        </w:tc>
        <w:tc>
          <w:tcPr>
            <w:tcW w:w="2437" w:type="dxa"/>
          </w:tcPr>
          <w:p w14:paraId="7F5A8B1C" w14:textId="686F8C83" w:rsidR="00922CD8" w:rsidRDefault="00922CD8" w:rsidP="00922CD8">
            <w:pPr>
              <w:rPr>
                <w:rFonts w:eastAsia="DengXian"/>
                <w:lang w:eastAsia="zh-CN"/>
              </w:rPr>
            </w:pPr>
            <w:r>
              <w:rPr>
                <w:rFonts w:eastAsia="DengXian"/>
                <w:lang w:eastAsia="zh-CN"/>
              </w:rPr>
              <w:t>Option 3?</w:t>
            </w:r>
          </w:p>
        </w:tc>
        <w:tc>
          <w:tcPr>
            <w:tcW w:w="5926" w:type="dxa"/>
          </w:tcPr>
          <w:p w14:paraId="4F97AAC8" w14:textId="1A6E5F26" w:rsidR="00922CD8" w:rsidRDefault="00922CD8" w:rsidP="00922CD8">
            <w:pPr>
              <w:rPr>
                <w:rFonts w:eastAsia="DengXian"/>
                <w:lang w:eastAsia="zh-CN"/>
              </w:rPr>
            </w:pPr>
            <w:proofErr w:type="spellStart"/>
            <w:r w:rsidRPr="00324CAB">
              <w:rPr>
                <w:rFonts w:eastAsia="DengXian"/>
                <w:bCs/>
                <w:i/>
                <w:iCs/>
              </w:rPr>
              <w:t>lpwus-PDCCHMonitoringTimer</w:t>
            </w:r>
            <w:proofErr w:type="spellEnd"/>
            <w:r>
              <w:rPr>
                <w:rFonts w:eastAsia="DengXian"/>
                <w:bCs/>
              </w:rPr>
              <w:t xml:space="preserve"> periodicity is up to NW </w:t>
            </w:r>
            <w:proofErr w:type="gramStart"/>
            <w:r>
              <w:rPr>
                <w:rFonts w:eastAsia="DengXian"/>
                <w:bCs/>
              </w:rPr>
              <w:t>configuration</w:t>
            </w:r>
            <w:proofErr w:type="gramEnd"/>
            <w:r>
              <w:rPr>
                <w:rFonts w:eastAsia="DengXian"/>
                <w:bCs/>
              </w:rPr>
              <w:t xml:space="preserve"> and it seems reasonable to allow NW configure also to start the timer if the periodicity is in-frequent.</w:t>
            </w:r>
          </w:p>
        </w:tc>
      </w:tr>
    </w:tbl>
    <w:p w14:paraId="22E2D26B" w14:textId="5D8068F5" w:rsidR="00785CEC" w:rsidRPr="009425D5" w:rsidRDefault="00785CEC" w:rsidP="009425D5">
      <w:pPr>
        <w:pStyle w:val="CommentText"/>
        <w:rPr>
          <w:b/>
          <w:color w:val="0070C0"/>
          <w:lang w:eastAsia="zh-CN"/>
        </w:rPr>
      </w:pPr>
      <w:r w:rsidRPr="006F7C96">
        <w:rPr>
          <w:b/>
          <w:color w:val="0070C0"/>
          <w:lang w:eastAsia="zh-CN"/>
        </w:rPr>
        <w:t xml:space="preserve">Summary: </w:t>
      </w:r>
      <w:r w:rsidR="009425D5" w:rsidRPr="009425D5">
        <w:rPr>
          <w:b/>
          <w:color w:val="0070C0"/>
          <w:lang w:eastAsia="zh-CN"/>
        </w:rPr>
        <w:t>The company views ar</w:t>
      </w:r>
      <w:r w:rsidR="009425D5">
        <w:rPr>
          <w:b/>
          <w:color w:val="0070C0"/>
          <w:lang w:eastAsia="zh-CN"/>
        </w:rPr>
        <w:t>e</w:t>
      </w:r>
      <w:r w:rsidR="009425D5" w:rsidRPr="009425D5">
        <w:rPr>
          <w:b/>
          <w:color w:val="0070C0"/>
          <w:lang w:eastAsia="zh-CN"/>
        </w:rPr>
        <w:t xml:space="preserve"> diverse</w:t>
      </w:r>
      <w:r w:rsidR="009425D5">
        <w:rPr>
          <w:b/>
          <w:color w:val="0070C0"/>
          <w:lang w:eastAsia="zh-CN"/>
        </w:rPr>
        <w:t xml:space="preserve">. Rapp propose to go for the compromised solution, i.e. Option 3. </w:t>
      </w:r>
    </w:p>
    <w:p w14:paraId="6F4E6E4E" w14:textId="798B15BC" w:rsidR="00785CEC" w:rsidRPr="00AF5190" w:rsidRDefault="009425D5" w:rsidP="00AF5190">
      <w:pPr>
        <w:pStyle w:val="EditorsNote"/>
        <w:ind w:left="0" w:firstLine="0"/>
        <w:jc w:val="both"/>
        <w:rPr>
          <w:rFonts w:eastAsia="Times New Roman"/>
          <w:b/>
          <w:bCs/>
          <w:lang w:val="en-US" w:eastAsia="zh-CN"/>
        </w:rPr>
      </w:pPr>
      <w:r w:rsidRPr="00AC71FF">
        <w:rPr>
          <w:rFonts w:eastAsiaTheme="minorEastAsia"/>
          <w:b/>
          <w:bCs/>
          <w:highlight w:val="yellow"/>
          <w:lang w:eastAsia="zh-CN"/>
        </w:rPr>
        <w:t xml:space="preserve">Proposal 6: </w:t>
      </w:r>
      <w:r w:rsidR="00AC71FF" w:rsidRPr="00AC71FF">
        <w:rPr>
          <w:rFonts w:eastAsiaTheme="minorEastAsia"/>
          <w:b/>
          <w:bCs/>
          <w:highlight w:val="yellow"/>
          <w:lang w:eastAsia="zh-CN"/>
        </w:rPr>
        <w:t xml:space="preserve">For Option 1-2, </w:t>
      </w:r>
      <w:r w:rsidR="00AC71FF" w:rsidRPr="00AC71FF">
        <w:rPr>
          <w:rFonts w:eastAsia="Times New Roman"/>
          <w:b/>
          <w:bCs/>
          <w:highlight w:val="yellow"/>
          <w:lang w:val="en-US" w:eastAsia="zh-CN"/>
        </w:rPr>
        <w:t>NW configures UE whether to start the</w:t>
      </w:r>
      <w:r w:rsidR="00AC71FF" w:rsidRPr="00AC71FF">
        <w:rPr>
          <w:rFonts w:eastAsia="Times New Roman"/>
          <w:b/>
          <w:bCs/>
          <w:i/>
          <w:iCs/>
          <w:highlight w:val="yellow"/>
          <w:lang w:val="en-US" w:eastAsia="zh-CN"/>
        </w:rPr>
        <w:t xml:space="preserve"> </w:t>
      </w:r>
      <w:proofErr w:type="spellStart"/>
      <w:r w:rsidR="00AC71FF" w:rsidRPr="00AC71FF">
        <w:rPr>
          <w:rFonts w:eastAsia="Times New Roman"/>
          <w:b/>
          <w:bCs/>
          <w:i/>
          <w:iCs/>
          <w:highlight w:val="yellow"/>
          <w:lang w:val="en-US" w:eastAsia="zh-CN"/>
        </w:rPr>
        <w:t>lpwus-PDCCHMonitoringTimer</w:t>
      </w:r>
      <w:proofErr w:type="spellEnd"/>
      <w:r w:rsidR="00AC71FF" w:rsidRPr="00AC71FF">
        <w:rPr>
          <w:rFonts w:eastAsia="Times New Roman"/>
          <w:b/>
          <w:bCs/>
          <w:highlight w:val="yellow"/>
          <w:lang w:val="en-US" w:eastAsia="zh-CN"/>
        </w:rPr>
        <w:t xml:space="preserve"> </w:t>
      </w:r>
      <w:r w:rsidR="006513DF">
        <w:rPr>
          <w:rFonts w:eastAsia="Times New Roman"/>
          <w:b/>
          <w:bCs/>
          <w:highlight w:val="yellow"/>
          <w:lang w:val="en-US" w:eastAsia="zh-CN"/>
        </w:rPr>
        <w:t>in</w:t>
      </w:r>
      <w:r w:rsidR="00AC71FF" w:rsidRPr="00AC71FF">
        <w:rPr>
          <w:rFonts w:eastAsia="Times New Roman"/>
          <w:b/>
          <w:bCs/>
          <w:highlight w:val="yellow"/>
          <w:lang w:val="en-US" w:eastAsia="zh-CN"/>
        </w:rPr>
        <w:t xml:space="preserve"> </w:t>
      </w:r>
      <w:r w:rsidR="00AF5190">
        <w:rPr>
          <w:b/>
          <w:bCs/>
          <w:highlight w:val="yellow"/>
        </w:rPr>
        <w:t>collision</w:t>
      </w:r>
      <w:r w:rsidR="006513DF">
        <w:rPr>
          <w:b/>
          <w:bCs/>
          <w:highlight w:val="yellow"/>
        </w:rPr>
        <w:t xml:space="preserve"> cases</w:t>
      </w:r>
      <w:r w:rsidR="00AF5190">
        <w:rPr>
          <w:b/>
          <w:bCs/>
          <w:highlight w:val="yellow"/>
        </w:rPr>
        <w:t>, i.e.</w:t>
      </w:r>
      <w:r w:rsidR="00AC71FF" w:rsidRPr="00AC71FF">
        <w:rPr>
          <w:b/>
          <w:bCs/>
          <w:highlight w:val="yellow"/>
        </w:rPr>
        <w:t xml:space="preserve"> </w:t>
      </w:r>
      <w:r w:rsidR="006513DF">
        <w:rPr>
          <w:b/>
          <w:bCs/>
          <w:highlight w:val="yellow"/>
        </w:rPr>
        <w:t>when the</w:t>
      </w:r>
      <w:r w:rsidR="00AC71FF" w:rsidRPr="00AC71FF">
        <w:rPr>
          <w:b/>
          <w:bCs/>
          <w:highlight w:val="yellow"/>
        </w:rPr>
        <w:t xml:space="preserve"> UE is not able to monitor the LP-WUS occasion(s).</w:t>
      </w: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lastRenderedPageBreak/>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114" w:author="Aris Papasakellariou" w:date="2025-04-30T23:15:00Z"/>
                <w:lang w:eastAsia="zh-CN"/>
              </w:rPr>
            </w:pPr>
            <w:bookmarkStart w:id="115" w:name="_Toc29894868"/>
            <w:bookmarkStart w:id="116" w:name="_Toc29899167"/>
            <w:bookmarkStart w:id="117" w:name="_Toc29899585"/>
            <w:bookmarkStart w:id="118" w:name="_Toc29917314"/>
            <w:bookmarkStart w:id="119" w:name="_Toc36498188"/>
            <w:bookmarkStart w:id="120" w:name="_Toc45699216"/>
            <w:bookmarkStart w:id="121" w:name="_Toc192000847"/>
            <w:ins w:id="122" w:author="Aris Papasakellariou" w:date="2025-04-30T23:15:00Z">
              <w:r w:rsidRPr="00F167F1">
                <w:rPr>
                  <w:lang w:eastAsia="zh-CN"/>
                </w:rPr>
                <w:t>10.4D</w:t>
              </w:r>
              <w:r w:rsidRPr="00F167F1">
                <w:rPr>
                  <w:lang w:eastAsia="zh-CN"/>
                </w:rPr>
                <w:tab/>
                <w:t xml:space="preserve">PDCCH monitoring activation by WUS in </w:t>
              </w:r>
              <w:bookmarkEnd w:id="115"/>
              <w:bookmarkEnd w:id="116"/>
              <w:bookmarkEnd w:id="117"/>
              <w:bookmarkEnd w:id="118"/>
              <w:bookmarkEnd w:id="119"/>
              <w:bookmarkEnd w:id="120"/>
              <w:bookmarkEnd w:id="121"/>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23"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Malgun Gothic"/>
                <w:lang w:eastAsia="ko-KR"/>
              </w:rPr>
            </w:pPr>
            <w:r>
              <w:rPr>
                <w:rFonts w:eastAsia="Malgun Gothic" w:hint="eastAsia"/>
                <w:lang w:eastAsia="ko-KR"/>
              </w:rPr>
              <w:t>Samsung</w:t>
            </w:r>
          </w:p>
        </w:tc>
        <w:tc>
          <w:tcPr>
            <w:tcW w:w="2437" w:type="dxa"/>
          </w:tcPr>
          <w:p w14:paraId="100E755A" w14:textId="0896411B" w:rsidR="00243092" w:rsidRPr="00DB2E52" w:rsidRDefault="00DB2E52" w:rsidP="00755FDE">
            <w:pPr>
              <w:rPr>
                <w:rFonts w:eastAsia="Malgun Gothic"/>
                <w:lang w:eastAsia="ko-KR"/>
              </w:rPr>
            </w:pPr>
            <w:r>
              <w:rPr>
                <w:rFonts w:eastAsia="Malgun Gothic" w:hint="eastAsia"/>
                <w:lang w:eastAsia="ko-KR"/>
              </w:rPr>
              <w:t>Yes</w:t>
            </w:r>
          </w:p>
        </w:tc>
        <w:tc>
          <w:tcPr>
            <w:tcW w:w="5926" w:type="dxa"/>
          </w:tcPr>
          <w:p w14:paraId="15B8C781" w14:textId="77777777" w:rsidR="00243092" w:rsidRDefault="00243092" w:rsidP="00755FDE">
            <w:pPr>
              <w:rPr>
                <w:rFonts w:eastAsia="DengXian"/>
                <w:lang w:eastAsia="zh-CN"/>
              </w:rPr>
            </w:pPr>
          </w:p>
        </w:tc>
      </w:tr>
      <w:tr w:rsidR="00F51D52" w14:paraId="68AC96BF" w14:textId="77777777" w:rsidTr="00755FDE">
        <w:tc>
          <w:tcPr>
            <w:tcW w:w="1276" w:type="dxa"/>
          </w:tcPr>
          <w:p w14:paraId="287067D7" w14:textId="55E3560B" w:rsidR="00F51D52" w:rsidRDefault="00F51D52" w:rsidP="00F51D52">
            <w:pPr>
              <w:rPr>
                <w:rFonts w:eastAsiaTheme="minorEastAsia"/>
                <w:lang w:eastAsia="zh-CN"/>
              </w:rPr>
            </w:pPr>
            <w:r>
              <w:rPr>
                <w:rFonts w:eastAsiaTheme="minorEastAsia" w:hint="eastAsia"/>
              </w:rPr>
              <w:t>DOCOMO</w:t>
            </w:r>
          </w:p>
        </w:tc>
        <w:tc>
          <w:tcPr>
            <w:tcW w:w="2437" w:type="dxa"/>
          </w:tcPr>
          <w:p w14:paraId="7B4C6DF5" w14:textId="0D68D225" w:rsidR="00F51D52" w:rsidRDefault="00F51D52" w:rsidP="00F51D52">
            <w:pPr>
              <w:rPr>
                <w:rFonts w:eastAsia="DengXian"/>
                <w:lang w:eastAsia="zh-CN"/>
              </w:rPr>
            </w:pPr>
            <w:r>
              <w:rPr>
                <w:rFonts w:eastAsiaTheme="minorEastAsia" w:hint="eastAsia"/>
              </w:rPr>
              <w:t>Yes</w:t>
            </w:r>
          </w:p>
        </w:tc>
        <w:tc>
          <w:tcPr>
            <w:tcW w:w="5926" w:type="dxa"/>
          </w:tcPr>
          <w:p w14:paraId="3E233B74" w14:textId="77777777" w:rsidR="00F51D52" w:rsidRDefault="00F51D52" w:rsidP="00F51D52">
            <w:pPr>
              <w:rPr>
                <w:rFonts w:eastAsia="DengXian"/>
                <w:lang w:eastAsia="zh-CN"/>
              </w:rPr>
            </w:pPr>
          </w:p>
        </w:tc>
      </w:tr>
      <w:tr w:rsidR="00DC55DC" w14:paraId="7553BCFC" w14:textId="77777777" w:rsidTr="00755FDE">
        <w:tc>
          <w:tcPr>
            <w:tcW w:w="1276" w:type="dxa"/>
          </w:tcPr>
          <w:p w14:paraId="402013C6" w14:textId="35E33582"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29A36C78" w14:textId="68888042" w:rsidR="00DC55DC" w:rsidRDefault="00DC55DC" w:rsidP="00F51D52">
            <w:pPr>
              <w:rPr>
                <w:rFonts w:eastAsia="DengXian"/>
                <w:lang w:eastAsia="zh-CN"/>
              </w:rPr>
            </w:pPr>
            <w:r>
              <w:rPr>
                <w:rFonts w:eastAsia="DengXian" w:hint="eastAsia"/>
                <w:lang w:eastAsia="zh-CN"/>
              </w:rPr>
              <w:t>Yes</w:t>
            </w:r>
          </w:p>
        </w:tc>
        <w:tc>
          <w:tcPr>
            <w:tcW w:w="5926" w:type="dxa"/>
          </w:tcPr>
          <w:p w14:paraId="7D8513C1" w14:textId="77777777" w:rsidR="00DC55DC" w:rsidRDefault="00DC55DC" w:rsidP="00F51D52">
            <w:pPr>
              <w:rPr>
                <w:rFonts w:eastAsia="DengXian"/>
                <w:lang w:eastAsia="zh-CN"/>
              </w:rPr>
            </w:pPr>
          </w:p>
        </w:tc>
      </w:tr>
      <w:tr w:rsidR="00C57823" w14:paraId="4120956E" w14:textId="77777777" w:rsidTr="00755FDE">
        <w:tc>
          <w:tcPr>
            <w:tcW w:w="1276" w:type="dxa"/>
          </w:tcPr>
          <w:p w14:paraId="267A32B6" w14:textId="4F5C43F5" w:rsidR="00C57823" w:rsidRDefault="00C57823" w:rsidP="00F51D52">
            <w:pPr>
              <w:rPr>
                <w:rFonts w:eastAsiaTheme="minorEastAsia"/>
                <w:lang w:eastAsia="zh-CN"/>
              </w:rPr>
            </w:pPr>
            <w:r>
              <w:rPr>
                <w:rFonts w:eastAsiaTheme="minorEastAsia"/>
                <w:lang w:eastAsia="zh-CN"/>
              </w:rPr>
              <w:t>Apple</w:t>
            </w:r>
          </w:p>
        </w:tc>
        <w:tc>
          <w:tcPr>
            <w:tcW w:w="2437" w:type="dxa"/>
          </w:tcPr>
          <w:p w14:paraId="38F83128" w14:textId="3407842F" w:rsidR="00C57823" w:rsidRDefault="00C57823" w:rsidP="00F51D52">
            <w:pPr>
              <w:rPr>
                <w:rFonts w:eastAsia="DengXian"/>
                <w:lang w:eastAsia="zh-CN"/>
              </w:rPr>
            </w:pPr>
            <w:r>
              <w:rPr>
                <w:rFonts w:eastAsia="DengXian"/>
                <w:lang w:eastAsia="zh-CN"/>
              </w:rPr>
              <w:t>Yes</w:t>
            </w:r>
          </w:p>
        </w:tc>
        <w:tc>
          <w:tcPr>
            <w:tcW w:w="5926" w:type="dxa"/>
          </w:tcPr>
          <w:p w14:paraId="2482987C" w14:textId="77777777" w:rsidR="00C57823" w:rsidRDefault="00C57823" w:rsidP="00F51D52">
            <w:pPr>
              <w:rPr>
                <w:rFonts w:eastAsia="DengXian"/>
                <w:lang w:eastAsia="zh-CN"/>
              </w:rPr>
            </w:pPr>
          </w:p>
        </w:tc>
      </w:tr>
      <w:tr w:rsidR="00922CD8" w14:paraId="618E9749" w14:textId="77777777" w:rsidTr="00755FDE">
        <w:tc>
          <w:tcPr>
            <w:tcW w:w="1276" w:type="dxa"/>
          </w:tcPr>
          <w:p w14:paraId="3042F8B7" w14:textId="01E37347" w:rsidR="00922CD8" w:rsidRDefault="00922CD8" w:rsidP="00922CD8">
            <w:pPr>
              <w:rPr>
                <w:rFonts w:eastAsiaTheme="minorEastAsia"/>
                <w:lang w:eastAsia="zh-CN"/>
              </w:rPr>
            </w:pPr>
            <w:r>
              <w:rPr>
                <w:rFonts w:eastAsiaTheme="minorEastAsia"/>
                <w:lang w:eastAsia="zh-CN"/>
              </w:rPr>
              <w:t>IDCC</w:t>
            </w:r>
          </w:p>
        </w:tc>
        <w:tc>
          <w:tcPr>
            <w:tcW w:w="2437" w:type="dxa"/>
          </w:tcPr>
          <w:p w14:paraId="144C5FAC" w14:textId="0DCA1295" w:rsidR="00922CD8" w:rsidRDefault="00922CD8" w:rsidP="00922CD8">
            <w:pPr>
              <w:rPr>
                <w:rFonts w:eastAsia="DengXian"/>
                <w:lang w:eastAsia="zh-CN"/>
              </w:rPr>
            </w:pPr>
            <w:r>
              <w:rPr>
                <w:rFonts w:eastAsia="DengXian"/>
                <w:lang w:eastAsia="zh-CN"/>
              </w:rPr>
              <w:t>Yes</w:t>
            </w:r>
          </w:p>
        </w:tc>
        <w:tc>
          <w:tcPr>
            <w:tcW w:w="5926" w:type="dxa"/>
          </w:tcPr>
          <w:p w14:paraId="50FEFF22" w14:textId="77777777" w:rsidR="00922CD8" w:rsidRDefault="00922CD8" w:rsidP="00922CD8">
            <w:pPr>
              <w:rPr>
                <w:rFonts w:eastAsia="DengXian"/>
                <w:lang w:eastAsia="zh-CN"/>
              </w:rPr>
            </w:pPr>
          </w:p>
        </w:tc>
      </w:tr>
    </w:tbl>
    <w:p w14:paraId="288602B7" w14:textId="3AD363EC" w:rsidR="00243092" w:rsidRPr="006F7C96" w:rsidRDefault="00243092" w:rsidP="00243092">
      <w:pPr>
        <w:pStyle w:val="CommentText"/>
        <w:rPr>
          <w:b/>
          <w:color w:val="0070C0"/>
          <w:lang w:eastAsia="zh-CN"/>
        </w:rPr>
      </w:pPr>
      <w:r w:rsidRPr="006F7C96">
        <w:rPr>
          <w:b/>
          <w:color w:val="0070C0"/>
          <w:lang w:eastAsia="zh-CN"/>
        </w:rPr>
        <w:t xml:space="preserve">Summary: </w:t>
      </w:r>
      <w:r w:rsidR="00D21F2B">
        <w:rPr>
          <w:b/>
          <w:color w:val="0070C0"/>
          <w:lang w:eastAsia="zh-CN"/>
        </w:rPr>
        <w:t xml:space="preserve">All companies agree there is no MAC spec impact. </w:t>
      </w:r>
    </w:p>
    <w:p w14:paraId="77B6E34C" w14:textId="626DCCDE" w:rsidR="00D21F2B" w:rsidRPr="005459F2" w:rsidRDefault="00D21F2B" w:rsidP="00D21F2B">
      <w:pPr>
        <w:pStyle w:val="EditorsNote"/>
        <w:ind w:left="0" w:firstLine="0"/>
        <w:jc w:val="both"/>
        <w:rPr>
          <w:rFonts w:eastAsiaTheme="minorEastAsia"/>
          <w:b/>
          <w:bCs/>
          <w:lang w:eastAsia="zh-CN"/>
        </w:rPr>
      </w:pPr>
      <w:r w:rsidRPr="002C1859">
        <w:rPr>
          <w:rFonts w:eastAsiaTheme="minorEastAsia"/>
          <w:b/>
          <w:bCs/>
          <w:highlight w:val="yellow"/>
          <w:lang w:eastAsia="zh-CN"/>
        </w:rPr>
        <w:t xml:space="preserve">Proposal 7: </w:t>
      </w:r>
      <w:r w:rsidR="002C1859" w:rsidRPr="002C1859">
        <w:rPr>
          <w:rFonts w:eastAsiaTheme="minorEastAsia"/>
          <w:b/>
          <w:bCs/>
          <w:highlight w:val="yellow"/>
          <w:lang w:eastAsia="zh-CN"/>
        </w:rPr>
        <w:t>There is no MAC spec impact to reflect the LP-WUS operation in Cell DTX operation.</w:t>
      </w:r>
      <w:r w:rsidR="002C1859" w:rsidRPr="002C1859">
        <w:rPr>
          <w:rFonts w:eastAsiaTheme="minorEastAsia"/>
          <w:b/>
          <w:bCs/>
          <w:lang w:eastAsia="zh-CN"/>
        </w:rPr>
        <w:t xml:space="preserve">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lastRenderedPageBreak/>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478F" w14:textId="77777777" w:rsidR="00F668CD" w:rsidRDefault="00F668CD">
      <w:pPr>
        <w:spacing w:after="0"/>
      </w:pPr>
      <w:r>
        <w:separator/>
      </w:r>
    </w:p>
  </w:endnote>
  <w:endnote w:type="continuationSeparator" w:id="0">
    <w:p w14:paraId="5CEF83F9" w14:textId="77777777" w:rsidR="00F668CD" w:rsidRDefault="00F668CD">
      <w:pPr>
        <w:spacing w:after="0"/>
      </w:pPr>
      <w:r>
        <w:continuationSeparator/>
      </w:r>
    </w:p>
  </w:endnote>
  <w:endnote w:type="continuationNotice" w:id="1">
    <w:p w14:paraId="7746D2CC" w14:textId="77777777" w:rsidR="00F668CD" w:rsidRDefault="00F668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Yu Mincho">
    <w:altName w:val="Ÿà–¾’©"/>
    <w:panose1 w:val="02020400000000000000"/>
    <w:charset w:val="80"/>
    <w:family w:val="roman"/>
    <w:pitch w:val="variable"/>
    <w:sig w:usb0="800002E7" w:usb1="2AC7FCFF" w:usb2="00000012" w:usb3="00000000" w:csb0="0002009F" w:csb1="00000000"/>
  </w:font>
  <w:font w:name="Helvetica">
    <w:altName w:val="Arial"/>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252CA0EE" w:rsidR="00EA4D69" w:rsidRDefault="00EA4D6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5829">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5829">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CDAD" w14:textId="77777777" w:rsidR="00F668CD" w:rsidRDefault="00F668CD">
      <w:pPr>
        <w:spacing w:after="0"/>
      </w:pPr>
      <w:r>
        <w:separator/>
      </w:r>
    </w:p>
  </w:footnote>
  <w:footnote w:type="continuationSeparator" w:id="0">
    <w:p w14:paraId="6539A3AA" w14:textId="77777777" w:rsidR="00F668CD" w:rsidRDefault="00F668CD">
      <w:pPr>
        <w:spacing w:after="0"/>
      </w:pPr>
      <w:r>
        <w:continuationSeparator/>
      </w:r>
    </w:p>
  </w:footnote>
  <w:footnote w:type="continuationNotice" w:id="1">
    <w:p w14:paraId="523E0499" w14:textId="77777777" w:rsidR="00F668CD" w:rsidRDefault="00F668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A4D69" w:rsidRDefault="00EA4D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03516"/>
    <w:multiLevelType w:val="hybridMultilevel"/>
    <w:tmpl w:val="53AA1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3"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FA56748"/>
    <w:multiLevelType w:val="hybridMultilevel"/>
    <w:tmpl w:val="53AA1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E11561"/>
    <w:multiLevelType w:val="hybridMultilevel"/>
    <w:tmpl w:val="93A6C3EA"/>
    <w:lvl w:ilvl="0" w:tplc="C0980574">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8147A8"/>
    <w:multiLevelType w:val="hybridMultilevel"/>
    <w:tmpl w:val="15EEA4E8"/>
    <w:lvl w:ilvl="0" w:tplc="33F484B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1C435A"/>
    <w:multiLevelType w:val="multilevel"/>
    <w:tmpl w:val="4126BB58"/>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numFmt w:val="bullet"/>
      <w:lvlText w:val="-"/>
      <w:lvlJc w:val="left"/>
      <w:pPr>
        <w:ind w:left="1621" w:hanging="360"/>
      </w:pPr>
      <w:rPr>
        <w:rFonts w:ascii="Arial" w:eastAsia="SimSun" w:hAnsi="Arial" w:cs="Aria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4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5"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7" w15:restartNumberingAfterBreak="0">
    <w:nsid w:val="72F56378"/>
    <w:multiLevelType w:val="hybridMultilevel"/>
    <w:tmpl w:val="42C85334"/>
    <w:lvl w:ilvl="0" w:tplc="B71EA8DA">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0"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897966">
    <w:abstractNumId w:val="33"/>
  </w:num>
  <w:num w:numId="2" w16cid:durableId="141313618">
    <w:abstractNumId w:val="29"/>
  </w:num>
  <w:num w:numId="3" w16cid:durableId="1416979052">
    <w:abstractNumId w:val="35"/>
  </w:num>
  <w:num w:numId="4" w16cid:durableId="1579366155">
    <w:abstractNumId w:val="46"/>
  </w:num>
  <w:num w:numId="5" w16cid:durableId="430859120">
    <w:abstractNumId w:val="36"/>
  </w:num>
  <w:num w:numId="6" w16cid:durableId="1347050176">
    <w:abstractNumId w:val="16"/>
  </w:num>
  <w:num w:numId="7" w16cid:durableId="1835367991">
    <w:abstractNumId w:val="42"/>
  </w:num>
  <w:num w:numId="8" w16cid:durableId="693074726">
    <w:abstractNumId w:val="44"/>
  </w:num>
  <w:num w:numId="9" w16cid:durableId="862475742">
    <w:abstractNumId w:val="17"/>
  </w:num>
  <w:num w:numId="10" w16cid:durableId="535656014">
    <w:abstractNumId w:val="30"/>
  </w:num>
  <w:num w:numId="11" w16cid:durableId="1663049739">
    <w:abstractNumId w:val="20"/>
  </w:num>
  <w:num w:numId="12" w16cid:durableId="1433277097">
    <w:abstractNumId w:val="11"/>
  </w:num>
  <w:num w:numId="13" w16cid:durableId="1707027819">
    <w:abstractNumId w:val="49"/>
  </w:num>
  <w:num w:numId="14" w16cid:durableId="2100783123">
    <w:abstractNumId w:val="39"/>
  </w:num>
  <w:num w:numId="15" w16cid:durableId="1002775269">
    <w:abstractNumId w:val="23"/>
  </w:num>
  <w:num w:numId="16" w16cid:durableId="1322076870">
    <w:abstractNumId w:val="32"/>
  </w:num>
  <w:num w:numId="17" w16cid:durableId="1942688569">
    <w:abstractNumId w:val="28"/>
  </w:num>
  <w:num w:numId="18" w16cid:durableId="1938362824">
    <w:abstractNumId w:val="38"/>
  </w:num>
  <w:num w:numId="19" w16cid:durableId="729498896">
    <w:abstractNumId w:val="15"/>
  </w:num>
  <w:num w:numId="20" w16cid:durableId="24447084">
    <w:abstractNumId w:val="18"/>
  </w:num>
  <w:num w:numId="21" w16cid:durableId="1566448828">
    <w:abstractNumId w:val="25"/>
  </w:num>
  <w:num w:numId="22" w16cid:durableId="1199733919">
    <w:abstractNumId w:val="37"/>
  </w:num>
  <w:num w:numId="23" w16cid:durableId="1388916192">
    <w:abstractNumId w:val="34"/>
  </w:num>
  <w:num w:numId="24" w16cid:durableId="599678448">
    <w:abstractNumId w:val="22"/>
  </w:num>
  <w:num w:numId="25" w16cid:durableId="182519130">
    <w:abstractNumId w:val="27"/>
  </w:num>
  <w:num w:numId="26" w16cid:durableId="1436706513">
    <w:abstractNumId w:val="13"/>
  </w:num>
  <w:num w:numId="27" w16cid:durableId="2075740090">
    <w:abstractNumId w:val="9"/>
  </w:num>
  <w:num w:numId="28" w16cid:durableId="1752507765">
    <w:abstractNumId w:val="7"/>
  </w:num>
  <w:num w:numId="29" w16cid:durableId="2107534093">
    <w:abstractNumId w:val="6"/>
  </w:num>
  <w:num w:numId="30" w16cid:durableId="1408456678">
    <w:abstractNumId w:val="5"/>
  </w:num>
  <w:num w:numId="31" w16cid:durableId="376708058">
    <w:abstractNumId w:val="4"/>
  </w:num>
  <w:num w:numId="32" w16cid:durableId="1099445152">
    <w:abstractNumId w:val="8"/>
  </w:num>
  <w:num w:numId="33" w16cid:durableId="299381478">
    <w:abstractNumId w:val="3"/>
  </w:num>
  <w:num w:numId="34" w16cid:durableId="1072124714">
    <w:abstractNumId w:val="2"/>
  </w:num>
  <w:num w:numId="35" w16cid:durableId="131801063">
    <w:abstractNumId w:val="1"/>
  </w:num>
  <w:num w:numId="36" w16cid:durableId="1955791229">
    <w:abstractNumId w:val="0"/>
  </w:num>
  <w:num w:numId="37" w16cid:durableId="1139223634">
    <w:abstractNumId w:val="21"/>
  </w:num>
  <w:num w:numId="38" w16cid:durableId="591814076">
    <w:abstractNumId w:val="50"/>
  </w:num>
  <w:num w:numId="39" w16cid:durableId="650794324">
    <w:abstractNumId w:val="45"/>
  </w:num>
  <w:num w:numId="40" w16cid:durableId="1275013795">
    <w:abstractNumId w:val="12"/>
  </w:num>
  <w:num w:numId="41" w16cid:durableId="560100194">
    <w:abstractNumId w:val="46"/>
  </w:num>
  <w:num w:numId="42" w16cid:durableId="472019800">
    <w:abstractNumId w:val="24"/>
  </w:num>
  <w:num w:numId="43" w16cid:durableId="774985553">
    <w:abstractNumId w:val="19"/>
  </w:num>
  <w:num w:numId="44" w16cid:durableId="436828142">
    <w:abstractNumId w:val="41"/>
  </w:num>
  <w:num w:numId="45" w16cid:durableId="109205895">
    <w:abstractNumId w:val="40"/>
  </w:num>
  <w:num w:numId="46" w16cid:durableId="755053424">
    <w:abstractNumId w:val="48"/>
  </w:num>
  <w:num w:numId="47" w16cid:durableId="2045520293">
    <w:abstractNumId w:val="47"/>
  </w:num>
  <w:num w:numId="48" w16cid:durableId="2010056649">
    <w:abstractNumId w:val="26"/>
  </w:num>
  <w:num w:numId="49" w16cid:durableId="1591738701">
    <w:abstractNumId w:val="31"/>
  </w:num>
  <w:num w:numId="50" w16cid:durableId="176697641">
    <w:abstractNumId w:val="43"/>
    <w:lvlOverride w:ilvl="0"/>
    <w:lvlOverride w:ilvl="1"/>
    <w:lvlOverride w:ilvl="2"/>
    <w:lvlOverride w:ilvl="3"/>
    <w:lvlOverride w:ilvl="4"/>
    <w:lvlOverride w:ilvl="5"/>
    <w:lvlOverride w:ilvl="6"/>
    <w:lvlOverride w:ilvl="7"/>
    <w:lvlOverride w:ilvl="8"/>
  </w:num>
  <w:num w:numId="51" w16cid:durableId="718624717">
    <w:abstractNumId w:val="14"/>
  </w:num>
  <w:num w:numId="52" w16cid:durableId="1097404081">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InterDigital - Samuli">
    <w15:presenceInfo w15:providerId="None" w15:userId="InterDigital - Samuli"/>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A7D"/>
    <w:rsid w:val="00022D81"/>
    <w:rsid w:val="00022FE7"/>
    <w:rsid w:val="00023B6C"/>
    <w:rsid w:val="00023E64"/>
    <w:rsid w:val="000249F4"/>
    <w:rsid w:val="00024D2B"/>
    <w:rsid w:val="00026883"/>
    <w:rsid w:val="00026DAE"/>
    <w:rsid w:val="000271B5"/>
    <w:rsid w:val="0002761F"/>
    <w:rsid w:val="00027A2A"/>
    <w:rsid w:val="00030078"/>
    <w:rsid w:val="00030772"/>
    <w:rsid w:val="0003093C"/>
    <w:rsid w:val="00030AB5"/>
    <w:rsid w:val="00030BA2"/>
    <w:rsid w:val="00030CDE"/>
    <w:rsid w:val="00031E52"/>
    <w:rsid w:val="00032044"/>
    <w:rsid w:val="00033CAB"/>
    <w:rsid w:val="00034D77"/>
    <w:rsid w:val="00035A02"/>
    <w:rsid w:val="00036333"/>
    <w:rsid w:val="00037470"/>
    <w:rsid w:val="00037CCF"/>
    <w:rsid w:val="0004014B"/>
    <w:rsid w:val="000407B0"/>
    <w:rsid w:val="00041293"/>
    <w:rsid w:val="00042BD6"/>
    <w:rsid w:val="00042C61"/>
    <w:rsid w:val="00043252"/>
    <w:rsid w:val="00043604"/>
    <w:rsid w:val="000442E4"/>
    <w:rsid w:val="00045859"/>
    <w:rsid w:val="00045B51"/>
    <w:rsid w:val="00045D7D"/>
    <w:rsid w:val="0004622A"/>
    <w:rsid w:val="000463D4"/>
    <w:rsid w:val="00046948"/>
    <w:rsid w:val="00047113"/>
    <w:rsid w:val="00047251"/>
    <w:rsid w:val="00047DB4"/>
    <w:rsid w:val="00050CE0"/>
    <w:rsid w:val="000512A7"/>
    <w:rsid w:val="000519FE"/>
    <w:rsid w:val="00051B20"/>
    <w:rsid w:val="00051F7F"/>
    <w:rsid w:val="0005325E"/>
    <w:rsid w:val="00055F7C"/>
    <w:rsid w:val="00056DA2"/>
    <w:rsid w:val="00057416"/>
    <w:rsid w:val="0006059F"/>
    <w:rsid w:val="00061889"/>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271"/>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87FC8"/>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57B"/>
    <w:rsid w:val="000A3886"/>
    <w:rsid w:val="000A3BA2"/>
    <w:rsid w:val="000A404A"/>
    <w:rsid w:val="000A545C"/>
    <w:rsid w:val="000A6339"/>
    <w:rsid w:val="000A7E4C"/>
    <w:rsid w:val="000B03C4"/>
    <w:rsid w:val="000B0518"/>
    <w:rsid w:val="000B0B5B"/>
    <w:rsid w:val="000B0CC0"/>
    <w:rsid w:val="000B1DCD"/>
    <w:rsid w:val="000B2C85"/>
    <w:rsid w:val="000B32CA"/>
    <w:rsid w:val="000B3CFF"/>
    <w:rsid w:val="000B49B6"/>
    <w:rsid w:val="000B5DF9"/>
    <w:rsid w:val="000B64ED"/>
    <w:rsid w:val="000B66ED"/>
    <w:rsid w:val="000B7A9D"/>
    <w:rsid w:val="000B7E50"/>
    <w:rsid w:val="000C0C2E"/>
    <w:rsid w:val="000C1FC2"/>
    <w:rsid w:val="000C251B"/>
    <w:rsid w:val="000C2928"/>
    <w:rsid w:val="000C3013"/>
    <w:rsid w:val="000C34A8"/>
    <w:rsid w:val="000C42B7"/>
    <w:rsid w:val="000C466E"/>
    <w:rsid w:val="000C49CA"/>
    <w:rsid w:val="000C57EE"/>
    <w:rsid w:val="000C620E"/>
    <w:rsid w:val="000C639B"/>
    <w:rsid w:val="000C6F92"/>
    <w:rsid w:val="000C7387"/>
    <w:rsid w:val="000C75FC"/>
    <w:rsid w:val="000C7A83"/>
    <w:rsid w:val="000D02C6"/>
    <w:rsid w:val="000D045D"/>
    <w:rsid w:val="000D0A0A"/>
    <w:rsid w:val="000D0D0D"/>
    <w:rsid w:val="000D1A7C"/>
    <w:rsid w:val="000D28AA"/>
    <w:rsid w:val="000D33A2"/>
    <w:rsid w:val="000D3517"/>
    <w:rsid w:val="000D35F7"/>
    <w:rsid w:val="000D3611"/>
    <w:rsid w:val="000D4848"/>
    <w:rsid w:val="000D4972"/>
    <w:rsid w:val="000D76C6"/>
    <w:rsid w:val="000D77DD"/>
    <w:rsid w:val="000E09D2"/>
    <w:rsid w:val="000E0B41"/>
    <w:rsid w:val="000E0B7C"/>
    <w:rsid w:val="000E0B87"/>
    <w:rsid w:val="000E0F7C"/>
    <w:rsid w:val="000E108A"/>
    <w:rsid w:val="000E2397"/>
    <w:rsid w:val="000E3156"/>
    <w:rsid w:val="000E34FF"/>
    <w:rsid w:val="000E358C"/>
    <w:rsid w:val="000E38CE"/>
    <w:rsid w:val="000E4757"/>
    <w:rsid w:val="000E4D08"/>
    <w:rsid w:val="000E511E"/>
    <w:rsid w:val="000E56FC"/>
    <w:rsid w:val="000E7320"/>
    <w:rsid w:val="000F0204"/>
    <w:rsid w:val="000F0262"/>
    <w:rsid w:val="000F0F1D"/>
    <w:rsid w:val="000F2E77"/>
    <w:rsid w:val="000F32B1"/>
    <w:rsid w:val="000F4AC5"/>
    <w:rsid w:val="000F571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55B"/>
    <w:rsid w:val="001319D0"/>
    <w:rsid w:val="00132022"/>
    <w:rsid w:val="00132533"/>
    <w:rsid w:val="00135383"/>
    <w:rsid w:val="00136C8B"/>
    <w:rsid w:val="00136E3D"/>
    <w:rsid w:val="00136F31"/>
    <w:rsid w:val="0013738B"/>
    <w:rsid w:val="00137429"/>
    <w:rsid w:val="001377FD"/>
    <w:rsid w:val="0013788A"/>
    <w:rsid w:val="00137AA1"/>
    <w:rsid w:val="00137B1E"/>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3AA"/>
    <w:rsid w:val="00165B65"/>
    <w:rsid w:val="001660CB"/>
    <w:rsid w:val="0016663E"/>
    <w:rsid w:val="00166824"/>
    <w:rsid w:val="0016732E"/>
    <w:rsid w:val="0016764A"/>
    <w:rsid w:val="001676E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A35"/>
    <w:rsid w:val="00196B0D"/>
    <w:rsid w:val="00196E8B"/>
    <w:rsid w:val="0019759B"/>
    <w:rsid w:val="00197C69"/>
    <w:rsid w:val="00197D39"/>
    <w:rsid w:val="001A05FF"/>
    <w:rsid w:val="001A131C"/>
    <w:rsid w:val="001A1C8B"/>
    <w:rsid w:val="001A25D1"/>
    <w:rsid w:val="001A285E"/>
    <w:rsid w:val="001A364D"/>
    <w:rsid w:val="001A4ABC"/>
    <w:rsid w:val="001A4B9F"/>
    <w:rsid w:val="001A4C20"/>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477"/>
    <w:rsid w:val="001B678B"/>
    <w:rsid w:val="001B6908"/>
    <w:rsid w:val="001C01D2"/>
    <w:rsid w:val="001C0D2E"/>
    <w:rsid w:val="001C0E36"/>
    <w:rsid w:val="001C15F4"/>
    <w:rsid w:val="001C214B"/>
    <w:rsid w:val="001C2836"/>
    <w:rsid w:val="001C33E5"/>
    <w:rsid w:val="001C347B"/>
    <w:rsid w:val="001C49B0"/>
    <w:rsid w:val="001C4CCB"/>
    <w:rsid w:val="001C54CC"/>
    <w:rsid w:val="001C580B"/>
    <w:rsid w:val="001C5FD4"/>
    <w:rsid w:val="001C6A8A"/>
    <w:rsid w:val="001C6B76"/>
    <w:rsid w:val="001C7D75"/>
    <w:rsid w:val="001C7DB6"/>
    <w:rsid w:val="001D01F9"/>
    <w:rsid w:val="001D06D3"/>
    <w:rsid w:val="001D0701"/>
    <w:rsid w:val="001D0FAB"/>
    <w:rsid w:val="001D1116"/>
    <w:rsid w:val="001D1E1E"/>
    <w:rsid w:val="001D2087"/>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447"/>
    <w:rsid w:val="001E1DAF"/>
    <w:rsid w:val="001E1EA7"/>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0D7"/>
    <w:rsid w:val="00207269"/>
    <w:rsid w:val="0020753B"/>
    <w:rsid w:val="002076FD"/>
    <w:rsid w:val="00207AA7"/>
    <w:rsid w:val="00207DC4"/>
    <w:rsid w:val="00210049"/>
    <w:rsid w:val="00211055"/>
    <w:rsid w:val="002117C0"/>
    <w:rsid w:val="00211892"/>
    <w:rsid w:val="00211941"/>
    <w:rsid w:val="00212334"/>
    <w:rsid w:val="00212393"/>
    <w:rsid w:val="0021418E"/>
    <w:rsid w:val="00214F8D"/>
    <w:rsid w:val="002161AA"/>
    <w:rsid w:val="00217BBC"/>
    <w:rsid w:val="00217C22"/>
    <w:rsid w:val="002204B7"/>
    <w:rsid w:val="00221240"/>
    <w:rsid w:val="00221BEF"/>
    <w:rsid w:val="00221C0C"/>
    <w:rsid w:val="00221CF4"/>
    <w:rsid w:val="0022215F"/>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4500"/>
    <w:rsid w:val="00235428"/>
    <w:rsid w:val="00235996"/>
    <w:rsid w:val="00235EC9"/>
    <w:rsid w:val="002368E5"/>
    <w:rsid w:val="00236D94"/>
    <w:rsid w:val="00236E23"/>
    <w:rsid w:val="002404A9"/>
    <w:rsid w:val="00240807"/>
    <w:rsid w:val="00240A58"/>
    <w:rsid w:val="00240F7A"/>
    <w:rsid w:val="00241773"/>
    <w:rsid w:val="002427D2"/>
    <w:rsid w:val="00242D44"/>
    <w:rsid w:val="00242F80"/>
    <w:rsid w:val="00243092"/>
    <w:rsid w:val="00243A36"/>
    <w:rsid w:val="00243C7C"/>
    <w:rsid w:val="0024430F"/>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57C1E"/>
    <w:rsid w:val="002606B8"/>
    <w:rsid w:val="00260B0B"/>
    <w:rsid w:val="00260DD1"/>
    <w:rsid w:val="0026160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C60"/>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A6C58"/>
    <w:rsid w:val="002B0913"/>
    <w:rsid w:val="002B0A6E"/>
    <w:rsid w:val="002B1A72"/>
    <w:rsid w:val="002B27E0"/>
    <w:rsid w:val="002B2D54"/>
    <w:rsid w:val="002B2DFF"/>
    <w:rsid w:val="002B2E6C"/>
    <w:rsid w:val="002B40EB"/>
    <w:rsid w:val="002B47B7"/>
    <w:rsid w:val="002B4AC3"/>
    <w:rsid w:val="002B4CF9"/>
    <w:rsid w:val="002B4EBB"/>
    <w:rsid w:val="002B692D"/>
    <w:rsid w:val="002B74B2"/>
    <w:rsid w:val="002B7AB9"/>
    <w:rsid w:val="002C0B6C"/>
    <w:rsid w:val="002C1859"/>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00D"/>
    <w:rsid w:val="002F2DC4"/>
    <w:rsid w:val="002F355B"/>
    <w:rsid w:val="002F473F"/>
    <w:rsid w:val="002F4E36"/>
    <w:rsid w:val="002F52E5"/>
    <w:rsid w:val="002F6370"/>
    <w:rsid w:val="002F67AA"/>
    <w:rsid w:val="002F705C"/>
    <w:rsid w:val="00301A2F"/>
    <w:rsid w:val="0030228A"/>
    <w:rsid w:val="00303452"/>
    <w:rsid w:val="003035D8"/>
    <w:rsid w:val="00303848"/>
    <w:rsid w:val="00304091"/>
    <w:rsid w:val="00304227"/>
    <w:rsid w:val="00304803"/>
    <w:rsid w:val="0030685C"/>
    <w:rsid w:val="003069F9"/>
    <w:rsid w:val="003075D3"/>
    <w:rsid w:val="00307C1A"/>
    <w:rsid w:val="003106BC"/>
    <w:rsid w:val="00310C5C"/>
    <w:rsid w:val="00311856"/>
    <w:rsid w:val="003122C6"/>
    <w:rsid w:val="00312334"/>
    <w:rsid w:val="00312492"/>
    <w:rsid w:val="00313867"/>
    <w:rsid w:val="00313DF4"/>
    <w:rsid w:val="00314439"/>
    <w:rsid w:val="00314651"/>
    <w:rsid w:val="00315D38"/>
    <w:rsid w:val="003164AD"/>
    <w:rsid w:val="00320A0E"/>
    <w:rsid w:val="0032113F"/>
    <w:rsid w:val="003211A1"/>
    <w:rsid w:val="003221F1"/>
    <w:rsid w:val="00322B84"/>
    <w:rsid w:val="003239F9"/>
    <w:rsid w:val="00324C19"/>
    <w:rsid w:val="00324D0E"/>
    <w:rsid w:val="0032536C"/>
    <w:rsid w:val="00325BC1"/>
    <w:rsid w:val="00325D27"/>
    <w:rsid w:val="00325FB1"/>
    <w:rsid w:val="00326534"/>
    <w:rsid w:val="003267A6"/>
    <w:rsid w:val="00327477"/>
    <w:rsid w:val="00330583"/>
    <w:rsid w:val="00330776"/>
    <w:rsid w:val="00330BA7"/>
    <w:rsid w:val="00331792"/>
    <w:rsid w:val="0033186F"/>
    <w:rsid w:val="0033193C"/>
    <w:rsid w:val="00331F1B"/>
    <w:rsid w:val="00332828"/>
    <w:rsid w:val="0033291C"/>
    <w:rsid w:val="00333309"/>
    <w:rsid w:val="003344E8"/>
    <w:rsid w:val="003351FB"/>
    <w:rsid w:val="003352DE"/>
    <w:rsid w:val="00340248"/>
    <w:rsid w:val="00341957"/>
    <w:rsid w:val="00341A17"/>
    <w:rsid w:val="00342D2B"/>
    <w:rsid w:val="00344230"/>
    <w:rsid w:val="00346B9A"/>
    <w:rsid w:val="00347599"/>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38F"/>
    <w:rsid w:val="003706FB"/>
    <w:rsid w:val="00370D33"/>
    <w:rsid w:val="0037114C"/>
    <w:rsid w:val="00371C68"/>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6338"/>
    <w:rsid w:val="003876F0"/>
    <w:rsid w:val="00390019"/>
    <w:rsid w:val="00390984"/>
    <w:rsid w:val="0039140F"/>
    <w:rsid w:val="00392230"/>
    <w:rsid w:val="00393483"/>
    <w:rsid w:val="00393EC3"/>
    <w:rsid w:val="003950BA"/>
    <w:rsid w:val="00396767"/>
    <w:rsid w:val="003976F1"/>
    <w:rsid w:val="003A144C"/>
    <w:rsid w:val="003A2422"/>
    <w:rsid w:val="003A2625"/>
    <w:rsid w:val="003A28AE"/>
    <w:rsid w:val="003A2CB1"/>
    <w:rsid w:val="003A3EDB"/>
    <w:rsid w:val="003A4684"/>
    <w:rsid w:val="003A6106"/>
    <w:rsid w:val="003A72E2"/>
    <w:rsid w:val="003A7593"/>
    <w:rsid w:val="003B0828"/>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34A"/>
    <w:rsid w:val="003D48B2"/>
    <w:rsid w:val="003D4922"/>
    <w:rsid w:val="003D5935"/>
    <w:rsid w:val="003D5988"/>
    <w:rsid w:val="003D6C27"/>
    <w:rsid w:val="003D7876"/>
    <w:rsid w:val="003D7B84"/>
    <w:rsid w:val="003E131F"/>
    <w:rsid w:val="003E1739"/>
    <w:rsid w:val="003E18C9"/>
    <w:rsid w:val="003E29BD"/>
    <w:rsid w:val="003E4261"/>
    <w:rsid w:val="003E42EE"/>
    <w:rsid w:val="003E46BD"/>
    <w:rsid w:val="003E4832"/>
    <w:rsid w:val="003E5034"/>
    <w:rsid w:val="003E5B56"/>
    <w:rsid w:val="003E5BD7"/>
    <w:rsid w:val="003E611A"/>
    <w:rsid w:val="003E6A09"/>
    <w:rsid w:val="003E6AE6"/>
    <w:rsid w:val="003E733C"/>
    <w:rsid w:val="003F00CF"/>
    <w:rsid w:val="003F1AA1"/>
    <w:rsid w:val="003F1E05"/>
    <w:rsid w:val="003F22C2"/>
    <w:rsid w:val="003F243B"/>
    <w:rsid w:val="003F300B"/>
    <w:rsid w:val="003F327A"/>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6B2"/>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1CB"/>
    <w:rsid w:val="00430F9C"/>
    <w:rsid w:val="00430FA7"/>
    <w:rsid w:val="004310F0"/>
    <w:rsid w:val="00431A33"/>
    <w:rsid w:val="004320BB"/>
    <w:rsid w:val="00432F20"/>
    <w:rsid w:val="004343E1"/>
    <w:rsid w:val="00434435"/>
    <w:rsid w:val="00434BEB"/>
    <w:rsid w:val="00434D54"/>
    <w:rsid w:val="00435DF0"/>
    <w:rsid w:val="00436884"/>
    <w:rsid w:val="0044158B"/>
    <w:rsid w:val="00441FD4"/>
    <w:rsid w:val="00442DA7"/>
    <w:rsid w:val="004439E6"/>
    <w:rsid w:val="004439FC"/>
    <w:rsid w:val="00443B18"/>
    <w:rsid w:val="00445183"/>
    <w:rsid w:val="00445DF2"/>
    <w:rsid w:val="00446113"/>
    <w:rsid w:val="004462E6"/>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31AD"/>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8A5"/>
    <w:rsid w:val="00476B51"/>
    <w:rsid w:val="00476DE0"/>
    <w:rsid w:val="00477B1F"/>
    <w:rsid w:val="004811DF"/>
    <w:rsid w:val="004812C2"/>
    <w:rsid w:val="00483D83"/>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97434"/>
    <w:rsid w:val="004A06CF"/>
    <w:rsid w:val="004A0CB8"/>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1F"/>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4D8"/>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008E"/>
    <w:rsid w:val="004F08CC"/>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41FA"/>
    <w:rsid w:val="0051545C"/>
    <w:rsid w:val="00516775"/>
    <w:rsid w:val="00517207"/>
    <w:rsid w:val="0051751E"/>
    <w:rsid w:val="00520DDB"/>
    <w:rsid w:val="00524B49"/>
    <w:rsid w:val="00524CB6"/>
    <w:rsid w:val="00525316"/>
    <w:rsid w:val="00526C94"/>
    <w:rsid w:val="00526CB7"/>
    <w:rsid w:val="00527555"/>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9F2"/>
    <w:rsid w:val="00545E0A"/>
    <w:rsid w:val="00547097"/>
    <w:rsid w:val="00550A5C"/>
    <w:rsid w:val="00551BB4"/>
    <w:rsid w:val="00552375"/>
    <w:rsid w:val="00552484"/>
    <w:rsid w:val="00552691"/>
    <w:rsid w:val="00552D9E"/>
    <w:rsid w:val="00553618"/>
    <w:rsid w:val="00554696"/>
    <w:rsid w:val="00554D80"/>
    <w:rsid w:val="005555AA"/>
    <w:rsid w:val="00555D43"/>
    <w:rsid w:val="005561DB"/>
    <w:rsid w:val="00556202"/>
    <w:rsid w:val="00556AAE"/>
    <w:rsid w:val="005572C4"/>
    <w:rsid w:val="005572F1"/>
    <w:rsid w:val="005573F9"/>
    <w:rsid w:val="0055749D"/>
    <w:rsid w:val="005575D7"/>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077"/>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1FC7"/>
    <w:rsid w:val="00592162"/>
    <w:rsid w:val="00592909"/>
    <w:rsid w:val="0059372A"/>
    <w:rsid w:val="00594144"/>
    <w:rsid w:val="005946B2"/>
    <w:rsid w:val="0059478B"/>
    <w:rsid w:val="00594D3D"/>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6912"/>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6D34"/>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0FF7"/>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A2C"/>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3DF"/>
    <w:rsid w:val="00651466"/>
    <w:rsid w:val="0065152B"/>
    <w:rsid w:val="00651E1F"/>
    <w:rsid w:val="006526A1"/>
    <w:rsid w:val="00652994"/>
    <w:rsid w:val="00652C43"/>
    <w:rsid w:val="0065405D"/>
    <w:rsid w:val="006543F3"/>
    <w:rsid w:val="00655156"/>
    <w:rsid w:val="00655A78"/>
    <w:rsid w:val="006566A2"/>
    <w:rsid w:val="0065714E"/>
    <w:rsid w:val="00657915"/>
    <w:rsid w:val="00660019"/>
    <w:rsid w:val="006609EC"/>
    <w:rsid w:val="00660F28"/>
    <w:rsid w:val="006611E7"/>
    <w:rsid w:val="0066318D"/>
    <w:rsid w:val="0066364A"/>
    <w:rsid w:val="0066367E"/>
    <w:rsid w:val="006648AE"/>
    <w:rsid w:val="00665C6F"/>
    <w:rsid w:val="00666418"/>
    <w:rsid w:val="0066797A"/>
    <w:rsid w:val="006704CB"/>
    <w:rsid w:val="00670EB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3CE"/>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86D"/>
    <w:rsid w:val="006B6922"/>
    <w:rsid w:val="006B7556"/>
    <w:rsid w:val="006C0005"/>
    <w:rsid w:val="006C0267"/>
    <w:rsid w:val="006C0633"/>
    <w:rsid w:val="006C08A6"/>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51A"/>
    <w:rsid w:val="006E0F91"/>
    <w:rsid w:val="006E18B5"/>
    <w:rsid w:val="006E1922"/>
    <w:rsid w:val="006E2C2B"/>
    <w:rsid w:val="006E4200"/>
    <w:rsid w:val="006E4490"/>
    <w:rsid w:val="006E5D4F"/>
    <w:rsid w:val="006E6317"/>
    <w:rsid w:val="006E63BC"/>
    <w:rsid w:val="006E70A0"/>
    <w:rsid w:val="006E7431"/>
    <w:rsid w:val="006F038A"/>
    <w:rsid w:val="006F082D"/>
    <w:rsid w:val="006F260F"/>
    <w:rsid w:val="006F2A06"/>
    <w:rsid w:val="006F543F"/>
    <w:rsid w:val="006F5A04"/>
    <w:rsid w:val="006F7219"/>
    <w:rsid w:val="006F7F4F"/>
    <w:rsid w:val="007009CD"/>
    <w:rsid w:val="00702B7D"/>
    <w:rsid w:val="00703052"/>
    <w:rsid w:val="007032FA"/>
    <w:rsid w:val="0070333F"/>
    <w:rsid w:val="00703895"/>
    <w:rsid w:val="00703CA7"/>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17AF4"/>
    <w:rsid w:val="0072088B"/>
    <w:rsid w:val="0072093A"/>
    <w:rsid w:val="00721311"/>
    <w:rsid w:val="00721B7B"/>
    <w:rsid w:val="007227C5"/>
    <w:rsid w:val="00723C53"/>
    <w:rsid w:val="00724EA9"/>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67F05"/>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6F2"/>
    <w:rsid w:val="0078373D"/>
    <w:rsid w:val="007837F0"/>
    <w:rsid w:val="00783CFE"/>
    <w:rsid w:val="0078471F"/>
    <w:rsid w:val="00785670"/>
    <w:rsid w:val="00785CEC"/>
    <w:rsid w:val="00786B7A"/>
    <w:rsid w:val="0078727C"/>
    <w:rsid w:val="00790F8D"/>
    <w:rsid w:val="00790FA9"/>
    <w:rsid w:val="0079125F"/>
    <w:rsid w:val="00791B75"/>
    <w:rsid w:val="00791D5D"/>
    <w:rsid w:val="007932CB"/>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1F3"/>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327"/>
    <w:rsid w:val="007E6785"/>
    <w:rsid w:val="007E6A16"/>
    <w:rsid w:val="007E719C"/>
    <w:rsid w:val="007E74D2"/>
    <w:rsid w:val="007E7C1A"/>
    <w:rsid w:val="007F0113"/>
    <w:rsid w:val="007F09DA"/>
    <w:rsid w:val="007F0D79"/>
    <w:rsid w:val="007F1D19"/>
    <w:rsid w:val="007F24D8"/>
    <w:rsid w:val="007F2A81"/>
    <w:rsid w:val="007F3F2D"/>
    <w:rsid w:val="007F4C9F"/>
    <w:rsid w:val="007F4E22"/>
    <w:rsid w:val="007F4FA0"/>
    <w:rsid w:val="007F50AB"/>
    <w:rsid w:val="007F5B09"/>
    <w:rsid w:val="007F66D7"/>
    <w:rsid w:val="007F706D"/>
    <w:rsid w:val="007F7C34"/>
    <w:rsid w:val="008006C0"/>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A02"/>
    <w:rsid w:val="00820F46"/>
    <w:rsid w:val="00821A8D"/>
    <w:rsid w:val="0082247E"/>
    <w:rsid w:val="00822B6A"/>
    <w:rsid w:val="00823259"/>
    <w:rsid w:val="008237D1"/>
    <w:rsid w:val="008257B3"/>
    <w:rsid w:val="00825ADF"/>
    <w:rsid w:val="00825F01"/>
    <w:rsid w:val="00825FF9"/>
    <w:rsid w:val="0082683E"/>
    <w:rsid w:val="00826A8E"/>
    <w:rsid w:val="00826B7B"/>
    <w:rsid w:val="00826E03"/>
    <w:rsid w:val="008278D8"/>
    <w:rsid w:val="00827904"/>
    <w:rsid w:val="00830009"/>
    <w:rsid w:val="0083127B"/>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24F2"/>
    <w:rsid w:val="008436B7"/>
    <w:rsid w:val="008436F4"/>
    <w:rsid w:val="0084386B"/>
    <w:rsid w:val="00843C7F"/>
    <w:rsid w:val="00843EDB"/>
    <w:rsid w:val="008446FB"/>
    <w:rsid w:val="008457E8"/>
    <w:rsid w:val="00846799"/>
    <w:rsid w:val="00846F7C"/>
    <w:rsid w:val="00850268"/>
    <w:rsid w:val="00850E4F"/>
    <w:rsid w:val="00850EE4"/>
    <w:rsid w:val="008512AA"/>
    <w:rsid w:val="00852529"/>
    <w:rsid w:val="00854561"/>
    <w:rsid w:val="008569BA"/>
    <w:rsid w:val="00856B69"/>
    <w:rsid w:val="00857CA9"/>
    <w:rsid w:val="008617E9"/>
    <w:rsid w:val="0086182E"/>
    <w:rsid w:val="00862138"/>
    <w:rsid w:val="008626DB"/>
    <w:rsid w:val="00864457"/>
    <w:rsid w:val="00864556"/>
    <w:rsid w:val="0086476E"/>
    <w:rsid w:val="00864F55"/>
    <w:rsid w:val="00864FDB"/>
    <w:rsid w:val="00865B01"/>
    <w:rsid w:val="00866893"/>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2AC2"/>
    <w:rsid w:val="008836E4"/>
    <w:rsid w:val="008849D6"/>
    <w:rsid w:val="008850C4"/>
    <w:rsid w:val="0088787E"/>
    <w:rsid w:val="008902F8"/>
    <w:rsid w:val="008917A1"/>
    <w:rsid w:val="008918F0"/>
    <w:rsid w:val="00891C21"/>
    <w:rsid w:val="008930E9"/>
    <w:rsid w:val="008933F1"/>
    <w:rsid w:val="0089359A"/>
    <w:rsid w:val="0089453C"/>
    <w:rsid w:val="0089526B"/>
    <w:rsid w:val="0089781A"/>
    <w:rsid w:val="00897882"/>
    <w:rsid w:val="008A05AA"/>
    <w:rsid w:val="008A3796"/>
    <w:rsid w:val="008A39B5"/>
    <w:rsid w:val="008A3E42"/>
    <w:rsid w:val="008A3E57"/>
    <w:rsid w:val="008A5B1C"/>
    <w:rsid w:val="008A64F5"/>
    <w:rsid w:val="008A6643"/>
    <w:rsid w:val="008A6BEA"/>
    <w:rsid w:val="008A7D9B"/>
    <w:rsid w:val="008A7DED"/>
    <w:rsid w:val="008B0A6A"/>
    <w:rsid w:val="008B0D3F"/>
    <w:rsid w:val="008B1641"/>
    <w:rsid w:val="008B180D"/>
    <w:rsid w:val="008B1E82"/>
    <w:rsid w:val="008B308C"/>
    <w:rsid w:val="008B3CCF"/>
    <w:rsid w:val="008B514C"/>
    <w:rsid w:val="008B6D57"/>
    <w:rsid w:val="008B7B85"/>
    <w:rsid w:val="008C00E6"/>
    <w:rsid w:val="008C1FCC"/>
    <w:rsid w:val="008C2381"/>
    <w:rsid w:val="008C3516"/>
    <w:rsid w:val="008C365C"/>
    <w:rsid w:val="008C425C"/>
    <w:rsid w:val="008C511F"/>
    <w:rsid w:val="008C51FC"/>
    <w:rsid w:val="008C7BCF"/>
    <w:rsid w:val="008D02FD"/>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66D"/>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E8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0D87"/>
    <w:rsid w:val="00921507"/>
    <w:rsid w:val="00921E84"/>
    <w:rsid w:val="00922455"/>
    <w:rsid w:val="00922CD8"/>
    <w:rsid w:val="00923046"/>
    <w:rsid w:val="009234F0"/>
    <w:rsid w:val="00923D64"/>
    <w:rsid w:val="00923F0A"/>
    <w:rsid w:val="00925060"/>
    <w:rsid w:val="0092576B"/>
    <w:rsid w:val="009260D9"/>
    <w:rsid w:val="00926B35"/>
    <w:rsid w:val="0092705E"/>
    <w:rsid w:val="00927D40"/>
    <w:rsid w:val="0093013A"/>
    <w:rsid w:val="00930FAF"/>
    <w:rsid w:val="00931619"/>
    <w:rsid w:val="00933693"/>
    <w:rsid w:val="0093374C"/>
    <w:rsid w:val="00933DD0"/>
    <w:rsid w:val="00934926"/>
    <w:rsid w:val="00935381"/>
    <w:rsid w:val="00935534"/>
    <w:rsid w:val="00935D23"/>
    <w:rsid w:val="00936D73"/>
    <w:rsid w:val="009403E7"/>
    <w:rsid w:val="00940BB1"/>
    <w:rsid w:val="00941D72"/>
    <w:rsid w:val="009425C7"/>
    <w:rsid w:val="009425D5"/>
    <w:rsid w:val="00943E65"/>
    <w:rsid w:val="00944B51"/>
    <w:rsid w:val="00945F45"/>
    <w:rsid w:val="00950204"/>
    <w:rsid w:val="009504BD"/>
    <w:rsid w:val="009509BA"/>
    <w:rsid w:val="00950D79"/>
    <w:rsid w:val="00952692"/>
    <w:rsid w:val="00952A62"/>
    <w:rsid w:val="009542F3"/>
    <w:rsid w:val="00956318"/>
    <w:rsid w:val="00956837"/>
    <w:rsid w:val="00956B10"/>
    <w:rsid w:val="00956EE0"/>
    <w:rsid w:val="00956F09"/>
    <w:rsid w:val="00957C42"/>
    <w:rsid w:val="00960081"/>
    <w:rsid w:val="0096125B"/>
    <w:rsid w:val="00961336"/>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0BD4"/>
    <w:rsid w:val="0098189D"/>
    <w:rsid w:val="00981C6C"/>
    <w:rsid w:val="0098366C"/>
    <w:rsid w:val="00983C88"/>
    <w:rsid w:val="009842FC"/>
    <w:rsid w:val="00984AA5"/>
    <w:rsid w:val="00984E1E"/>
    <w:rsid w:val="009855F4"/>
    <w:rsid w:val="00986B6D"/>
    <w:rsid w:val="00986CDD"/>
    <w:rsid w:val="0098730E"/>
    <w:rsid w:val="00990197"/>
    <w:rsid w:val="009919B5"/>
    <w:rsid w:val="00991CED"/>
    <w:rsid w:val="0099210D"/>
    <w:rsid w:val="009924AA"/>
    <w:rsid w:val="00992687"/>
    <w:rsid w:val="00992A15"/>
    <w:rsid w:val="00995026"/>
    <w:rsid w:val="0099526F"/>
    <w:rsid w:val="009959FB"/>
    <w:rsid w:val="00996383"/>
    <w:rsid w:val="009970C4"/>
    <w:rsid w:val="0099789E"/>
    <w:rsid w:val="00997B9F"/>
    <w:rsid w:val="009A02AA"/>
    <w:rsid w:val="009A17A1"/>
    <w:rsid w:val="009A238B"/>
    <w:rsid w:val="009A2DDE"/>
    <w:rsid w:val="009A4098"/>
    <w:rsid w:val="009A4FFD"/>
    <w:rsid w:val="009A535A"/>
    <w:rsid w:val="009A6CAA"/>
    <w:rsid w:val="009A7951"/>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3D60"/>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E7F60"/>
    <w:rsid w:val="009F0BF0"/>
    <w:rsid w:val="009F19D0"/>
    <w:rsid w:val="009F54F6"/>
    <w:rsid w:val="009F5FCF"/>
    <w:rsid w:val="009F6225"/>
    <w:rsid w:val="009F63B0"/>
    <w:rsid w:val="009F7087"/>
    <w:rsid w:val="00A004CC"/>
    <w:rsid w:val="00A00B57"/>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2F41"/>
    <w:rsid w:val="00A25D6F"/>
    <w:rsid w:val="00A26AAC"/>
    <w:rsid w:val="00A270D9"/>
    <w:rsid w:val="00A272E3"/>
    <w:rsid w:val="00A27780"/>
    <w:rsid w:val="00A27817"/>
    <w:rsid w:val="00A27882"/>
    <w:rsid w:val="00A27E4D"/>
    <w:rsid w:val="00A27EA2"/>
    <w:rsid w:val="00A30D8A"/>
    <w:rsid w:val="00A312D2"/>
    <w:rsid w:val="00A33181"/>
    <w:rsid w:val="00A33EBA"/>
    <w:rsid w:val="00A35581"/>
    <w:rsid w:val="00A35BB7"/>
    <w:rsid w:val="00A35C60"/>
    <w:rsid w:val="00A360DD"/>
    <w:rsid w:val="00A3610E"/>
    <w:rsid w:val="00A366F9"/>
    <w:rsid w:val="00A36C9F"/>
    <w:rsid w:val="00A378C4"/>
    <w:rsid w:val="00A40A07"/>
    <w:rsid w:val="00A40E0F"/>
    <w:rsid w:val="00A417DB"/>
    <w:rsid w:val="00A41CB4"/>
    <w:rsid w:val="00A41F86"/>
    <w:rsid w:val="00A42586"/>
    <w:rsid w:val="00A4259F"/>
    <w:rsid w:val="00A42920"/>
    <w:rsid w:val="00A42C13"/>
    <w:rsid w:val="00A42FEC"/>
    <w:rsid w:val="00A4335C"/>
    <w:rsid w:val="00A43560"/>
    <w:rsid w:val="00A43C7A"/>
    <w:rsid w:val="00A445E9"/>
    <w:rsid w:val="00A44AAA"/>
    <w:rsid w:val="00A44AB4"/>
    <w:rsid w:val="00A460E2"/>
    <w:rsid w:val="00A50730"/>
    <w:rsid w:val="00A509EF"/>
    <w:rsid w:val="00A50F0B"/>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31F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25A"/>
    <w:rsid w:val="00AA1614"/>
    <w:rsid w:val="00AA1BE7"/>
    <w:rsid w:val="00AA26FD"/>
    <w:rsid w:val="00AA2DC9"/>
    <w:rsid w:val="00AA303B"/>
    <w:rsid w:val="00AA3E24"/>
    <w:rsid w:val="00AA45E2"/>
    <w:rsid w:val="00AA58F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0136"/>
    <w:rsid w:val="00AC1726"/>
    <w:rsid w:val="00AC1D0B"/>
    <w:rsid w:val="00AC1EC2"/>
    <w:rsid w:val="00AC2BD0"/>
    <w:rsid w:val="00AC2F92"/>
    <w:rsid w:val="00AC3028"/>
    <w:rsid w:val="00AC31EE"/>
    <w:rsid w:val="00AC477B"/>
    <w:rsid w:val="00AC47F0"/>
    <w:rsid w:val="00AC511A"/>
    <w:rsid w:val="00AC5EA5"/>
    <w:rsid w:val="00AC644A"/>
    <w:rsid w:val="00AC64F2"/>
    <w:rsid w:val="00AC71FF"/>
    <w:rsid w:val="00AC773D"/>
    <w:rsid w:val="00AC7E43"/>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1ECC"/>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190"/>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07FE5"/>
    <w:rsid w:val="00B105D2"/>
    <w:rsid w:val="00B115F4"/>
    <w:rsid w:val="00B12409"/>
    <w:rsid w:val="00B1289D"/>
    <w:rsid w:val="00B13F99"/>
    <w:rsid w:val="00B146F4"/>
    <w:rsid w:val="00B14C27"/>
    <w:rsid w:val="00B14F52"/>
    <w:rsid w:val="00B15798"/>
    <w:rsid w:val="00B21804"/>
    <w:rsid w:val="00B229EE"/>
    <w:rsid w:val="00B22B29"/>
    <w:rsid w:val="00B22BEC"/>
    <w:rsid w:val="00B23FC7"/>
    <w:rsid w:val="00B24246"/>
    <w:rsid w:val="00B24B71"/>
    <w:rsid w:val="00B24D14"/>
    <w:rsid w:val="00B2637B"/>
    <w:rsid w:val="00B263F0"/>
    <w:rsid w:val="00B26C75"/>
    <w:rsid w:val="00B275EB"/>
    <w:rsid w:val="00B27C58"/>
    <w:rsid w:val="00B27F3F"/>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5E1"/>
    <w:rsid w:val="00B53D02"/>
    <w:rsid w:val="00B53D40"/>
    <w:rsid w:val="00B54211"/>
    <w:rsid w:val="00B557B5"/>
    <w:rsid w:val="00B5678B"/>
    <w:rsid w:val="00B569CA"/>
    <w:rsid w:val="00B56B78"/>
    <w:rsid w:val="00B571D9"/>
    <w:rsid w:val="00B57D83"/>
    <w:rsid w:val="00B57DB3"/>
    <w:rsid w:val="00B60BD3"/>
    <w:rsid w:val="00B60F6E"/>
    <w:rsid w:val="00B610CA"/>
    <w:rsid w:val="00B61A40"/>
    <w:rsid w:val="00B61CCB"/>
    <w:rsid w:val="00B61E50"/>
    <w:rsid w:val="00B62808"/>
    <w:rsid w:val="00B62C01"/>
    <w:rsid w:val="00B63733"/>
    <w:rsid w:val="00B637A4"/>
    <w:rsid w:val="00B646B5"/>
    <w:rsid w:val="00B64F39"/>
    <w:rsid w:val="00B65211"/>
    <w:rsid w:val="00B65A9A"/>
    <w:rsid w:val="00B67BFB"/>
    <w:rsid w:val="00B70079"/>
    <w:rsid w:val="00B70F82"/>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C50"/>
    <w:rsid w:val="00B83EFA"/>
    <w:rsid w:val="00B84F50"/>
    <w:rsid w:val="00B865F4"/>
    <w:rsid w:val="00B8689D"/>
    <w:rsid w:val="00B86CC6"/>
    <w:rsid w:val="00B87569"/>
    <w:rsid w:val="00B8769B"/>
    <w:rsid w:val="00B9004D"/>
    <w:rsid w:val="00B906DD"/>
    <w:rsid w:val="00B916BF"/>
    <w:rsid w:val="00B926AB"/>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160"/>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A51"/>
    <w:rsid w:val="00BC0CB0"/>
    <w:rsid w:val="00BC1B06"/>
    <w:rsid w:val="00BC2209"/>
    <w:rsid w:val="00BC222A"/>
    <w:rsid w:val="00BC2312"/>
    <w:rsid w:val="00BC238C"/>
    <w:rsid w:val="00BC2DB9"/>
    <w:rsid w:val="00BC3849"/>
    <w:rsid w:val="00BC388C"/>
    <w:rsid w:val="00BC3A65"/>
    <w:rsid w:val="00BC46D2"/>
    <w:rsid w:val="00BC55CB"/>
    <w:rsid w:val="00BC65F4"/>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5A68"/>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24D"/>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24D"/>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4851"/>
    <w:rsid w:val="00C45DC0"/>
    <w:rsid w:val="00C46B8A"/>
    <w:rsid w:val="00C50D50"/>
    <w:rsid w:val="00C5205D"/>
    <w:rsid w:val="00C52725"/>
    <w:rsid w:val="00C52AC2"/>
    <w:rsid w:val="00C5316D"/>
    <w:rsid w:val="00C53E10"/>
    <w:rsid w:val="00C54955"/>
    <w:rsid w:val="00C55493"/>
    <w:rsid w:val="00C55C99"/>
    <w:rsid w:val="00C5782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65B"/>
    <w:rsid w:val="00C739F1"/>
    <w:rsid w:val="00C73FFD"/>
    <w:rsid w:val="00C74D64"/>
    <w:rsid w:val="00C768FA"/>
    <w:rsid w:val="00C76D83"/>
    <w:rsid w:val="00C77064"/>
    <w:rsid w:val="00C77DE1"/>
    <w:rsid w:val="00C80155"/>
    <w:rsid w:val="00C80200"/>
    <w:rsid w:val="00C80442"/>
    <w:rsid w:val="00C80929"/>
    <w:rsid w:val="00C80BDD"/>
    <w:rsid w:val="00C81507"/>
    <w:rsid w:val="00C8159F"/>
    <w:rsid w:val="00C8214F"/>
    <w:rsid w:val="00C821D2"/>
    <w:rsid w:val="00C8400F"/>
    <w:rsid w:val="00C84A4B"/>
    <w:rsid w:val="00C855CC"/>
    <w:rsid w:val="00C85A31"/>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85C"/>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81"/>
    <w:rsid w:val="00CC093E"/>
    <w:rsid w:val="00CC0F70"/>
    <w:rsid w:val="00CC124F"/>
    <w:rsid w:val="00CC1E34"/>
    <w:rsid w:val="00CC2AF3"/>
    <w:rsid w:val="00CC2D32"/>
    <w:rsid w:val="00CC2FAC"/>
    <w:rsid w:val="00CC394C"/>
    <w:rsid w:val="00CC3C0E"/>
    <w:rsid w:val="00CC3C9D"/>
    <w:rsid w:val="00CC3DA7"/>
    <w:rsid w:val="00CC3F09"/>
    <w:rsid w:val="00CC40A4"/>
    <w:rsid w:val="00CC4BA8"/>
    <w:rsid w:val="00CC5C8D"/>
    <w:rsid w:val="00CC5E0C"/>
    <w:rsid w:val="00CC6161"/>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33A"/>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CAA"/>
    <w:rsid w:val="00D17EEA"/>
    <w:rsid w:val="00D20C54"/>
    <w:rsid w:val="00D20CFA"/>
    <w:rsid w:val="00D20E0E"/>
    <w:rsid w:val="00D21A70"/>
    <w:rsid w:val="00D21AA0"/>
    <w:rsid w:val="00D21F2B"/>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3A38"/>
    <w:rsid w:val="00D348F7"/>
    <w:rsid w:val="00D34929"/>
    <w:rsid w:val="00D34C71"/>
    <w:rsid w:val="00D35149"/>
    <w:rsid w:val="00D352F3"/>
    <w:rsid w:val="00D35BC6"/>
    <w:rsid w:val="00D35FA7"/>
    <w:rsid w:val="00D36527"/>
    <w:rsid w:val="00D366F8"/>
    <w:rsid w:val="00D3768F"/>
    <w:rsid w:val="00D37BB3"/>
    <w:rsid w:val="00D40702"/>
    <w:rsid w:val="00D40BC6"/>
    <w:rsid w:val="00D415A6"/>
    <w:rsid w:val="00D41F38"/>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4D3A"/>
    <w:rsid w:val="00D55C4C"/>
    <w:rsid w:val="00D55D7C"/>
    <w:rsid w:val="00D55F2B"/>
    <w:rsid w:val="00D567D8"/>
    <w:rsid w:val="00D56BDD"/>
    <w:rsid w:val="00D57361"/>
    <w:rsid w:val="00D57539"/>
    <w:rsid w:val="00D60D33"/>
    <w:rsid w:val="00D626E1"/>
    <w:rsid w:val="00D62936"/>
    <w:rsid w:val="00D6367F"/>
    <w:rsid w:val="00D637A2"/>
    <w:rsid w:val="00D63DCD"/>
    <w:rsid w:val="00D642C7"/>
    <w:rsid w:val="00D653B2"/>
    <w:rsid w:val="00D653C3"/>
    <w:rsid w:val="00D65625"/>
    <w:rsid w:val="00D65677"/>
    <w:rsid w:val="00D65992"/>
    <w:rsid w:val="00D66308"/>
    <w:rsid w:val="00D664B3"/>
    <w:rsid w:val="00D66BB3"/>
    <w:rsid w:val="00D66CB4"/>
    <w:rsid w:val="00D6700F"/>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35A"/>
    <w:rsid w:val="00D90741"/>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5DC"/>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E7AD1"/>
    <w:rsid w:val="00DF0C8B"/>
    <w:rsid w:val="00DF12C8"/>
    <w:rsid w:val="00DF170D"/>
    <w:rsid w:val="00DF3A61"/>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69"/>
    <w:rsid w:val="00E141AA"/>
    <w:rsid w:val="00E14CDB"/>
    <w:rsid w:val="00E15560"/>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3F"/>
    <w:rsid w:val="00E22EEF"/>
    <w:rsid w:val="00E23053"/>
    <w:rsid w:val="00E23819"/>
    <w:rsid w:val="00E23E8F"/>
    <w:rsid w:val="00E23F32"/>
    <w:rsid w:val="00E2418C"/>
    <w:rsid w:val="00E24218"/>
    <w:rsid w:val="00E24C9E"/>
    <w:rsid w:val="00E25C82"/>
    <w:rsid w:val="00E25ED1"/>
    <w:rsid w:val="00E26254"/>
    <w:rsid w:val="00E270EF"/>
    <w:rsid w:val="00E276E9"/>
    <w:rsid w:val="00E27C47"/>
    <w:rsid w:val="00E27F02"/>
    <w:rsid w:val="00E301E1"/>
    <w:rsid w:val="00E30EBF"/>
    <w:rsid w:val="00E31BA7"/>
    <w:rsid w:val="00E3200D"/>
    <w:rsid w:val="00E32466"/>
    <w:rsid w:val="00E332E8"/>
    <w:rsid w:val="00E33F72"/>
    <w:rsid w:val="00E34626"/>
    <w:rsid w:val="00E349A1"/>
    <w:rsid w:val="00E34BB5"/>
    <w:rsid w:val="00E34C42"/>
    <w:rsid w:val="00E35AFB"/>
    <w:rsid w:val="00E36859"/>
    <w:rsid w:val="00E36AF6"/>
    <w:rsid w:val="00E36B7D"/>
    <w:rsid w:val="00E379B0"/>
    <w:rsid w:val="00E400DC"/>
    <w:rsid w:val="00E40F32"/>
    <w:rsid w:val="00E41C3E"/>
    <w:rsid w:val="00E4454B"/>
    <w:rsid w:val="00E454B1"/>
    <w:rsid w:val="00E45ECC"/>
    <w:rsid w:val="00E46C15"/>
    <w:rsid w:val="00E46D5D"/>
    <w:rsid w:val="00E46E11"/>
    <w:rsid w:val="00E477DA"/>
    <w:rsid w:val="00E50432"/>
    <w:rsid w:val="00E50A49"/>
    <w:rsid w:val="00E50DCF"/>
    <w:rsid w:val="00E510E7"/>
    <w:rsid w:val="00E51373"/>
    <w:rsid w:val="00E51668"/>
    <w:rsid w:val="00E52A30"/>
    <w:rsid w:val="00E53285"/>
    <w:rsid w:val="00E53CE2"/>
    <w:rsid w:val="00E54C75"/>
    <w:rsid w:val="00E54FD8"/>
    <w:rsid w:val="00E54FF2"/>
    <w:rsid w:val="00E55160"/>
    <w:rsid w:val="00E5516D"/>
    <w:rsid w:val="00E55289"/>
    <w:rsid w:val="00E55D93"/>
    <w:rsid w:val="00E567A9"/>
    <w:rsid w:val="00E57162"/>
    <w:rsid w:val="00E572D1"/>
    <w:rsid w:val="00E60E01"/>
    <w:rsid w:val="00E6118C"/>
    <w:rsid w:val="00E619AF"/>
    <w:rsid w:val="00E61B91"/>
    <w:rsid w:val="00E623C8"/>
    <w:rsid w:val="00E62A44"/>
    <w:rsid w:val="00E62C21"/>
    <w:rsid w:val="00E62F86"/>
    <w:rsid w:val="00E640AF"/>
    <w:rsid w:val="00E64FBE"/>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25CD"/>
    <w:rsid w:val="00E93841"/>
    <w:rsid w:val="00E954F9"/>
    <w:rsid w:val="00E95AE7"/>
    <w:rsid w:val="00E97252"/>
    <w:rsid w:val="00E9757E"/>
    <w:rsid w:val="00EA0DC5"/>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4602"/>
    <w:rsid w:val="00EC6836"/>
    <w:rsid w:val="00EC708D"/>
    <w:rsid w:val="00EC76F5"/>
    <w:rsid w:val="00EC77E4"/>
    <w:rsid w:val="00ED080F"/>
    <w:rsid w:val="00ED0B87"/>
    <w:rsid w:val="00ED219D"/>
    <w:rsid w:val="00ED239B"/>
    <w:rsid w:val="00ED2E7E"/>
    <w:rsid w:val="00ED35EF"/>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030"/>
    <w:rsid w:val="00EE345F"/>
    <w:rsid w:val="00EE3774"/>
    <w:rsid w:val="00EE3C75"/>
    <w:rsid w:val="00EE40A0"/>
    <w:rsid w:val="00EE46C2"/>
    <w:rsid w:val="00EE48DF"/>
    <w:rsid w:val="00EE4F24"/>
    <w:rsid w:val="00EE5061"/>
    <w:rsid w:val="00EE534C"/>
    <w:rsid w:val="00EE61DC"/>
    <w:rsid w:val="00EE6336"/>
    <w:rsid w:val="00EE6C55"/>
    <w:rsid w:val="00EE6EC2"/>
    <w:rsid w:val="00EE7008"/>
    <w:rsid w:val="00EE7B10"/>
    <w:rsid w:val="00EF19B7"/>
    <w:rsid w:val="00EF2186"/>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829"/>
    <w:rsid w:val="00F05BDC"/>
    <w:rsid w:val="00F07024"/>
    <w:rsid w:val="00F07E8E"/>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1B3"/>
    <w:rsid w:val="00F25F84"/>
    <w:rsid w:val="00F2758E"/>
    <w:rsid w:val="00F27948"/>
    <w:rsid w:val="00F3005C"/>
    <w:rsid w:val="00F309AD"/>
    <w:rsid w:val="00F321A2"/>
    <w:rsid w:val="00F32350"/>
    <w:rsid w:val="00F324CC"/>
    <w:rsid w:val="00F327B5"/>
    <w:rsid w:val="00F331E0"/>
    <w:rsid w:val="00F33391"/>
    <w:rsid w:val="00F34539"/>
    <w:rsid w:val="00F36EA8"/>
    <w:rsid w:val="00F407CC"/>
    <w:rsid w:val="00F40849"/>
    <w:rsid w:val="00F40A2B"/>
    <w:rsid w:val="00F40B50"/>
    <w:rsid w:val="00F41257"/>
    <w:rsid w:val="00F42BF3"/>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1D52"/>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8CD"/>
    <w:rsid w:val="00F66E66"/>
    <w:rsid w:val="00F67430"/>
    <w:rsid w:val="00F67705"/>
    <w:rsid w:val="00F67D0E"/>
    <w:rsid w:val="00F70480"/>
    <w:rsid w:val="00F706D5"/>
    <w:rsid w:val="00F70A9E"/>
    <w:rsid w:val="00F70C88"/>
    <w:rsid w:val="00F71264"/>
    <w:rsid w:val="00F71674"/>
    <w:rsid w:val="00F71A1F"/>
    <w:rsid w:val="00F72BE3"/>
    <w:rsid w:val="00F731C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647"/>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5363"/>
    <w:rsid w:val="00FC64BA"/>
    <w:rsid w:val="00FC694D"/>
    <w:rsid w:val="00FC6BE6"/>
    <w:rsid w:val="00FC6D14"/>
    <w:rsid w:val="00FC6EE4"/>
    <w:rsid w:val="00FC7896"/>
    <w:rsid w:val="00FD0423"/>
    <w:rsid w:val="00FD17BD"/>
    <w:rsid w:val="00FD2D52"/>
    <w:rsid w:val="00FD4732"/>
    <w:rsid w:val="00FD4EA9"/>
    <w:rsid w:val="00FD5005"/>
    <w:rsid w:val="00FD52CA"/>
    <w:rsid w:val="00FD54D0"/>
    <w:rsid w:val="00FD650A"/>
    <w:rsid w:val="00FE07FB"/>
    <w:rsid w:val="00FE0B6E"/>
    <w:rsid w:val="00FE0F9E"/>
    <w:rsid w:val="00FE19EF"/>
    <w:rsid w:val="00FE1E8B"/>
    <w:rsid w:val="00FE2F83"/>
    <w:rsid w:val="00FE3368"/>
    <w:rsid w:val="00FE48CE"/>
    <w:rsid w:val="00FE4E85"/>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1">
    <w:name w:val="未解決のメンション1"/>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47919937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F0F0EEE-495E-4230-9544-CED27627828A}">
  <ds:schemaRefs>
    <ds:schemaRef ds:uri="http://schemas.openxmlformats.org/officeDocument/2006/bibliography"/>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22</Pages>
  <Words>7113</Words>
  <Characters>40547</Characters>
  <Application>Microsoft Office Word</Application>
  <DocSecurity>0</DocSecurity>
  <Lines>337</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(Rapp) - v1</cp:lastModifiedBy>
  <cp:revision>89</cp:revision>
  <dcterms:created xsi:type="dcterms:W3CDTF">2025-08-07T11:10:00Z</dcterms:created>
  <dcterms:modified xsi:type="dcterms:W3CDTF">2025-08-11T09:24:00Z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