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r w:rsidR="002450BB">
        <w:fldChar w:fldCharType="begin"/>
      </w:r>
      <w:r w:rsidR="002450BB">
        <w:instrText xml:space="preserve"> DOCPROPERTY  MtgSeq  \* MERGEFORMAT </w:instrText>
      </w:r>
      <w:r w:rsidR="002450BB">
        <w:fldChar w:fldCharType="separate"/>
      </w:r>
      <w:r w:rsidRPr="00EB09B7">
        <w:rPr>
          <w:b/>
          <w:noProof/>
          <w:sz w:val="24"/>
        </w:rPr>
        <w:t xml:space="preserve"> </w:t>
      </w:r>
      <w:r>
        <w:rPr>
          <w:b/>
          <w:noProof/>
          <w:sz w:val="24"/>
        </w:rPr>
        <w:t>13</w:t>
      </w:r>
      <w:r w:rsidR="00FF434D">
        <w:rPr>
          <w:b/>
          <w:noProof/>
          <w:sz w:val="24"/>
        </w:rPr>
        <w:t>1</w:t>
      </w:r>
      <w:r w:rsidR="002450BB">
        <w:rPr>
          <w:b/>
          <w:noProof/>
          <w:sz w:val="24"/>
        </w:rPr>
        <w:fldChar w:fldCharType="end"/>
      </w:r>
      <w:r>
        <w:rPr>
          <w:b/>
          <w:i/>
          <w:noProof/>
          <w:sz w:val="28"/>
        </w:rPr>
        <w:tab/>
      </w:r>
      <w:r w:rsidR="002450BB">
        <w:fldChar w:fldCharType="begin"/>
      </w:r>
      <w:r w:rsidR="002450BB">
        <w:instrText xml:space="preserve"> DOCPROPERTY  Tdoc#  \* MERGEFORMAT </w:instrText>
      </w:r>
      <w:r w:rsidR="002450BB">
        <w:fldChar w:fldCharType="separate"/>
      </w:r>
      <w:r>
        <w:rPr>
          <w:b/>
          <w:i/>
          <w:noProof/>
          <w:sz w:val="28"/>
        </w:rPr>
        <w:t>R2-250</w:t>
      </w:r>
      <w:r>
        <w:rPr>
          <w:b/>
          <w:i/>
          <w:noProof/>
          <w:sz w:val="28"/>
          <w:lang w:eastAsia="zh-CN"/>
        </w:rPr>
        <w:t>xxxx</w:t>
      </w:r>
      <w:r w:rsidR="002450BB">
        <w:rPr>
          <w:b/>
          <w:i/>
          <w:noProof/>
          <w:sz w:val="28"/>
          <w:lang w:eastAsia="zh-CN"/>
        </w:rPr>
        <w:fldChar w:fldCharType="end"/>
      </w:r>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宋体"/>
          <w:lang w:eastAsia="zh-CN"/>
        </w:rPr>
        <w:t>30</w:t>
      </w:r>
      <w:r w:rsidRPr="001D3F22">
        <w:t>][</w:t>
      </w:r>
      <w:r w:rsidRPr="001D3F22">
        <w:rPr>
          <w:rFonts w:eastAsia="宋体"/>
          <w:lang w:eastAsia="zh-CN"/>
        </w:rPr>
        <w:t>21</w:t>
      </w:r>
      <w:r w:rsidRPr="001D3F22">
        <w:rPr>
          <w:rFonts w:eastAsia="宋体"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宋体"/>
          <w:lang w:eastAsia="zh-CN"/>
        </w:rPr>
        <w:t>Running CR for 38.</w:t>
      </w:r>
      <w:r w:rsidRPr="001D3F22">
        <w:rPr>
          <w:rFonts w:eastAsia="宋体" w:hint="eastAsia"/>
          <w:lang w:eastAsia="zh-CN"/>
        </w:rPr>
        <w:t>321</w:t>
      </w:r>
      <w:r w:rsidRPr="001D3F22">
        <w:t xml:space="preserve"> (</w:t>
      </w:r>
      <w:r w:rsidRPr="001D3F22">
        <w:rPr>
          <w:rFonts w:eastAsia="宋体" w:hint="eastAsia"/>
          <w:lang w:eastAsia="zh-CN"/>
        </w:rPr>
        <w:t>Apple</w:t>
      </w:r>
      <w:r w:rsidRPr="001D3F22">
        <w:t>)</w:t>
      </w:r>
    </w:p>
    <w:p w14:paraId="74E36C6C" w14:textId="77777777" w:rsidR="00150C37" w:rsidRPr="001D3F22" w:rsidRDefault="00150C37" w:rsidP="00150C37">
      <w:pPr>
        <w:pStyle w:val="EmailDiscussion2"/>
        <w:ind w:left="1619" w:firstLine="0"/>
        <w:rPr>
          <w:rFonts w:eastAsia="宋体"/>
          <w:lang w:eastAsia="zh-CN"/>
        </w:rPr>
      </w:pPr>
      <w:r w:rsidRPr="001D3F22">
        <w:rPr>
          <w:rFonts w:eastAsia="宋体"/>
          <w:lang w:eastAsia="zh-CN"/>
        </w:rPr>
        <w:t>Intended outcome: Updated and reviewed the CR for endorsement, update the open issue list if needed</w:t>
      </w:r>
      <w:r w:rsidRPr="001D3F22">
        <w:rPr>
          <w:rFonts w:eastAsia="宋体"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宋体"/>
          <w:lang w:eastAsia="zh-CN"/>
        </w:rPr>
      </w:pPr>
    </w:p>
    <w:p w14:paraId="04FBC0FD" w14:textId="7FCB0E83" w:rsidR="00B307C1" w:rsidRPr="00F05BDC" w:rsidRDefault="00F05BDC" w:rsidP="00F05BDC">
      <w:pPr>
        <w:spacing w:after="120"/>
        <w:jc w:val="both"/>
        <w:rPr>
          <w:rFonts w:eastAsia="宋体"/>
          <w:lang w:eastAsia="zh-CN"/>
        </w:rPr>
      </w:pPr>
      <w:r>
        <w:rPr>
          <w:rFonts w:eastAsia="宋体"/>
          <w:lang w:eastAsia="zh-CN"/>
        </w:rPr>
        <w:t>Companies are invited to provide comments/additional issues in the below table by 31</w:t>
      </w:r>
      <w:r w:rsidRPr="00DB6500">
        <w:rPr>
          <w:rFonts w:eastAsia="宋体"/>
          <w:vertAlign w:val="superscript"/>
          <w:lang w:eastAsia="zh-CN"/>
        </w:rPr>
        <w:t>st</w:t>
      </w:r>
      <w:r>
        <w:rPr>
          <w:rFonts w:eastAsia="宋体"/>
          <w:lang w:eastAsia="zh-CN"/>
        </w:rPr>
        <w:t xml:space="preserve"> July, 2025</w:t>
      </w:r>
      <w:r w:rsidR="009C5BAB">
        <w:rPr>
          <w:rFonts w:eastAsia="宋体"/>
          <w:lang w:eastAsia="zh-CN"/>
        </w:rPr>
        <w:t>.</w:t>
      </w:r>
    </w:p>
    <w:p w14:paraId="3380E714" w14:textId="77777777" w:rsidR="00904D7C" w:rsidRPr="0047642A" w:rsidRDefault="00904D7C" w:rsidP="00904D7C">
      <w:pPr>
        <w:pStyle w:val="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904D7C" w:rsidRPr="00D45311" w14:paraId="6A77353E" w14:textId="77777777" w:rsidTr="00755FDE">
        <w:trPr>
          <w:trHeight w:val="132"/>
        </w:trPr>
        <w:tc>
          <w:tcPr>
            <w:tcW w:w="1229" w:type="dxa"/>
            <w:shd w:val="clear" w:color="auto" w:fill="D9D9D9"/>
          </w:tcPr>
          <w:p w14:paraId="3C678163" w14:textId="77777777" w:rsidR="00904D7C" w:rsidRPr="00D45311" w:rsidRDefault="00904D7C" w:rsidP="00755FDE">
            <w:pPr>
              <w:pStyle w:val="a2"/>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755FDE">
            <w:pPr>
              <w:pStyle w:val="a2"/>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755FDE">
            <w:pPr>
              <w:pStyle w:val="a2"/>
              <w:keepNext/>
              <w:jc w:val="center"/>
              <w:rPr>
                <w:b/>
                <w:bCs/>
                <w:lang w:val="en-US"/>
              </w:rPr>
            </w:pPr>
            <w:r w:rsidRPr="00D45311">
              <w:rPr>
                <w:b/>
                <w:bCs/>
                <w:lang w:val="en-US"/>
              </w:rPr>
              <w:t>Rapporteur response</w:t>
            </w:r>
          </w:p>
        </w:tc>
      </w:tr>
      <w:tr w:rsidR="00A40E0F" w:rsidRPr="00D45311" w14:paraId="3FEA00E0" w14:textId="77777777" w:rsidTr="00755FDE">
        <w:trPr>
          <w:trHeight w:val="127"/>
        </w:trPr>
        <w:tc>
          <w:tcPr>
            <w:tcW w:w="1229" w:type="dxa"/>
            <w:shd w:val="clear" w:color="auto" w:fill="auto"/>
          </w:tcPr>
          <w:p w14:paraId="1B0AF633" w14:textId="1DAD86EE" w:rsidR="00A40E0F" w:rsidRPr="009D7C3B" w:rsidRDefault="00A40E0F" w:rsidP="00A40E0F">
            <w:pPr>
              <w:pStyle w:val="a2"/>
              <w:keepNext/>
              <w:jc w:val="left"/>
              <w:rPr>
                <w:rFonts w:ascii="Times New Roman" w:hAnsi="Times New Roman"/>
                <w:bCs/>
                <w:lang w:val="en-US"/>
              </w:rPr>
            </w:pPr>
            <w:r>
              <w:rPr>
                <w:rFonts w:ascii="Times New Roman" w:eastAsia="等线" w:hAnsi="Times New Roman"/>
                <w:bCs/>
                <w:lang w:val="en-US"/>
              </w:rPr>
              <w:t>vivo #1</w:t>
            </w:r>
          </w:p>
        </w:tc>
        <w:tc>
          <w:tcPr>
            <w:tcW w:w="5287" w:type="dxa"/>
          </w:tcPr>
          <w:p w14:paraId="251E1E12" w14:textId="77777777" w:rsidR="00A40E0F" w:rsidRPr="00335F27" w:rsidRDefault="00A40E0F" w:rsidP="00A40E0F">
            <w:pPr>
              <w:overflowPunct/>
              <w:autoSpaceDE/>
              <w:autoSpaceDN/>
              <w:adjustRightInd/>
              <w:textAlignment w:val="auto"/>
              <w:rPr>
                <w:rFonts w:eastAsia="宋体"/>
                <w:b/>
                <w:bCs/>
                <w:noProof/>
                <w:lang w:eastAsia="zh-CN"/>
              </w:rPr>
            </w:pPr>
            <w:r>
              <w:rPr>
                <w:rFonts w:eastAsia="宋体" w:hint="eastAsia"/>
                <w:b/>
                <w:bCs/>
                <w:noProof/>
                <w:lang w:eastAsia="zh-CN"/>
              </w:rPr>
              <w:t>C</w:t>
            </w:r>
            <w:r>
              <w:rPr>
                <w:rFonts w:eastAsia="宋体"/>
                <w:b/>
                <w:bCs/>
                <w:noProof/>
                <w:lang w:eastAsia="zh-CN"/>
              </w:rPr>
              <w:t>R:</w:t>
            </w:r>
          </w:p>
          <w:p w14:paraId="0F746891"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if DCP monitoring is configured for the active DL BWP</w:t>
            </w:r>
            <w:r w:rsidRPr="00335F27">
              <w:rPr>
                <w:rFonts w:eastAsia="宋体"/>
                <w:lang w:eastAsia="en-US"/>
              </w:rPr>
              <w:t xml:space="preserve"> </w:t>
            </w:r>
            <w:r w:rsidRPr="00335F27">
              <w:rPr>
                <w:rFonts w:eastAsia="宋体"/>
                <w:noProof/>
                <w:lang w:eastAsia="en-US"/>
              </w:rPr>
              <w:t>as specified in TS 38.213 [6], clause 10.3</w:t>
            </w:r>
            <w:ins w:id="1" w:author="Apple (Rapp)" w:date="2025-02-24T14:02:00Z">
              <w:r w:rsidRPr="00335F27">
                <w:rPr>
                  <w:rFonts w:eastAsia="宋体"/>
                  <w:noProof/>
                  <w:lang w:eastAsia="en-US"/>
                </w:rPr>
                <w:t>, or if LP-WUS monitoring is configured as specified in TS 38.213 [6], clause 10.</w:t>
              </w:r>
            </w:ins>
            <w:ins w:id="2" w:author="Apple (Rapp)" w:date="2025-02-24T14:03:00Z">
              <w:r w:rsidRPr="00335F27">
                <w:rPr>
                  <w:rFonts w:eastAsia="宋体"/>
                  <w:noProof/>
                  <w:lang w:eastAsia="en-US"/>
                </w:rPr>
                <w:t>X</w:t>
              </w:r>
            </w:ins>
            <w:r w:rsidRPr="00335F27">
              <w:rPr>
                <w:rFonts w:eastAsia="宋体"/>
                <w:noProof/>
                <w:lang w:eastAsia="en-US"/>
              </w:rPr>
              <w:t>; and</w:t>
            </w:r>
          </w:p>
          <w:p w14:paraId="7FDC35D9"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 xml:space="preserve">if the current symbol n occurs within </w:t>
            </w:r>
            <w:r w:rsidRPr="00335F27">
              <w:rPr>
                <w:rFonts w:eastAsia="宋体"/>
                <w:i/>
                <w:noProof/>
                <w:lang w:eastAsia="en-US"/>
              </w:rPr>
              <w:t>drx-onDurationTimer</w:t>
            </w:r>
            <w:r w:rsidRPr="00335F27">
              <w:rPr>
                <w:rFonts w:eastAsia="宋体"/>
                <w:noProof/>
                <w:lang w:eastAsia="en-US"/>
              </w:rPr>
              <w:t xml:space="preserve"> duration; and</w:t>
            </w:r>
          </w:p>
          <w:p w14:paraId="3E0AC85C"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 xml:space="preserve">if </w:t>
            </w:r>
            <w:r w:rsidRPr="00335F27">
              <w:rPr>
                <w:rFonts w:eastAsia="宋体"/>
                <w:i/>
                <w:noProof/>
                <w:lang w:eastAsia="en-US"/>
              </w:rPr>
              <w:t>drx-onDurationTimer</w:t>
            </w:r>
            <w:r w:rsidRPr="00335F27">
              <w:rPr>
                <w:rFonts w:eastAsia="宋体"/>
                <w:noProof/>
                <w:lang w:eastAsia="en-US"/>
              </w:rPr>
              <w:t xml:space="preserve"> associated with </w:t>
            </w:r>
            <w:r w:rsidRPr="00602B5D">
              <w:rPr>
                <w:rFonts w:eastAsia="宋体"/>
                <w:noProof/>
                <w:lang w:eastAsia="en-US"/>
              </w:rPr>
              <w:t>the current DRX cycle</w:t>
            </w:r>
            <w:r w:rsidRPr="00335F27">
              <w:rPr>
                <w:rFonts w:eastAsia="宋体"/>
                <w:noProof/>
                <w:lang w:eastAsia="en-US"/>
              </w:rPr>
              <w:t xml:space="preserve"> is not started as specified in this clause:</w:t>
            </w:r>
          </w:p>
          <w:p w14:paraId="3EB53515" w14:textId="12F0DAF1" w:rsidR="00A40E0F" w:rsidRPr="00335F27" w:rsidRDefault="00A40E0F" w:rsidP="00A40E0F">
            <w:pPr>
              <w:overflowPunct/>
              <w:autoSpaceDE/>
              <w:autoSpaceDN/>
              <w:adjustRightInd/>
              <w:ind w:left="851" w:hanging="284"/>
              <w:textAlignment w:val="auto"/>
              <w:rPr>
                <w:rFonts w:eastAsia="宋体"/>
                <w:noProof/>
                <w:lang w:eastAsia="en-US"/>
              </w:rPr>
            </w:pPr>
            <w:r w:rsidRPr="00335F27">
              <w:rPr>
                <w:rFonts w:eastAsia="宋体"/>
                <w:noProof/>
                <w:lang w:eastAsia="en-US"/>
              </w:rPr>
              <w:t>2&gt;</w:t>
            </w:r>
            <w:r w:rsidRPr="00335F27">
              <w:rPr>
                <w:rFonts w:eastAsia="宋体"/>
                <w:noProof/>
                <w:lang w:eastAsia="en-US"/>
              </w:rPr>
              <w:tab/>
              <w:t xml:space="preserve">if the MAC entity would not be in Active Time considering </w:t>
            </w:r>
            <w:proofErr w:type="spellStart"/>
            <w:ins w:id="3" w:author="vivo-Chenli" w:date="2025-07-17T10:58:00Z">
              <w:r w:rsidR="00B9301A" w:rsidRPr="00861F71">
                <w:rPr>
                  <w:rFonts w:eastAsia="等线"/>
                  <w:bCs/>
                  <w:i/>
                  <w:iCs/>
                </w:rPr>
                <w:t>lpwus-PDCCHMonitoringTimer</w:t>
              </w:r>
              <w:proofErr w:type="spellEnd"/>
              <w:r w:rsidR="00B9301A">
                <w:rPr>
                  <w:rFonts w:eastAsia="等线"/>
                  <w:bCs/>
                  <w:i/>
                  <w:iCs/>
                </w:rPr>
                <w:t xml:space="preserve"> </w:t>
              </w:r>
              <w:r w:rsidR="00B9301A">
                <w:rPr>
                  <w:rFonts w:eastAsia="等线"/>
                  <w:bCs/>
                </w:rPr>
                <w:t xml:space="preserve">is not running </w:t>
              </w:r>
              <w:r w:rsidR="00B9301A" w:rsidRPr="00B9301A">
                <w:rPr>
                  <w:rFonts w:eastAsia="等线"/>
                  <w:bCs/>
                </w:rPr>
                <w:t>(</w:t>
              </w:r>
              <w:r w:rsidR="00B9301A">
                <w:rPr>
                  <w:rFonts w:eastAsia="等线"/>
                  <w:bCs/>
                </w:rPr>
                <w:t>if configured</w:t>
              </w:r>
              <w:r w:rsidR="00B9301A" w:rsidRPr="00B9301A">
                <w:rPr>
                  <w:rFonts w:eastAsia="等线"/>
                  <w:bCs/>
                </w:rPr>
                <w:t>)/</w:t>
              </w:r>
            </w:ins>
            <w:r w:rsidRPr="00335F27">
              <w:rPr>
                <w:rFonts w:eastAsia="宋体"/>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A40E0F">
            <w:pPr>
              <w:pStyle w:val="a2"/>
              <w:keepNext/>
              <w:jc w:val="left"/>
              <w:rPr>
                <w:rFonts w:ascii="Times New Roman" w:hAnsi="Times New Roman"/>
                <w:bCs/>
                <w:lang w:val="en-US"/>
              </w:rPr>
            </w:pPr>
            <w:r w:rsidRPr="00335F27">
              <w:rPr>
                <w:rFonts w:ascii="Times New Roman" w:eastAsia="等线" w:hAnsi="Times New Roman"/>
                <w:b/>
              </w:rPr>
              <w:t>Comment:</w:t>
            </w:r>
            <w:r w:rsidRPr="00861F71">
              <w:rPr>
                <w:rFonts w:ascii="Times New Roman" w:eastAsia="等线" w:hAnsi="Times New Roman"/>
                <w:b/>
              </w:rPr>
              <w:t xml:space="preserve"> </w:t>
            </w:r>
            <w:r w:rsidRPr="00861F71">
              <w:rPr>
                <w:rFonts w:ascii="Times New Roman" w:eastAsia="等线" w:hAnsi="Times New Roman"/>
                <w:bCs/>
              </w:rPr>
              <w:t>for Option 1-2, when LP-WUS is received and</w:t>
            </w:r>
            <w:r w:rsidRPr="00861F71">
              <w:rPr>
                <w:rFonts w:ascii="Times New Roman" w:eastAsia="等线" w:hAnsi="Times New Roman"/>
                <w:bCs/>
                <w:i/>
                <w:iCs/>
              </w:rPr>
              <w:t xml:space="preserve"> </w:t>
            </w:r>
            <w:proofErr w:type="spellStart"/>
            <w:r w:rsidRPr="00861F71">
              <w:rPr>
                <w:rFonts w:ascii="Times New Roman" w:eastAsia="等线" w:hAnsi="Times New Roman"/>
                <w:bCs/>
                <w:i/>
                <w:iCs/>
              </w:rPr>
              <w:t>lpwus-PDCCHMonitoringTimer</w:t>
            </w:r>
            <w:proofErr w:type="spellEnd"/>
            <w:r w:rsidRPr="00861F71">
              <w:rPr>
                <w:rFonts w:ascii="Times New Roman" w:eastAsia="等线" w:hAnsi="Times New Roman"/>
                <w:bCs/>
              </w:rPr>
              <w:t xml:space="preserve"> is indicated to be started, the MAC entity would also be in Active Time</w:t>
            </w:r>
            <w:r w:rsidR="00382A4E">
              <w:rPr>
                <w:rFonts w:ascii="Times New Roman" w:eastAsia="等线" w:hAnsi="Times New Roman"/>
                <w:bCs/>
              </w:rPr>
              <w:t xml:space="preserve">, which should be excluded for the case of </w:t>
            </w:r>
            <w:proofErr w:type="gramStart"/>
            <w:r w:rsidRPr="00861F71">
              <w:rPr>
                <w:rFonts w:ascii="Times New Roman" w:eastAsia="等线" w:hAnsi="Times New Roman"/>
                <w:bCs/>
              </w:rPr>
              <w:t>“</w:t>
            </w:r>
            <w:r w:rsidRPr="00861F71">
              <w:rPr>
                <w:rFonts w:ascii="Times New Roman" w:eastAsia="宋体" w:hAnsi="Times New Roman"/>
                <w:noProof/>
                <w:lang w:eastAsia="en-US"/>
              </w:rPr>
              <w:t xml:space="preserve"> </w:t>
            </w:r>
            <w:r w:rsidRPr="00335F27">
              <w:rPr>
                <w:rFonts w:ascii="Times New Roman" w:eastAsia="宋体" w:hAnsi="Times New Roman"/>
                <w:noProof/>
                <w:lang w:eastAsia="en-US"/>
              </w:rPr>
              <w:t>MAC</w:t>
            </w:r>
            <w:proofErr w:type="gramEnd"/>
            <w:r w:rsidRPr="00335F27">
              <w:rPr>
                <w:rFonts w:ascii="Times New Roman" w:eastAsia="宋体" w:hAnsi="Times New Roman"/>
                <w:noProof/>
                <w:lang w:eastAsia="en-US"/>
              </w:rPr>
              <w:t xml:space="preserve"> entity would not be in Active Time</w:t>
            </w:r>
            <w:r w:rsidRPr="00861F71">
              <w:rPr>
                <w:rFonts w:ascii="Times New Roman" w:eastAsia="等线" w:hAnsi="Times New Roman"/>
                <w:bCs/>
              </w:rPr>
              <w:t>”</w:t>
            </w:r>
            <w:r w:rsidR="00382A4E">
              <w:rPr>
                <w:rFonts w:ascii="Times New Roman" w:eastAsia="等线" w:hAnsi="Times New Roman"/>
                <w:bCs/>
              </w:rPr>
              <w:t xml:space="preserve">. The corresponding change is made above. </w:t>
            </w:r>
          </w:p>
        </w:tc>
        <w:tc>
          <w:tcPr>
            <w:tcW w:w="3340" w:type="dxa"/>
          </w:tcPr>
          <w:p w14:paraId="57324E13" w14:textId="77777777" w:rsidR="00A40E0F" w:rsidRPr="009D7C3B" w:rsidRDefault="00A40E0F" w:rsidP="00A40E0F">
            <w:pPr>
              <w:pStyle w:val="a2"/>
              <w:keepNext/>
              <w:jc w:val="left"/>
              <w:rPr>
                <w:rFonts w:ascii="Times New Roman" w:hAnsi="Times New Roman"/>
                <w:bCs/>
                <w:lang w:val="en-US"/>
              </w:rPr>
            </w:pPr>
          </w:p>
        </w:tc>
      </w:tr>
      <w:tr w:rsidR="00904D7C" w:rsidRPr="00D45311" w14:paraId="06B18E13" w14:textId="77777777" w:rsidTr="00755FDE">
        <w:trPr>
          <w:trHeight w:val="127"/>
        </w:trPr>
        <w:tc>
          <w:tcPr>
            <w:tcW w:w="1229" w:type="dxa"/>
            <w:shd w:val="clear" w:color="auto" w:fill="auto"/>
          </w:tcPr>
          <w:p w14:paraId="0F306047" w14:textId="76413ED3" w:rsidR="00904D7C" w:rsidRPr="0089453C" w:rsidRDefault="0089453C" w:rsidP="00755FDE">
            <w:pPr>
              <w:pStyle w:val="a2"/>
              <w:keepNext/>
              <w:jc w:val="left"/>
              <w:rPr>
                <w:rFonts w:ascii="Times New Roman" w:eastAsia="等线" w:hAnsi="Times New Roman"/>
                <w:bCs/>
                <w:lang w:val="en-US"/>
              </w:rPr>
            </w:pPr>
            <w:r>
              <w:rPr>
                <w:rFonts w:ascii="Times New Roman" w:eastAsia="等线" w:hAnsi="Times New Roman" w:hint="eastAsia"/>
                <w:bCs/>
                <w:lang w:val="en-US"/>
              </w:rPr>
              <w:lastRenderedPageBreak/>
              <w:t>H</w:t>
            </w:r>
            <w:r>
              <w:rPr>
                <w:rFonts w:ascii="Times New Roman" w:eastAsia="等线" w:hAnsi="Times New Roman"/>
                <w:bCs/>
                <w:lang w:val="en-US"/>
              </w:rPr>
              <w:t xml:space="preserve">uawei </w:t>
            </w:r>
            <w:r>
              <w:rPr>
                <w:rFonts w:ascii="Times New Roman" w:eastAsia="等线" w:hAnsi="Times New Roman" w:hint="eastAsia"/>
                <w:bCs/>
                <w:lang w:val="en-US"/>
              </w:rPr>
              <w:t>#</w:t>
            </w:r>
            <w:r>
              <w:rPr>
                <w:rFonts w:ascii="Times New Roman" w:eastAsia="等线" w:hAnsi="Times New Roman"/>
                <w:bCs/>
                <w:lang w:val="en-US"/>
              </w:rPr>
              <w:t>1</w:t>
            </w:r>
          </w:p>
        </w:tc>
        <w:tc>
          <w:tcPr>
            <w:tcW w:w="5287" w:type="dxa"/>
          </w:tcPr>
          <w:p w14:paraId="5B8114F4" w14:textId="3D8BC1BA" w:rsidR="00904D7C" w:rsidRDefault="008D789A" w:rsidP="00755FDE">
            <w:pPr>
              <w:pStyle w:val="a2"/>
              <w:keepNext/>
              <w:jc w:val="left"/>
              <w:rPr>
                <w:rFonts w:ascii="Times New Roman" w:eastAsia="等线" w:hAnsi="Times New Roman"/>
                <w:bCs/>
                <w:lang w:val="en-US"/>
              </w:rPr>
            </w:pPr>
            <w:r>
              <w:rPr>
                <w:rFonts w:ascii="Times New Roman" w:eastAsia="等线" w:hAnsi="Times New Roman"/>
                <w:bCs/>
                <w:lang w:val="en-US"/>
              </w:rPr>
              <w:t xml:space="preserve">We have some </w:t>
            </w:r>
            <w:r w:rsidRPr="008D789A">
              <w:rPr>
                <w:rFonts w:ascii="Times New Roman" w:eastAsia="等线" w:hAnsi="Times New Roman"/>
                <w:bCs/>
                <w:lang w:val="en-US"/>
              </w:rPr>
              <w:t>sympathy</w:t>
            </w:r>
            <w:r>
              <w:rPr>
                <w:rFonts w:ascii="Times New Roman" w:eastAsia="等线" w:hAnsi="Times New Roman"/>
                <w:bCs/>
                <w:lang w:val="en-US"/>
              </w:rPr>
              <w:t xml:space="preserve"> on </w:t>
            </w:r>
            <w:proofErr w:type="spellStart"/>
            <w:r>
              <w:rPr>
                <w:rFonts w:ascii="Times New Roman" w:eastAsia="等线" w:hAnsi="Times New Roman"/>
                <w:bCs/>
                <w:lang w:val="en-US"/>
              </w:rPr>
              <w:t>vivo’s</w:t>
            </w:r>
            <w:proofErr w:type="spellEnd"/>
            <w:r>
              <w:rPr>
                <w:rFonts w:ascii="Times New Roman" w:eastAsia="等线" w:hAnsi="Times New Roman"/>
                <w:bCs/>
                <w:lang w:val="en-US"/>
              </w:rPr>
              <w:t xml:space="preserve"> comment #1, f</w:t>
            </w:r>
            <w:r w:rsidR="005A49E3">
              <w:rPr>
                <w:rFonts w:ascii="Times New Roman" w:eastAsia="等线" w:hAnsi="Times New Roman"/>
                <w:bCs/>
                <w:lang w:val="en-US"/>
              </w:rPr>
              <w:t>o</w:t>
            </w:r>
            <w:r>
              <w:rPr>
                <w:rFonts w:ascii="Times New Roman" w:eastAsia="等线" w:hAnsi="Times New Roman"/>
                <w:bCs/>
                <w:lang w:val="en-US"/>
              </w:rPr>
              <w:t>r LP-WUS case,</w:t>
            </w:r>
            <w:r>
              <w:t xml:space="preserve"> </w:t>
            </w:r>
            <w:proofErr w:type="spellStart"/>
            <w:r w:rsidRPr="008D789A">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impacting the Active time should also be considered.</w:t>
            </w:r>
          </w:p>
          <w:p w14:paraId="7117B07F" w14:textId="09FE884E" w:rsidR="008D789A" w:rsidRDefault="008D789A" w:rsidP="00755FDE">
            <w:pPr>
              <w:pStyle w:val="a2"/>
              <w:keepNext/>
              <w:jc w:val="left"/>
              <w:rPr>
                <w:rFonts w:ascii="Times New Roman" w:eastAsia="等线" w:hAnsi="Times New Roman"/>
                <w:bCs/>
                <w:lang w:val="en-US"/>
              </w:rPr>
            </w:pPr>
            <w:r>
              <w:rPr>
                <w:rFonts w:ascii="Times New Roman" w:eastAsia="等线" w:hAnsi="Times New Roman"/>
                <w:bCs/>
                <w:lang w:val="en-US"/>
              </w:rPr>
              <w:t xml:space="preserve">However, we understand the previous intention </w:t>
            </w:r>
            <w:r w:rsidR="005A49E3">
              <w:rPr>
                <w:rFonts w:ascii="Times New Roman" w:eastAsia="等线" w:hAnsi="Times New Roman"/>
                <w:bCs/>
                <w:lang w:val="en-US"/>
              </w:rPr>
              <w:t>of</w:t>
            </w:r>
            <w:r>
              <w:rPr>
                <w:rFonts w:ascii="Times New Roman" w:eastAsia="等线" w:hAnsi="Times New Roman"/>
                <w:bCs/>
                <w:lang w:val="en-US"/>
              </w:rPr>
              <w:t xml:space="preserve"> </w:t>
            </w:r>
            <w:r w:rsidR="005A49E3">
              <w:rPr>
                <w:rFonts w:ascii="Times New Roman" w:eastAsia="等线" w:hAnsi="Times New Roman"/>
                <w:bCs/>
                <w:lang w:val="en-US"/>
              </w:rPr>
              <w:t xml:space="preserve">the text </w:t>
            </w:r>
            <w:r>
              <w:rPr>
                <w:rFonts w:ascii="Times New Roman" w:eastAsia="等线" w:hAnsi="Times New Roman"/>
                <w:bCs/>
                <w:lang w:val="en-US"/>
              </w:rPr>
              <w:t>is for</w:t>
            </w:r>
            <w:r w:rsidRPr="008D789A">
              <w:rPr>
                <w:rFonts w:ascii="Times New Roman" w:eastAsia="等线" w:hAnsi="Times New Roman"/>
                <w:bCs/>
                <w:lang w:val="en-US"/>
              </w:rPr>
              <w:t xml:space="preserve"> 4ms ambiguity period</w:t>
            </w:r>
            <w:r>
              <w:rPr>
                <w:rFonts w:ascii="Times New Roman" w:eastAsia="等线" w:hAnsi="Times New Roman"/>
                <w:bCs/>
                <w:lang w:val="en-US"/>
              </w:rPr>
              <w:t xml:space="preserve"> due to DCI/MAC CE/SR, but for the running timer of</w:t>
            </w:r>
            <w:r w:rsidRPr="008D789A">
              <w:rPr>
                <w:rFonts w:ascii="Times New Roman" w:eastAsia="等线" w:hAnsi="Times New Roman"/>
                <w:bCs/>
                <w:i/>
                <w:lang w:val="en-US"/>
              </w:rPr>
              <w:t xml:space="preserve"> </w:t>
            </w:r>
            <w:proofErr w:type="spellStart"/>
            <w:r w:rsidRPr="008D789A">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do we still need to consider </w:t>
            </w:r>
            <w:r w:rsidRPr="008D789A">
              <w:rPr>
                <w:rFonts w:ascii="Times New Roman" w:eastAsia="等线" w:hAnsi="Times New Roman"/>
                <w:bCs/>
                <w:lang w:val="en-US"/>
              </w:rPr>
              <w:t>4ms ambiguity period</w:t>
            </w:r>
            <w:r>
              <w:rPr>
                <w:rFonts w:ascii="Times New Roman" w:eastAsia="等线" w:hAnsi="Times New Roman"/>
                <w:bCs/>
                <w:lang w:val="en-US"/>
              </w:rPr>
              <w:t>, since the current sentence is “</w:t>
            </w:r>
            <w:r w:rsidRPr="008D789A">
              <w:rPr>
                <w:rFonts w:ascii="Times New Roman" w:eastAsia="等线" w:hAnsi="Times New Roman"/>
                <w:bCs/>
                <w:lang w:val="en-US"/>
              </w:rPr>
              <w:t xml:space="preserve">considering </w:t>
            </w:r>
            <w:proofErr w:type="spellStart"/>
            <w:r w:rsidRPr="008D789A">
              <w:rPr>
                <w:rFonts w:ascii="Times New Roman" w:eastAsia="等线" w:hAnsi="Times New Roman"/>
                <w:bCs/>
                <w:i/>
                <w:lang w:val="en-US"/>
              </w:rPr>
              <w:t>lpwus-PDCCHMonitoringTimer</w:t>
            </w:r>
            <w:proofErr w:type="spellEnd"/>
            <w:r w:rsidRPr="008D789A">
              <w:rPr>
                <w:rFonts w:ascii="Times New Roman" w:eastAsia="等线" w:hAnsi="Times New Roman"/>
                <w:bCs/>
                <w:i/>
                <w:lang w:val="en-US"/>
              </w:rPr>
              <w:t xml:space="preserve"> is not running</w:t>
            </w:r>
            <w:r w:rsidRPr="008D789A">
              <w:rPr>
                <w:rFonts w:ascii="Times New Roman" w:eastAsia="等线" w:hAnsi="Times New Roman"/>
                <w:bCs/>
                <w:lang w:val="en-US"/>
              </w:rPr>
              <w:t xml:space="preserve"> (if configured)</w:t>
            </w:r>
            <w:r>
              <w:t xml:space="preserve"> </w:t>
            </w:r>
            <w:r w:rsidRPr="008D789A">
              <w:rPr>
                <w:rFonts w:ascii="Times New Roman" w:eastAsia="等线" w:hAnsi="Times New Roman"/>
                <w:bCs/>
                <w:lang w:val="en-US"/>
              </w:rPr>
              <w:t>until 4 ms prior to symbol n</w:t>
            </w:r>
            <w:r>
              <w:rPr>
                <w:rFonts w:ascii="Times New Roman" w:eastAsia="等线" w:hAnsi="Times New Roman"/>
                <w:bCs/>
                <w:lang w:val="en-US"/>
              </w:rPr>
              <w:t xml:space="preserve">…”? </w:t>
            </w:r>
          </w:p>
          <w:p w14:paraId="4DEA4189" w14:textId="3B87B19E" w:rsidR="008D789A" w:rsidRPr="008D789A" w:rsidRDefault="008D789A" w:rsidP="008D789A">
            <w:pPr>
              <w:pStyle w:val="a2"/>
              <w:keepNext/>
              <w:rPr>
                <w:rFonts w:ascii="Times New Roman" w:eastAsia="等线" w:hAnsi="Times New Roman"/>
                <w:bCs/>
                <w:lang w:val="en-US"/>
              </w:rPr>
            </w:pPr>
            <w:r>
              <w:rPr>
                <w:rFonts w:ascii="Times New Roman" w:eastAsia="等线" w:hAnsi="Times New Roman"/>
                <w:bCs/>
                <w:lang w:val="en-US"/>
              </w:rPr>
              <w:t>Another way may be “</w:t>
            </w:r>
            <w:r w:rsidRPr="008D789A">
              <w:rPr>
                <w:rFonts w:ascii="Times New Roman" w:eastAsia="等线" w:hAnsi="Times New Roman"/>
                <w:bCs/>
                <w:lang w:val="en-US"/>
              </w:rPr>
              <w:t>2&gt;</w:t>
            </w:r>
            <w:r w:rsidRPr="008D789A">
              <w:rPr>
                <w:rFonts w:ascii="Times New Roman" w:eastAsia="等线" w:hAnsi="Times New Roman"/>
                <w:bCs/>
                <w:lang w:val="en-US"/>
              </w:rPr>
              <w:tab/>
              <w:t>if the MAC entity would not be in Active Time considering grants/assignments/DRX Command MAC CE/Long DRX Command MAC CE received and Scheduling Request sent until 4 ms prior to symbol n</w:t>
            </w:r>
            <w:r>
              <w:rPr>
                <w:rFonts w:ascii="Times New Roman" w:eastAsia="等线" w:hAnsi="Times New Roman"/>
                <w:bCs/>
                <w:lang w:val="en-US"/>
              </w:rPr>
              <w:t xml:space="preserve">, </w:t>
            </w:r>
            <w:r w:rsidRPr="007330D8">
              <w:rPr>
                <w:rFonts w:ascii="Times New Roman" w:eastAsia="等线" w:hAnsi="Times New Roman"/>
                <w:bCs/>
                <w:highlight w:val="yellow"/>
                <w:u w:val="single"/>
              </w:rPr>
              <w:t>or LP-WUS received (if configured) until X prior to symbol n</w:t>
            </w:r>
            <w:r w:rsidRPr="007330D8">
              <w:rPr>
                <w:rFonts w:ascii="Times New Roman" w:eastAsia="等线" w:hAnsi="Times New Roman"/>
                <w:bCs/>
              </w:rPr>
              <w:t>,</w:t>
            </w:r>
            <w:r w:rsidRPr="008D789A">
              <w:rPr>
                <w:rFonts w:ascii="Times New Roman" w:eastAsia="等线" w:hAnsi="Times New Roman"/>
                <w:bCs/>
                <w:lang w:val="en-US"/>
              </w:rPr>
              <w:t xml:space="preserve"> when evaluating all DRX Active Time conditions as specified in this clause; and</w:t>
            </w:r>
            <w:r>
              <w:rPr>
                <w:rFonts w:ascii="Times New Roman" w:eastAsia="等线" w:hAnsi="Times New Roman"/>
                <w:bCs/>
                <w:lang w:val="en-US"/>
              </w:rPr>
              <w:t>”</w:t>
            </w:r>
            <w:r>
              <w:rPr>
                <w:rFonts w:ascii="Times New Roman" w:eastAsia="等线" w:hAnsi="Times New Roman" w:hint="eastAsia"/>
                <w:bCs/>
                <w:lang w:val="en-US"/>
              </w:rPr>
              <w:t>.</w:t>
            </w:r>
            <w:r>
              <w:rPr>
                <w:rFonts w:ascii="Times New Roman" w:eastAsia="等线" w:hAnsi="Times New Roman"/>
                <w:bCs/>
                <w:lang w:val="en-US"/>
              </w:rPr>
              <w:t xml:space="preserve"> </w:t>
            </w:r>
            <w:r w:rsidRPr="008D789A">
              <w:rPr>
                <w:rFonts w:ascii="Times New Roman" w:eastAsia="等线" w:hAnsi="Times New Roman"/>
                <w:bCs/>
                <w:highlight w:val="yellow"/>
                <w:lang w:val="en-US"/>
              </w:rPr>
              <w:t xml:space="preserve">X is UE’s transition time from </w:t>
            </w:r>
            <w:r w:rsidR="007973F3">
              <w:rPr>
                <w:rFonts w:ascii="Times New Roman" w:eastAsia="等线" w:hAnsi="Times New Roman"/>
                <w:bCs/>
                <w:highlight w:val="yellow"/>
                <w:lang w:val="en-US"/>
              </w:rPr>
              <w:t>LP-WUS reception</w:t>
            </w:r>
            <w:r w:rsidRPr="008D789A">
              <w:rPr>
                <w:rFonts w:ascii="Times New Roman" w:eastAsia="等线" w:hAnsi="Times New Roman"/>
                <w:bCs/>
                <w:highlight w:val="yellow"/>
                <w:lang w:val="en-US"/>
              </w:rPr>
              <w:t xml:space="preserve"> to </w:t>
            </w:r>
            <w:r w:rsidR="007973F3">
              <w:rPr>
                <w:rFonts w:ascii="Times New Roman" w:eastAsia="等线" w:hAnsi="Times New Roman"/>
                <w:bCs/>
                <w:highlight w:val="yellow"/>
                <w:lang w:val="en-US"/>
              </w:rPr>
              <w:t>PDCCH monitoring</w:t>
            </w:r>
            <w:r w:rsidRPr="008D789A">
              <w:rPr>
                <w:rFonts w:ascii="Times New Roman" w:eastAsia="等线" w:hAnsi="Times New Roman"/>
                <w:bCs/>
                <w:highlight w:val="yellow"/>
                <w:lang w:val="en-US"/>
              </w:rPr>
              <w:t>.</w:t>
            </w:r>
            <w:r w:rsidR="00CC124F" w:rsidRPr="00C26CA2">
              <w:rPr>
                <w:rFonts w:ascii="Times New Roman" w:eastAsia="等线" w:hAnsi="Times New Roman"/>
                <w:bCs/>
                <w:lang w:val="en-US"/>
              </w:rPr>
              <w:t xml:space="preserve"> </w:t>
            </w:r>
            <w:r w:rsidR="00C26CA2">
              <w:rPr>
                <w:rFonts w:ascii="Times New Roman" w:eastAsia="等线" w:hAnsi="Times New Roman"/>
                <w:bCs/>
                <w:lang w:val="en-US"/>
              </w:rPr>
              <w:t>No very strong view, the</w:t>
            </w:r>
            <w:r w:rsidR="00383E9E" w:rsidRPr="00383E9E">
              <w:rPr>
                <w:rFonts w:ascii="Times New Roman" w:eastAsia="等线" w:hAnsi="Times New Roman"/>
                <w:bCs/>
                <w:lang w:val="en-US"/>
              </w:rPr>
              <w:t xml:space="preserve"> detailed wording can be further discussed.</w:t>
            </w:r>
          </w:p>
        </w:tc>
        <w:tc>
          <w:tcPr>
            <w:tcW w:w="3340" w:type="dxa"/>
          </w:tcPr>
          <w:p w14:paraId="2EE0F206" w14:textId="77777777" w:rsidR="00904D7C" w:rsidRPr="009D7C3B" w:rsidRDefault="00904D7C" w:rsidP="00755FDE">
            <w:pPr>
              <w:pStyle w:val="a2"/>
              <w:keepNext/>
              <w:jc w:val="left"/>
              <w:rPr>
                <w:rFonts w:ascii="Times New Roman" w:hAnsi="Times New Roman"/>
                <w:bCs/>
                <w:lang w:val="en-US"/>
              </w:rPr>
            </w:pPr>
          </w:p>
        </w:tc>
      </w:tr>
      <w:tr w:rsidR="00904D7C" w:rsidRPr="00D45311" w14:paraId="258E5325" w14:textId="77777777" w:rsidTr="00755FDE">
        <w:trPr>
          <w:trHeight w:val="127"/>
        </w:trPr>
        <w:tc>
          <w:tcPr>
            <w:tcW w:w="1229" w:type="dxa"/>
            <w:shd w:val="clear" w:color="auto" w:fill="auto"/>
          </w:tcPr>
          <w:p w14:paraId="64A423BA" w14:textId="0E165A7C" w:rsidR="00904D7C" w:rsidRPr="00A95784" w:rsidRDefault="00074B7E" w:rsidP="00755FDE">
            <w:pPr>
              <w:pStyle w:val="a2"/>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755FDE">
            <w:pPr>
              <w:pStyle w:val="a2"/>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755FDE">
            <w:pPr>
              <w:pStyle w:val="a2"/>
              <w:keepNext/>
              <w:jc w:val="left"/>
              <w:rPr>
                <w:rFonts w:ascii="Times New Roman" w:hAnsi="Times New Roman"/>
                <w:bCs/>
              </w:rPr>
            </w:pPr>
            <w:proofErr w:type="spellStart"/>
            <w:r w:rsidRPr="00350E98">
              <w:rPr>
                <w:i/>
                <w:iCs/>
                <w:lang w:eastAsia="ko-KR"/>
              </w:rPr>
              <w:t>lpwus</w:t>
            </w:r>
            <w:r>
              <w:rPr>
                <w:i/>
                <w:iCs/>
                <w:lang w:eastAsia="ko-KR"/>
              </w:rPr>
              <w:t>-</w:t>
            </w:r>
            <w:r w:rsidRPr="00350E98">
              <w:rPr>
                <w:i/>
                <w:iCs/>
                <w:lang w:eastAsia="ko-KR"/>
              </w:rPr>
              <w:t>PDCCHMonitoringTimer</w:t>
            </w:r>
            <w:proofErr w:type="spellEnd"/>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w:t>
            </w:r>
            <w:proofErr w:type="spellStart"/>
            <w:r w:rsidR="00A95784" w:rsidRPr="00350E98">
              <w:rPr>
                <w:i/>
                <w:iCs/>
                <w:lang w:eastAsia="ko-KR"/>
              </w:rPr>
              <w:t>lpwus</w:t>
            </w:r>
            <w:proofErr w:type="spellEnd"/>
            <w:r w:rsidR="00A95784">
              <w:rPr>
                <w:i/>
                <w:iCs/>
                <w:lang w:eastAsia="ko-KR"/>
              </w:rPr>
              <w:t>-</w:t>
            </w:r>
            <w:r w:rsidR="00A95784" w:rsidRPr="00350E98">
              <w:rPr>
                <w:i/>
                <w:iCs/>
                <w:lang w:eastAsia="ko-KR"/>
              </w:rPr>
              <w:t>PDCCH</w:t>
            </w:r>
            <w:r w:rsidR="00A95784" w:rsidRPr="00A95784">
              <w:rPr>
                <w:i/>
                <w:iCs/>
                <w:color w:val="FF0000"/>
                <w:highlight w:val="yellow"/>
                <w:lang w:eastAsia="ko-KR"/>
              </w:rPr>
              <w:t>-</w:t>
            </w:r>
            <w:proofErr w:type="spellStart"/>
            <w:r w:rsidR="00A95784" w:rsidRPr="00350E98">
              <w:rPr>
                <w:i/>
                <w:iCs/>
                <w:lang w:eastAsia="ko-KR"/>
              </w:rPr>
              <w:t>MonitoringTimer</w:t>
            </w:r>
            <w:proofErr w:type="spellEnd"/>
          </w:p>
        </w:tc>
        <w:tc>
          <w:tcPr>
            <w:tcW w:w="3340" w:type="dxa"/>
          </w:tcPr>
          <w:p w14:paraId="54679A11" w14:textId="77777777" w:rsidR="00904D7C" w:rsidRPr="009D7C3B" w:rsidRDefault="00904D7C" w:rsidP="00755FDE">
            <w:pPr>
              <w:pStyle w:val="a2"/>
              <w:keepNext/>
              <w:jc w:val="left"/>
              <w:rPr>
                <w:rFonts w:ascii="Times New Roman" w:hAnsi="Times New Roman"/>
                <w:bCs/>
                <w:lang w:val="en-US"/>
              </w:rPr>
            </w:pPr>
          </w:p>
        </w:tc>
      </w:tr>
      <w:tr w:rsidR="00904D7C" w:rsidRPr="00D45311" w14:paraId="429D16FB" w14:textId="77777777" w:rsidTr="00755FDE">
        <w:trPr>
          <w:trHeight w:val="127"/>
        </w:trPr>
        <w:tc>
          <w:tcPr>
            <w:tcW w:w="1229" w:type="dxa"/>
            <w:shd w:val="clear" w:color="auto" w:fill="auto"/>
          </w:tcPr>
          <w:p w14:paraId="60188B88" w14:textId="06879091" w:rsidR="00904D7C" w:rsidRPr="00B64F39" w:rsidRDefault="00587E9E" w:rsidP="00755FDE">
            <w:pPr>
              <w:pStyle w:val="a2"/>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755FDE">
            <w:pPr>
              <w:pStyle w:val="a2"/>
              <w:keepNext/>
              <w:jc w:val="left"/>
              <w:rPr>
                <w:rFonts w:ascii="Times New Roman" w:hAnsi="Times New Roman"/>
                <w:bCs/>
              </w:rPr>
            </w:pPr>
            <w:r>
              <w:rPr>
                <w:rFonts w:ascii="Times New Roman" w:hAnsi="Times New Roman"/>
                <w:bCs/>
              </w:rPr>
              <w:t>Editorial:</w:t>
            </w:r>
          </w:p>
          <w:p w14:paraId="78E4C8F1" w14:textId="77777777" w:rsidR="00587E9E" w:rsidRDefault="00587E9E" w:rsidP="00587E9E">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587E9E">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587E9E">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755FDE">
            <w:pPr>
              <w:pStyle w:val="a2"/>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587E9E">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7330D8">
            <w:pPr>
              <w:pStyle w:val="a2"/>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7330D8">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proofErr w:type="spellStart"/>
            <w:r w:rsidRPr="00714C32">
              <w:rPr>
                <w:i/>
                <w:iCs/>
                <w:lang w:eastAsia="ko-KR"/>
              </w:rPr>
              <w:t>lpwus</w:t>
            </w:r>
            <w:r>
              <w:rPr>
                <w:i/>
                <w:iCs/>
                <w:lang w:eastAsia="ko-KR"/>
              </w:rPr>
              <w:t>-</w:t>
            </w:r>
            <w:r w:rsidRPr="00714C32">
              <w:rPr>
                <w:i/>
                <w:iCs/>
                <w:lang w:eastAsia="ko-KR"/>
              </w:rPr>
              <w:t>PDCCHMonitoringTimer</w:t>
            </w:r>
            <w:proofErr w:type="spellEnd"/>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7330D8">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7330D8">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7330D8">
            <w:pPr>
              <w:pStyle w:val="a2"/>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15622">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77777777" w:rsidR="00904D7C" w:rsidRPr="009D7C3B" w:rsidRDefault="00904D7C" w:rsidP="00755FDE">
            <w:pPr>
              <w:pStyle w:val="a2"/>
              <w:keepNext/>
              <w:jc w:val="left"/>
              <w:rPr>
                <w:rFonts w:ascii="Times New Roman" w:hAnsi="Times New Roman"/>
                <w:bCs/>
                <w:lang w:val="en-US"/>
              </w:rPr>
            </w:pPr>
          </w:p>
        </w:tc>
      </w:tr>
      <w:tr w:rsidR="00904D7C" w:rsidRPr="00D45311" w14:paraId="0CA12616" w14:textId="77777777" w:rsidTr="00755FDE">
        <w:trPr>
          <w:trHeight w:val="127"/>
        </w:trPr>
        <w:tc>
          <w:tcPr>
            <w:tcW w:w="1229" w:type="dxa"/>
            <w:shd w:val="clear" w:color="auto" w:fill="auto"/>
          </w:tcPr>
          <w:p w14:paraId="1F8763CB" w14:textId="5FC0BB3A" w:rsidR="00904D7C" w:rsidRPr="00B64F39" w:rsidRDefault="00904D7C" w:rsidP="00755FDE">
            <w:pPr>
              <w:pStyle w:val="a2"/>
              <w:keepNext/>
              <w:jc w:val="left"/>
              <w:rPr>
                <w:rFonts w:ascii="Times New Roman" w:hAnsi="Times New Roman"/>
                <w:bCs/>
              </w:rPr>
            </w:pPr>
          </w:p>
        </w:tc>
        <w:tc>
          <w:tcPr>
            <w:tcW w:w="5287" w:type="dxa"/>
          </w:tcPr>
          <w:p w14:paraId="280C1699" w14:textId="0071E248" w:rsidR="00B64F39" w:rsidRPr="00B64F39" w:rsidRDefault="00B64F39" w:rsidP="007330D8">
            <w:pPr>
              <w:pStyle w:val="B2"/>
              <w:ind w:left="0" w:firstLine="0"/>
              <w:rPr>
                <w:bCs/>
              </w:rPr>
            </w:pPr>
          </w:p>
        </w:tc>
        <w:tc>
          <w:tcPr>
            <w:tcW w:w="3340" w:type="dxa"/>
          </w:tcPr>
          <w:p w14:paraId="72CBB9BB" w14:textId="77777777" w:rsidR="00904D7C" w:rsidRPr="009D7C3B" w:rsidRDefault="00904D7C" w:rsidP="00755FDE">
            <w:pPr>
              <w:pStyle w:val="a2"/>
              <w:keepNext/>
              <w:jc w:val="left"/>
              <w:rPr>
                <w:rFonts w:ascii="Times New Roman" w:hAnsi="Times New Roman"/>
                <w:bCs/>
                <w:lang w:val="en-US"/>
              </w:rPr>
            </w:pPr>
          </w:p>
        </w:tc>
      </w:tr>
      <w:tr w:rsidR="00904D7C" w:rsidRPr="00D45311" w14:paraId="46144496" w14:textId="77777777" w:rsidTr="00755FDE">
        <w:trPr>
          <w:trHeight w:val="127"/>
        </w:trPr>
        <w:tc>
          <w:tcPr>
            <w:tcW w:w="1229" w:type="dxa"/>
            <w:shd w:val="clear" w:color="auto" w:fill="auto"/>
          </w:tcPr>
          <w:p w14:paraId="1D3EC3BB" w14:textId="77777777" w:rsidR="00904D7C" w:rsidRPr="009D7C3B" w:rsidRDefault="00904D7C" w:rsidP="00755FDE">
            <w:pPr>
              <w:pStyle w:val="a2"/>
              <w:keepNext/>
              <w:jc w:val="left"/>
              <w:rPr>
                <w:rFonts w:ascii="Times New Roman" w:hAnsi="Times New Roman"/>
                <w:bCs/>
                <w:lang w:val="en-US"/>
              </w:rPr>
            </w:pPr>
          </w:p>
        </w:tc>
        <w:tc>
          <w:tcPr>
            <w:tcW w:w="5287" w:type="dxa"/>
          </w:tcPr>
          <w:p w14:paraId="0BE79715" w14:textId="77777777" w:rsidR="00904D7C" w:rsidRPr="009D7C3B" w:rsidRDefault="00904D7C" w:rsidP="00755FDE">
            <w:pPr>
              <w:pStyle w:val="a2"/>
              <w:keepNext/>
              <w:jc w:val="left"/>
              <w:rPr>
                <w:rFonts w:ascii="Times New Roman" w:hAnsi="Times New Roman"/>
                <w:bCs/>
                <w:lang w:val="en-US"/>
              </w:rPr>
            </w:pPr>
          </w:p>
        </w:tc>
        <w:tc>
          <w:tcPr>
            <w:tcW w:w="3340" w:type="dxa"/>
          </w:tcPr>
          <w:p w14:paraId="4E9BB24E" w14:textId="77777777" w:rsidR="00904D7C" w:rsidRPr="009D7C3B" w:rsidRDefault="00904D7C" w:rsidP="00755FDE">
            <w:pPr>
              <w:pStyle w:val="a2"/>
              <w:keepNext/>
              <w:jc w:val="left"/>
              <w:rPr>
                <w:rFonts w:ascii="Times New Roman" w:hAnsi="Times New Roman"/>
                <w:bCs/>
                <w:lang w:val="en-US"/>
              </w:rPr>
            </w:pPr>
          </w:p>
        </w:tc>
      </w:tr>
      <w:tr w:rsidR="00904D7C" w:rsidRPr="00D45311" w14:paraId="77894051" w14:textId="77777777" w:rsidTr="00755FDE">
        <w:trPr>
          <w:trHeight w:val="127"/>
        </w:trPr>
        <w:tc>
          <w:tcPr>
            <w:tcW w:w="1229" w:type="dxa"/>
            <w:shd w:val="clear" w:color="auto" w:fill="auto"/>
          </w:tcPr>
          <w:p w14:paraId="1297F7B3" w14:textId="77777777" w:rsidR="00904D7C" w:rsidRPr="009D7C3B" w:rsidRDefault="00904D7C" w:rsidP="00755FDE">
            <w:pPr>
              <w:pStyle w:val="a2"/>
              <w:keepNext/>
              <w:jc w:val="left"/>
              <w:rPr>
                <w:rFonts w:ascii="Times New Roman" w:hAnsi="Times New Roman"/>
                <w:bCs/>
                <w:lang w:val="en-US"/>
              </w:rPr>
            </w:pPr>
          </w:p>
        </w:tc>
        <w:tc>
          <w:tcPr>
            <w:tcW w:w="5287" w:type="dxa"/>
          </w:tcPr>
          <w:p w14:paraId="6B065342" w14:textId="77777777" w:rsidR="00904D7C" w:rsidRPr="009D7C3B" w:rsidRDefault="00904D7C" w:rsidP="00755FDE">
            <w:pPr>
              <w:pStyle w:val="a2"/>
              <w:keepNext/>
              <w:jc w:val="left"/>
              <w:rPr>
                <w:rFonts w:ascii="Times New Roman" w:hAnsi="Times New Roman"/>
                <w:bCs/>
                <w:lang w:val="en-US"/>
              </w:rPr>
            </w:pPr>
          </w:p>
        </w:tc>
        <w:tc>
          <w:tcPr>
            <w:tcW w:w="3340" w:type="dxa"/>
          </w:tcPr>
          <w:p w14:paraId="6CB504E2" w14:textId="77777777" w:rsidR="00904D7C" w:rsidRPr="009D7C3B" w:rsidRDefault="00904D7C" w:rsidP="00755FDE">
            <w:pPr>
              <w:pStyle w:val="a2"/>
              <w:keepNext/>
              <w:jc w:val="left"/>
              <w:rPr>
                <w:rFonts w:ascii="Times New Roman" w:hAnsi="Times New Roman"/>
                <w:bCs/>
                <w:lang w:val="en-US"/>
              </w:rPr>
            </w:pPr>
          </w:p>
        </w:tc>
      </w:tr>
      <w:tr w:rsidR="00904D7C" w:rsidRPr="00D45311" w14:paraId="7316B3E9" w14:textId="77777777" w:rsidTr="00755FDE">
        <w:trPr>
          <w:trHeight w:val="127"/>
        </w:trPr>
        <w:tc>
          <w:tcPr>
            <w:tcW w:w="1229" w:type="dxa"/>
            <w:shd w:val="clear" w:color="auto" w:fill="auto"/>
          </w:tcPr>
          <w:p w14:paraId="67756B1E" w14:textId="77777777" w:rsidR="00904D7C" w:rsidRPr="009D7C3B" w:rsidRDefault="00904D7C" w:rsidP="00755FDE">
            <w:pPr>
              <w:pStyle w:val="a2"/>
              <w:keepNext/>
              <w:jc w:val="left"/>
              <w:rPr>
                <w:rFonts w:ascii="Times New Roman" w:hAnsi="Times New Roman"/>
                <w:bCs/>
                <w:lang w:val="en-US"/>
              </w:rPr>
            </w:pPr>
          </w:p>
        </w:tc>
        <w:tc>
          <w:tcPr>
            <w:tcW w:w="5287" w:type="dxa"/>
          </w:tcPr>
          <w:p w14:paraId="1E9B5C4E" w14:textId="77777777" w:rsidR="00904D7C" w:rsidRPr="009D7C3B" w:rsidRDefault="00904D7C" w:rsidP="00755FDE">
            <w:pPr>
              <w:pStyle w:val="a2"/>
              <w:keepNext/>
              <w:jc w:val="left"/>
              <w:rPr>
                <w:rFonts w:ascii="Times New Roman" w:hAnsi="Times New Roman"/>
                <w:bCs/>
                <w:lang w:val="en-US"/>
              </w:rPr>
            </w:pPr>
          </w:p>
        </w:tc>
        <w:tc>
          <w:tcPr>
            <w:tcW w:w="3340" w:type="dxa"/>
          </w:tcPr>
          <w:p w14:paraId="4930E039" w14:textId="77777777" w:rsidR="00904D7C" w:rsidRPr="009D7C3B" w:rsidRDefault="00904D7C" w:rsidP="00755FDE">
            <w:pPr>
              <w:pStyle w:val="a2"/>
              <w:keepNext/>
              <w:jc w:val="left"/>
              <w:rPr>
                <w:rFonts w:ascii="Times New Roman" w:hAnsi="Times New Roman"/>
                <w:bCs/>
                <w:lang w:val="en-US"/>
              </w:rPr>
            </w:pPr>
          </w:p>
        </w:tc>
      </w:tr>
      <w:tr w:rsidR="00904D7C" w:rsidRPr="00D45311" w14:paraId="77045513" w14:textId="77777777" w:rsidTr="00755FDE">
        <w:trPr>
          <w:trHeight w:val="127"/>
        </w:trPr>
        <w:tc>
          <w:tcPr>
            <w:tcW w:w="1229" w:type="dxa"/>
            <w:shd w:val="clear" w:color="auto" w:fill="auto"/>
          </w:tcPr>
          <w:p w14:paraId="4900DD3E" w14:textId="77777777" w:rsidR="00904D7C" w:rsidRPr="009D7C3B" w:rsidRDefault="00904D7C" w:rsidP="00755FDE">
            <w:pPr>
              <w:pStyle w:val="a2"/>
              <w:keepNext/>
              <w:jc w:val="left"/>
              <w:rPr>
                <w:rFonts w:ascii="Times New Roman" w:hAnsi="Times New Roman"/>
                <w:bCs/>
                <w:lang w:val="en-US"/>
              </w:rPr>
            </w:pPr>
          </w:p>
        </w:tc>
        <w:tc>
          <w:tcPr>
            <w:tcW w:w="5287" w:type="dxa"/>
          </w:tcPr>
          <w:p w14:paraId="41346712" w14:textId="77777777" w:rsidR="00904D7C" w:rsidRPr="009D7C3B" w:rsidRDefault="00904D7C" w:rsidP="00755FDE">
            <w:pPr>
              <w:pStyle w:val="a2"/>
              <w:keepNext/>
              <w:jc w:val="left"/>
              <w:rPr>
                <w:rFonts w:ascii="Times New Roman" w:hAnsi="Times New Roman"/>
                <w:bCs/>
                <w:lang w:val="en-US"/>
              </w:rPr>
            </w:pPr>
          </w:p>
        </w:tc>
        <w:tc>
          <w:tcPr>
            <w:tcW w:w="3340" w:type="dxa"/>
          </w:tcPr>
          <w:p w14:paraId="1262E553" w14:textId="77777777" w:rsidR="00904D7C" w:rsidRPr="009D7C3B" w:rsidRDefault="00904D7C" w:rsidP="00755FDE">
            <w:pPr>
              <w:pStyle w:val="a2"/>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a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6" w:author="Apple (Rapp) - RAN2#130 agreements" w:date="2025-07-09T17:37:00Z"/>
              </w:rPr>
            </w:pPr>
            <w:ins w:id="7"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8" w:author="Apple (Rapp) - RAN2#130 agreements" w:date="2025-07-09T17:44:00Z">
              <w:r w:rsidR="003344E8" w:rsidRPr="00FA4674">
                <w:t>specification</w:t>
              </w:r>
            </w:ins>
            <w:ins w:id="9" w:author="Apple (Rapp) - RAN2#130 agreements" w:date="2025-07-09T17:37:00Z">
              <w:r w:rsidRPr="00FA4674">
                <w:t>.</w:t>
              </w:r>
            </w:ins>
          </w:p>
          <w:p w14:paraId="2ADF6709" w14:textId="578158EC" w:rsidR="0070405B" w:rsidRDefault="0070405B" w:rsidP="007730AB">
            <w:pPr>
              <w:pStyle w:val="EditorsNote"/>
              <w:ind w:left="1701" w:hanging="1417"/>
              <w:rPr>
                <w:ins w:id="10" w:author="Apple (Rapp) - RAN2#130 agreements" w:date="2025-07-09T17:44:00Z"/>
              </w:rPr>
            </w:pPr>
            <w:ins w:id="11" w:author="Apple (Rapp) - RAN2#130 agreements" w:date="2025-07-09T17:44:00Z">
              <w:r>
                <w:t>&lt;Dual DRX group&gt;</w:t>
              </w:r>
            </w:ins>
          </w:p>
          <w:p w14:paraId="5DD06AED" w14:textId="77777777" w:rsidR="007730AB" w:rsidRPr="00055CE9" w:rsidRDefault="007730AB" w:rsidP="007730AB">
            <w:pPr>
              <w:pStyle w:val="EditorsNote"/>
              <w:ind w:left="1701" w:hanging="1417"/>
              <w:rPr>
                <w:ins w:id="12" w:author="Apple (Rapp) - RAN2#130 agreements" w:date="2025-07-09T17:37:00Z"/>
                <w:lang w:val="en-US"/>
              </w:rPr>
            </w:pPr>
            <w:ins w:id="13" w:author="Apple (Rapp) - RAN2#130 agreements" w:date="2025-07-09T17:37:00Z">
              <w:r w:rsidRPr="00A76669">
                <w:rPr>
                  <w:highlight w:val="yellow"/>
                </w:rPr>
                <w:t>Editor’s NOTE:</w:t>
              </w:r>
              <w:r w:rsidRPr="00A76669">
                <w:rPr>
                  <w:highlight w:val="yellow"/>
                </w:rPr>
                <w:tab/>
                <w:t xml:space="preserve">FFS whether </w:t>
              </w:r>
              <w:proofErr w:type="spellStart"/>
              <w:r w:rsidRPr="00A76669">
                <w:rPr>
                  <w:i/>
                  <w:iCs/>
                  <w:highlight w:val="yellow"/>
                  <w:lang w:eastAsia="ko-KR"/>
                </w:rPr>
                <w:t>lpwus-PDCCHMonitoringTimer</w:t>
              </w:r>
              <w:proofErr w:type="spellEnd"/>
              <w:r w:rsidRPr="00A76669">
                <w:rPr>
                  <w:i/>
                  <w:iCs/>
                  <w:highlight w:val="yellow"/>
                  <w:lang w:eastAsia="ko-KR"/>
                </w:rPr>
                <w:t xml:space="preserve">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14" w:author="Apple (Rapp) - RAN2#130 agreements" w:date="2025-07-09T17:42:00Z"/>
              </w:rPr>
            </w:pPr>
            <w:ins w:id="15" w:author="Apple (Rapp) - RAN2#130 agreements" w:date="2025-07-09T17:42:00Z">
              <w:r w:rsidRPr="00FA4674">
                <w:t>Editor’s NOTE:</w:t>
              </w:r>
              <w:r>
                <w:tab/>
                <w:t xml:space="preserve">The </w:t>
              </w:r>
              <w:r w:rsidRPr="001914AC">
                <w:t xml:space="preserve">case where </w:t>
              </w:r>
              <w:proofErr w:type="spellStart"/>
              <w:r w:rsidRPr="00A04E5D">
                <w:rPr>
                  <w:i/>
                  <w:iCs/>
                </w:rPr>
                <w:t>lpwus-PDCCHMonitoringTimer</w:t>
              </w:r>
              <w:proofErr w:type="spellEnd"/>
              <w:r w:rsidRPr="00A04E5D">
                <w:rPr>
                  <w:i/>
                  <w:iCs/>
                </w:rPr>
                <w:t xml:space="preserve">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16" w:author="Apple (Rapp) - RAN2#130 agreements" w:date="2025-07-09T17:44:00Z"/>
              </w:rPr>
            </w:pPr>
            <w:ins w:id="17" w:author="Apple (Rapp) - RAN2#130 agreements" w:date="2025-07-09T17:44:00Z">
              <w:r>
                <w:t>&lt;Option 1-1&gt;</w:t>
              </w:r>
            </w:ins>
          </w:p>
          <w:p w14:paraId="71663AD2" w14:textId="232317E4" w:rsidR="007730AB" w:rsidRPr="00A04E5D" w:rsidRDefault="007730AB" w:rsidP="007730AB">
            <w:pPr>
              <w:pStyle w:val="EditorsNote"/>
              <w:ind w:left="1701" w:hanging="1417"/>
              <w:rPr>
                <w:ins w:id="18" w:author="Apple (Rapp) - RAN2#130 agreements" w:date="2025-07-09T17:38:00Z"/>
              </w:rPr>
            </w:pPr>
            <w:ins w:id="19" w:author="Apple (Rapp) - RAN2#130 agreements" w:date="2025-07-09T17:38:00Z">
              <w:r w:rsidRPr="00FA4674">
                <w:t>Editor’s NOTE:</w:t>
              </w:r>
              <w:r>
                <w:tab/>
                <w:t xml:space="preserve">The case where LP-WUS monitoring is configured without </w:t>
              </w:r>
              <w:proofErr w:type="spellStart"/>
              <w:r w:rsidRPr="006B3D11">
                <w:rPr>
                  <w:i/>
                  <w:iCs/>
                  <w:rPrChange w:id="20" w:author="Apple (Rapp) - RAN2#130 agreements" w:date="2025-07-09T17:42:00Z">
                    <w:rPr/>
                  </w:rPrChange>
                </w:rPr>
                <w:t>lpwus-PDCCHMonitoringTimer</w:t>
              </w:r>
              <w:proofErr w:type="spellEnd"/>
              <w:r>
                <w:t xml:space="preserve"> is LP-WUS Option 1-1.</w:t>
              </w:r>
            </w:ins>
          </w:p>
          <w:p w14:paraId="79EB7AFA" w14:textId="77777777" w:rsidR="007730AB" w:rsidRDefault="007730AB" w:rsidP="007730AB">
            <w:pPr>
              <w:pStyle w:val="EditorsNote"/>
              <w:ind w:left="1701" w:hanging="1417"/>
              <w:rPr>
                <w:ins w:id="21" w:author="Apple (Rapp) - RAN2#130 agreements" w:date="2025-07-09T17:38:00Z"/>
              </w:rPr>
            </w:pPr>
            <w:ins w:id="22"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23" w:author="Apple (Rapp) - RAN2#130 agreements" w:date="2025-07-09T17:38:00Z"/>
              </w:rPr>
            </w:pPr>
            <w:ins w:id="24"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25" w:author="Apple (Rapp) - RAN2#130 agreements" w:date="2025-07-09T17:45:00Z"/>
              </w:rPr>
            </w:pPr>
            <w:ins w:id="26" w:author="Apple (Rapp) - RAN2#130 agreements" w:date="2025-07-09T17:45:00Z">
              <w:r>
                <w:t>&lt;Option 1-2&gt;</w:t>
              </w:r>
            </w:ins>
          </w:p>
          <w:p w14:paraId="3B4A3394" w14:textId="77777777" w:rsidR="006B3D11" w:rsidRDefault="006B3D11" w:rsidP="006B3D11">
            <w:pPr>
              <w:pStyle w:val="EditorsNote"/>
              <w:ind w:left="1701" w:hanging="1417"/>
              <w:rPr>
                <w:ins w:id="27" w:author="Apple (Rapp) - RAN2#130 agreements" w:date="2025-07-09T17:39:00Z"/>
              </w:rPr>
            </w:pPr>
            <w:ins w:id="28" w:author="Apple (Rapp) - RAN2#130 agreements" w:date="2025-07-09T17:39:00Z">
              <w:r w:rsidRPr="00FA4674">
                <w:t>Editor’s NOTE:</w:t>
              </w:r>
              <w:r>
                <w:tab/>
                <w:t xml:space="preserve">The case where </w:t>
              </w:r>
              <w:proofErr w:type="spellStart"/>
              <w:r w:rsidRPr="006B3D11">
                <w:rPr>
                  <w:i/>
                  <w:iCs/>
                  <w:rPrChange w:id="29" w:author="Apple (Rapp) - RAN2#130 agreements" w:date="2025-07-09T17:40:00Z">
                    <w:rPr/>
                  </w:rPrChange>
                </w:rPr>
                <w:t>lpwus-PDCCHMonitoringTimer</w:t>
              </w:r>
              <w:proofErr w:type="spellEnd"/>
              <w:r w:rsidRPr="006B3D11">
                <w:rPr>
                  <w:i/>
                  <w:iCs/>
                  <w:rPrChange w:id="30" w:author="Apple (Rapp) - RAN2#130 agreements" w:date="2025-07-09T17:40:00Z">
                    <w:rPr/>
                  </w:rPrChange>
                </w:rPr>
                <w:t xml:space="preserve"> </w:t>
              </w:r>
              <w:r>
                <w:t>is configured is LP-WUS Option 1-2.</w:t>
              </w:r>
            </w:ins>
          </w:p>
          <w:p w14:paraId="28A9761B" w14:textId="77777777" w:rsidR="006B3D11" w:rsidRDefault="006B3D11" w:rsidP="006B3D11">
            <w:pPr>
              <w:pStyle w:val="EditorsNote"/>
              <w:ind w:left="1701" w:hanging="1417"/>
              <w:rPr>
                <w:ins w:id="31" w:author="Apple (Rapp) - RAN2#130 agreements" w:date="2025-07-09T17:39:00Z"/>
                <w:lang w:eastAsia="zh-CN"/>
              </w:rPr>
            </w:pPr>
            <w:ins w:id="32"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33" w:author="Apple (Rapp) - RAN2#130 agreements" w:date="2025-07-09T17:39:00Z"/>
                <w:lang w:eastAsia="zh-CN"/>
              </w:rPr>
            </w:pPr>
            <w:ins w:id="34" w:author="Apple (Rapp) - RAN2#130 agreements" w:date="2025-07-09T17:39:00Z">
              <w:r>
                <w:rPr>
                  <w:lang w:eastAsia="zh-CN"/>
                </w:rPr>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35"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proofErr w:type="spellStart"/>
              <w:r w:rsidRPr="00A76669">
                <w:rPr>
                  <w:bCs/>
                  <w:i/>
                  <w:iCs/>
                  <w:highlight w:val="yellow"/>
                </w:rPr>
                <w:t>lpwus_PDCCHMonitoringTimer</w:t>
              </w:r>
              <w:proofErr w:type="spellEnd"/>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a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36"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bookmarkEnd w:id="36"/>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LP-WUS can be configured on the </w:t>
            </w:r>
            <w:proofErr w:type="spellStart"/>
            <w:r w:rsidRPr="00132533">
              <w:rPr>
                <w:rFonts w:ascii="Times New Roman" w:eastAsia="宋体" w:hAnsi="Times New Roman"/>
                <w:b w:val="0"/>
                <w:bCs/>
              </w:rPr>
              <w:t>PCell</w:t>
            </w:r>
            <w:proofErr w:type="spellEnd"/>
            <w:r w:rsidRPr="00132533">
              <w:rPr>
                <w:rFonts w:ascii="Times New Roman" w:eastAsia="宋体"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宋体" w:hAnsi="Times New Roman"/>
                <w:b w:val="0"/>
                <w:bCs/>
              </w:rPr>
              <w:t>ActiveTime</w:t>
            </w:r>
            <w:proofErr w:type="spellEnd"/>
            <w:r w:rsidRPr="00132533">
              <w:rPr>
                <w:rFonts w:ascii="Times New Roman" w:eastAsia="宋体" w:hAnsi="Times New Roman"/>
                <w:b w:val="0"/>
                <w:bCs/>
              </w:rPr>
              <w:t xml:space="preserve">.  When LP-WUS is detected, then UE starts the </w:t>
            </w:r>
            <w:proofErr w:type="spellStart"/>
            <w:r w:rsidRPr="00132533">
              <w:rPr>
                <w:rFonts w:ascii="Times New Roman" w:eastAsia="宋体" w:hAnsi="Times New Roman"/>
                <w:b w:val="0"/>
                <w:bCs/>
              </w:rPr>
              <w:t>drx-</w:t>
            </w:r>
            <w:r w:rsidRPr="00132533">
              <w:rPr>
                <w:rFonts w:ascii="Times New Roman" w:eastAsia="宋体" w:hAnsi="Times New Roman"/>
                <w:b w:val="0"/>
                <w:bCs/>
              </w:rPr>
              <w:lastRenderedPageBreak/>
              <w:t>onDurationTimer</w:t>
            </w:r>
            <w:proofErr w:type="spellEnd"/>
            <w:r w:rsidRPr="00132533">
              <w:rPr>
                <w:rFonts w:ascii="Times New Roman" w:eastAsia="宋体" w:hAnsi="Times New Roman"/>
                <w:b w:val="0"/>
                <w:bCs/>
              </w:rPr>
              <w:t xml:space="preserve"> (with option 1-1) or the </w:t>
            </w:r>
            <w:proofErr w:type="spellStart"/>
            <w:r w:rsidRPr="00132533">
              <w:rPr>
                <w:rFonts w:ascii="Times New Roman" w:eastAsia="宋体" w:hAnsi="Times New Roman"/>
                <w:b w:val="0"/>
                <w:bCs/>
              </w:rPr>
              <w:t>lpwus-PDCCHMonitoringTimer</w:t>
            </w:r>
            <w:proofErr w:type="spellEnd"/>
            <w:r w:rsidRPr="00132533">
              <w:rPr>
                <w:rFonts w:ascii="Times New Roman" w:eastAsia="宋体" w:hAnsi="Times New Roman"/>
                <w:b w:val="0"/>
                <w:bCs/>
              </w:rPr>
              <w:t xml:space="preserve">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宋体" w:hAnsi="Times New Roman"/>
                <w:b w:val="0"/>
                <w:bCs/>
              </w:rPr>
              <w:t>C</w:t>
            </w:r>
            <w:r w:rsidRPr="00132533">
              <w:rPr>
                <w:rFonts w:ascii="Times New Roman" w:eastAsia="宋体" w:hAnsi="Times New Roman" w:hint="eastAsia"/>
                <w:b w:val="0"/>
                <w:bCs/>
              </w:rPr>
              <w:t xml:space="preserve">heck whether we need to capture in MAC that </w:t>
            </w:r>
            <w:r w:rsidRPr="00132533">
              <w:rPr>
                <w:rFonts w:ascii="Times New Roman" w:eastAsia="宋体"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a2"/>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a2"/>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a2"/>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a2"/>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a2"/>
              <w:keepNext/>
              <w:jc w:val="left"/>
              <w:rPr>
                <w:rFonts w:ascii="Times New Roman" w:hAnsi="Times New Roman"/>
                <w:bCs/>
                <w:lang w:val="en-US"/>
              </w:rPr>
            </w:pPr>
            <w:r w:rsidRPr="00D208EB">
              <w:rPr>
                <w:rFonts w:ascii="Times New Roman" w:eastAsia="等线" w:hAnsi="Times New Roman"/>
                <w:bCs/>
                <w:lang w:val="en-US"/>
              </w:rPr>
              <w:t xml:space="preserve">FFS whether to start or restart the </w:t>
            </w:r>
            <w:proofErr w:type="spellStart"/>
            <w:r w:rsidRPr="00D208EB">
              <w:rPr>
                <w:rFonts w:ascii="Times New Roman" w:hAnsi="Times New Roman"/>
                <w:i/>
                <w:iCs/>
                <w:lang w:eastAsia="ko-KR"/>
              </w:rPr>
              <w:t>bwp-InactivityTimer</w:t>
            </w:r>
            <w:proofErr w:type="spellEnd"/>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1C0BE877" w14:textId="77777777" w:rsidR="00344230" w:rsidRPr="009D7C3B" w:rsidRDefault="00344230" w:rsidP="00344230">
            <w:pPr>
              <w:pStyle w:val="a2"/>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a2"/>
              <w:keepNext/>
              <w:jc w:val="left"/>
              <w:rPr>
                <w:rFonts w:ascii="Times New Roman" w:hAnsi="Times New Roman"/>
                <w:bCs/>
                <w:lang w:val="en-US"/>
              </w:rPr>
            </w:pPr>
            <w:r>
              <w:rPr>
                <w:rFonts w:ascii="Times New Roman" w:eastAsia="等线" w:hAnsi="Times New Roman" w:hint="eastAsia"/>
                <w:bCs/>
                <w:lang w:val="en-US"/>
              </w:rPr>
              <w:t>v</w:t>
            </w:r>
            <w:r>
              <w:rPr>
                <w:rFonts w:ascii="Times New Roman" w:eastAsia="等线" w:hAnsi="Times New Roman"/>
                <w:bCs/>
                <w:lang w:val="en-US"/>
              </w:rPr>
              <w:t>ivo</w:t>
            </w:r>
          </w:p>
        </w:tc>
        <w:tc>
          <w:tcPr>
            <w:tcW w:w="5287" w:type="dxa"/>
          </w:tcPr>
          <w:p w14:paraId="7DC02203" w14:textId="073F5890" w:rsidR="00344230" w:rsidRPr="009D7C3B" w:rsidRDefault="00344230" w:rsidP="00344230">
            <w:pPr>
              <w:pStyle w:val="a2"/>
              <w:keepNext/>
              <w:jc w:val="left"/>
              <w:rPr>
                <w:rFonts w:ascii="Times New Roman" w:hAnsi="Times New Roman"/>
                <w:bCs/>
                <w:lang w:val="en-US"/>
              </w:rPr>
            </w:pPr>
            <w:r>
              <w:rPr>
                <w:rFonts w:ascii="Times New Roman" w:eastAsia="等线" w:hAnsi="Times New Roman"/>
                <w:bCs/>
                <w:lang w:val="en-US"/>
              </w:rPr>
              <w:t xml:space="preserve">For LP-WUS option 1-2, whether only one </w:t>
            </w:r>
            <w:r w:rsidR="00602B5D">
              <w:rPr>
                <w:rFonts w:ascii="Times New Roman" w:eastAsia="等线" w:hAnsi="Times New Roman"/>
                <w:bCs/>
                <w:lang w:val="en-US"/>
              </w:rPr>
              <w:t xml:space="preserve">LP-WUS </w:t>
            </w:r>
            <w:r>
              <w:rPr>
                <w:rFonts w:ascii="Times New Roman" w:eastAsia="等线" w:hAnsi="Times New Roman"/>
                <w:bCs/>
                <w:lang w:val="en-US"/>
              </w:rPr>
              <w:t xml:space="preserve">cycle is supported or two LP-WUS cycle, e.g. long LP-WUS cycle and short LP-WUS cycle </w:t>
            </w:r>
            <w:r>
              <w:rPr>
                <w:rFonts w:ascii="Times New Roman" w:eastAsia="等线" w:hAnsi="Times New Roman" w:hint="eastAsia"/>
                <w:bCs/>
                <w:lang w:val="en-US"/>
              </w:rPr>
              <w:t>are</w:t>
            </w:r>
            <w:r>
              <w:rPr>
                <w:rFonts w:ascii="Times New Roman" w:eastAsia="等线" w:hAnsi="Times New Roman"/>
                <w:bCs/>
                <w:lang w:val="en-US"/>
              </w:rPr>
              <w:t xml:space="preserve"> supported.</w:t>
            </w:r>
          </w:p>
        </w:tc>
        <w:tc>
          <w:tcPr>
            <w:tcW w:w="3340" w:type="dxa"/>
          </w:tcPr>
          <w:p w14:paraId="4EE5C9D8" w14:textId="77777777" w:rsidR="00344230" w:rsidRPr="009D7C3B" w:rsidRDefault="00344230" w:rsidP="00344230">
            <w:pPr>
              <w:pStyle w:val="a2"/>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a2"/>
              <w:keepNext/>
              <w:jc w:val="left"/>
              <w:rPr>
                <w:rFonts w:ascii="Times New Roman" w:hAnsi="Times New Roman"/>
                <w:bCs/>
                <w:lang w:val="en-US"/>
              </w:rPr>
            </w:pPr>
            <w:r>
              <w:rPr>
                <w:rFonts w:ascii="Times New Roman" w:eastAsia="等线" w:hAnsi="Times New Roman" w:hint="eastAsia"/>
                <w:bCs/>
                <w:lang w:val="en-US"/>
              </w:rPr>
              <w:t>Huawei</w:t>
            </w:r>
          </w:p>
        </w:tc>
        <w:tc>
          <w:tcPr>
            <w:tcW w:w="5287" w:type="dxa"/>
          </w:tcPr>
          <w:p w14:paraId="38FB01D5" w14:textId="77777777" w:rsidR="007973F3" w:rsidRDefault="007973F3" w:rsidP="00531B31">
            <w:pPr>
              <w:pStyle w:val="a2"/>
              <w:keepNext/>
              <w:jc w:val="lef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FS whether UE can switch from LR to MR if it detects</w:t>
            </w:r>
            <w:r w:rsidRPr="00E82B5F">
              <w:rPr>
                <w:rFonts w:ascii="Times New Roman" w:eastAsia="等线" w:hAnsi="Times New Roman"/>
                <w:bCs/>
                <w:lang w:val="en-US"/>
              </w:rPr>
              <w:t xml:space="preserve"> LR link quality is </w:t>
            </w:r>
            <w:r>
              <w:rPr>
                <w:rFonts w:ascii="Times New Roman" w:eastAsia="等线" w:hAnsi="Times New Roman"/>
                <w:bCs/>
                <w:lang w:val="en-US"/>
              </w:rPr>
              <w:t xml:space="preserve">not </w:t>
            </w:r>
            <w:r w:rsidRPr="00E82B5F">
              <w:rPr>
                <w:rFonts w:ascii="Times New Roman" w:eastAsia="等线" w:hAnsi="Times New Roman"/>
                <w:bCs/>
                <w:lang w:val="en-US"/>
              </w:rPr>
              <w:t>good enough</w:t>
            </w:r>
            <w:r>
              <w:rPr>
                <w:rFonts w:ascii="Times New Roman" w:eastAsia="等线" w:hAnsi="Times New Roman"/>
                <w:bCs/>
                <w:lang w:val="en-US"/>
              </w:rPr>
              <w:t xml:space="preserve">, and inform it to the </w:t>
            </w:r>
            <w:proofErr w:type="spellStart"/>
            <w:r>
              <w:rPr>
                <w:rFonts w:ascii="Times New Roman" w:eastAsia="等线" w:hAnsi="Times New Roman"/>
                <w:bCs/>
                <w:lang w:val="en-US"/>
              </w:rPr>
              <w:t>gNB</w:t>
            </w:r>
            <w:proofErr w:type="spellEnd"/>
            <w:r>
              <w:rPr>
                <w:rFonts w:ascii="Times New Roman" w:eastAsia="等线" w:hAnsi="Times New Roman"/>
                <w:bCs/>
                <w:lang w:val="en-US"/>
              </w:rPr>
              <w:t>.</w:t>
            </w:r>
          </w:p>
          <w:p w14:paraId="786DD6A0" w14:textId="10821303" w:rsidR="00EC3372" w:rsidRPr="00EC3372" w:rsidRDefault="003C6621" w:rsidP="00531B31">
            <w:pPr>
              <w:pStyle w:val="a2"/>
              <w:keepNext/>
              <w:jc w:val="left"/>
              <w:rPr>
                <w:rFonts w:ascii="Times New Roman" w:eastAsia="等线" w:hAnsi="Times New Roman"/>
                <w:bCs/>
                <w:lang w:val="en-US"/>
              </w:rPr>
            </w:pPr>
            <w:r>
              <w:rPr>
                <w:rFonts w:ascii="Times New Roman" w:eastAsia="等线" w:hAnsi="Times New Roman"/>
                <w:bCs/>
                <w:lang w:val="en-US"/>
              </w:rPr>
              <w:t>Many papers raised one issue that if the UE detect</w:t>
            </w:r>
            <w:r w:rsidR="00E82B5F">
              <w:rPr>
                <w:rFonts w:ascii="Times New Roman" w:eastAsia="等线" w:hAnsi="Times New Roman"/>
                <w:bCs/>
                <w:lang w:val="en-US"/>
              </w:rPr>
              <w:t>s</w:t>
            </w:r>
            <w:r w:rsidR="00E82B5F">
              <w:t xml:space="preserve"> </w:t>
            </w:r>
            <w:r w:rsidR="00E82B5F" w:rsidRPr="00E82B5F">
              <w:rPr>
                <w:rFonts w:ascii="Times New Roman" w:eastAsia="等线" w:hAnsi="Times New Roman"/>
                <w:bCs/>
                <w:lang w:val="en-US"/>
              </w:rPr>
              <w:t xml:space="preserve">LR link quality is </w:t>
            </w:r>
            <w:r w:rsidR="00EC3372">
              <w:rPr>
                <w:rFonts w:ascii="Times New Roman" w:eastAsia="等线" w:hAnsi="Times New Roman"/>
                <w:bCs/>
                <w:lang w:val="en-US"/>
              </w:rPr>
              <w:t xml:space="preserve">not </w:t>
            </w:r>
            <w:r w:rsidR="00E82B5F" w:rsidRPr="00E82B5F">
              <w:rPr>
                <w:rFonts w:ascii="Times New Roman" w:eastAsia="等线" w:hAnsi="Times New Roman"/>
                <w:bCs/>
                <w:lang w:val="en-US"/>
              </w:rPr>
              <w:t>good enough</w:t>
            </w:r>
            <w:r w:rsidR="00E82B5F">
              <w:rPr>
                <w:rFonts w:ascii="Times New Roman" w:eastAsia="等线" w:hAnsi="Times New Roman"/>
                <w:bCs/>
                <w:lang w:val="en-US"/>
              </w:rPr>
              <w:t xml:space="preserve">, UE </w:t>
            </w:r>
            <w:r w:rsidR="00EC3372">
              <w:rPr>
                <w:rFonts w:ascii="Times New Roman" w:eastAsia="等线" w:hAnsi="Times New Roman"/>
                <w:bCs/>
                <w:lang w:val="en-US"/>
              </w:rPr>
              <w:t>can</w:t>
            </w:r>
            <w:r w:rsidR="00E82B5F">
              <w:rPr>
                <w:rFonts w:ascii="Times New Roman" w:eastAsia="等线" w:hAnsi="Times New Roman"/>
                <w:bCs/>
                <w:lang w:val="en-US"/>
              </w:rPr>
              <w:t xml:space="preserve"> switch to MR and inform it to the </w:t>
            </w:r>
            <w:proofErr w:type="spellStart"/>
            <w:r w:rsidR="00E82B5F">
              <w:rPr>
                <w:rFonts w:ascii="Times New Roman" w:eastAsia="等线" w:hAnsi="Times New Roman"/>
                <w:bCs/>
                <w:lang w:val="en-US"/>
              </w:rPr>
              <w:t>gNB</w:t>
            </w:r>
            <w:proofErr w:type="spellEnd"/>
            <w:r w:rsidR="00E82B5F">
              <w:rPr>
                <w:rFonts w:ascii="Times New Roman" w:eastAsia="等线" w:hAnsi="Times New Roman" w:hint="eastAsia"/>
                <w:bCs/>
                <w:lang w:val="en-US"/>
              </w:rPr>
              <w:t>.</w:t>
            </w:r>
            <w:r w:rsidR="00EC3372">
              <w:rPr>
                <w:rFonts w:ascii="Times New Roman" w:eastAsia="等线" w:hAnsi="Times New Roman" w:hint="eastAsia"/>
                <w:bCs/>
                <w:lang w:val="en-US"/>
              </w:rPr>
              <w:t xml:space="preserve"> </w:t>
            </w:r>
            <w:r w:rsidR="00EC3372">
              <w:rPr>
                <w:rFonts w:ascii="Times New Roman" w:eastAsia="等线" w:hAnsi="Times New Roman"/>
                <w:bCs/>
                <w:lang w:val="en-US"/>
              </w:rPr>
              <w:t xml:space="preserve">In connected state, </w:t>
            </w:r>
            <w:r w:rsidR="00EC3372">
              <w:t>t</w:t>
            </w:r>
            <w:r w:rsidR="00EC3372" w:rsidRPr="00EC3372">
              <w:rPr>
                <w:rFonts w:ascii="Times New Roman" w:eastAsia="等线" w:hAnsi="Times New Roman"/>
                <w:bCs/>
                <w:lang w:val="en-US"/>
              </w:rPr>
              <w:t xml:space="preserve">he </w:t>
            </w:r>
            <w:proofErr w:type="spellStart"/>
            <w:r w:rsidR="00EC3372">
              <w:rPr>
                <w:rFonts w:ascii="Times New Roman" w:eastAsia="等线" w:hAnsi="Times New Roman"/>
                <w:bCs/>
                <w:lang w:val="en-US"/>
              </w:rPr>
              <w:t>gNB</w:t>
            </w:r>
            <w:proofErr w:type="spellEnd"/>
            <w:r w:rsidR="00EC3372" w:rsidRPr="00EC3372">
              <w:rPr>
                <w:rFonts w:ascii="Times New Roman" w:eastAsia="等线" w:hAnsi="Times New Roman"/>
                <w:bCs/>
                <w:lang w:val="en-US"/>
              </w:rPr>
              <w:t xml:space="preserve"> only knows the measurement results from MR based on existing RRC measurement report. Sometimes even when the </w:t>
            </w:r>
            <w:r w:rsidR="00EC3372">
              <w:rPr>
                <w:rFonts w:ascii="Times New Roman" w:eastAsia="等线" w:hAnsi="Times New Roman"/>
                <w:bCs/>
                <w:lang w:val="en-US"/>
              </w:rPr>
              <w:t xml:space="preserve">MR </w:t>
            </w:r>
            <w:r w:rsidR="00EC3372" w:rsidRPr="00EC3372">
              <w:rPr>
                <w:rFonts w:ascii="Times New Roman" w:eastAsia="等线" w:hAnsi="Times New Roman"/>
                <w:bCs/>
                <w:lang w:val="en-US"/>
              </w:rPr>
              <w:t>measurement is good, the link quality of LR can be bad due to the weaker tolerance for adjacent-channel interference for LR.</w:t>
            </w:r>
            <w:r w:rsidR="00EC3372">
              <w:rPr>
                <w:rFonts w:ascii="Times New Roman" w:eastAsia="等线" w:hAnsi="Times New Roman"/>
                <w:bCs/>
                <w:lang w:val="en-US"/>
              </w:rPr>
              <w:t xml:space="preserve"> That’s why in idle/inactive</w:t>
            </w:r>
            <w:r w:rsidR="00EC3372">
              <w:rPr>
                <w:rFonts w:ascii="Times New Roman" w:eastAsia="等线" w:hAnsi="Times New Roman" w:hint="eastAsia"/>
                <w:bCs/>
                <w:lang w:val="en-US"/>
              </w:rPr>
              <w:t>,</w:t>
            </w:r>
            <w:r w:rsidR="00EC3372">
              <w:rPr>
                <w:rFonts w:ascii="Times New Roman" w:eastAsia="等线" w:hAnsi="Times New Roman"/>
                <w:bCs/>
                <w:lang w:val="en-US"/>
              </w:rPr>
              <w:t xml:space="preserve"> we introduce MR and LR based threshold. Both connected and idle/inactive should share the same logic.</w:t>
            </w:r>
          </w:p>
        </w:tc>
        <w:tc>
          <w:tcPr>
            <w:tcW w:w="3340" w:type="dxa"/>
          </w:tcPr>
          <w:p w14:paraId="28CFB329" w14:textId="77777777" w:rsidR="00531B31" w:rsidRPr="009D7C3B" w:rsidRDefault="00531B31" w:rsidP="00531B31">
            <w:pPr>
              <w:pStyle w:val="a2"/>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a2"/>
              <w:keepNext/>
              <w:jc w:val="left"/>
              <w:rPr>
                <w:rFonts w:ascii="Times New Roman" w:hAnsi="Times New Roman"/>
                <w:bCs/>
                <w:lang w:val="en-US"/>
              </w:rPr>
            </w:pPr>
            <w:r>
              <w:rPr>
                <w:rFonts w:ascii="Times New Roman" w:eastAsia="等线" w:hAnsi="Times New Roman" w:hint="eastAsia"/>
                <w:bCs/>
                <w:lang w:val="en-US"/>
              </w:rPr>
              <w:t>Huawei</w:t>
            </w:r>
          </w:p>
        </w:tc>
        <w:tc>
          <w:tcPr>
            <w:tcW w:w="5287" w:type="dxa"/>
          </w:tcPr>
          <w:p w14:paraId="6CBED530" w14:textId="05F7FD7F" w:rsidR="00531B31" w:rsidRDefault="007973F3" w:rsidP="00531B31">
            <w:pPr>
              <w:pStyle w:val="a2"/>
              <w:keepNext/>
              <w:jc w:val="lef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FS whether the transition time from LR to MR is aware or transparent to MAC</w:t>
            </w:r>
            <w:r w:rsidR="00F3005C">
              <w:rPr>
                <w:rFonts w:ascii="Times New Roman" w:eastAsia="等线" w:hAnsi="Times New Roman"/>
                <w:bCs/>
                <w:lang w:val="en-US"/>
              </w:rPr>
              <w:t>, and how to know it (if needed).</w:t>
            </w:r>
          </w:p>
          <w:p w14:paraId="384F9148" w14:textId="77777777" w:rsidR="007973F3" w:rsidRDefault="007973F3" w:rsidP="00531B31">
            <w:pPr>
              <w:pStyle w:val="a2"/>
              <w:keepNext/>
              <w:jc w:val="left"/>
              <w:rPr>
                <w:rFonts w:ascii="Times New Roman" w:eastAsia="等线" w:hAnsi="Times New Roman"/>
                <w:bCs/>
                <w:lang w:val="en-US"/>
              </w:rPr>
            </w:pPr>
            <w:r>
              <w:rPr>
                <w:rFonts w:ascii="Times New Roman" w:eastAsia="等线" w:hAnsi="Times New Roman"/>
                <w:bCs/>
                <w:lang w:val="en-US"/>
              </w:rPr>
              <w:t>Based on this Editor’s NOTE</w:t>
            </w:r>
            <w:r w:rsidR="00BE7056">
              <w:rPr>
                <w:rFonts w:ascii="Times New Roman" w:eastAsia="等线" w:hAnsi="Times New Roman"/>
                <w:bCs/>
                <w:lang w:val="en-US"/>
              </w:rPr>
              <w:t>:</w:t>
            </w:r>
          </w:p>
          <w:p w14:paraId="59EBFCDB" w14:textId="77777777" w:rsidR="00BE7056" w:rsidRDefault="00BE7056" w:rsidP="00531B31">
            <w:pPr>
              <w:pStyle w:val="a2"/>
              <w:keepNext/>
              <w:jc w:val="left"/>
              <w:rPr>
                <w:rFonts w:ascii="Times New Roman" w:eastAsia="宋体" w:hAnsi="Times New Roman"/>
              </w:rPr>
            </w:pPr>
            <w:ins w:id="37" w:author="Apple (Rapp)" w:date="2025-03-27T16:36:00Z">
              <w:r w:rsidRPr="00BE7056">
                <w:rPr>
                  <w:rFonts w:ascii="Times New Roman" w:eastAsia="宋体" w:hAnsi="Times New Roman"/>
                </w:rPr>
                <w:t xml:space="preserve">The LP-WUS based DRX model is that LP-WUS monitoring and sending LP-WUS indication </w:t>
              </w:r>
              <w:r w:rsidRPr="00BE7056">
                <w:rPr>
                  <w:rFonts w:ascii="Times New Roman" w:eastAsia="宋体" w:hAnsi="Times New Roman"/>
                  <w:highlight w:val="yellow"/>
                </w:rPr>
                <w:t>(together with the timepoint to start timer in Option 1-2</w:t>
              </w:r>
              <w:r w:rsidRPr="00BE7056">
                <w:rPr>
                  <w:rFonts w:ascii="Times New Roman" w:eastAsia="宋体" w:hAnsi="Times New Roman"/>
                </w:rPr>
                <w:t>) to MAC is captured in RAN1 spec (38.213), and the DRX operation based on the LP-WUS indication is captured in MAC spec.</w:t>
              </w:r>
            </w:ins>
          </w:p>
          <w:p w14:paraId="6F2BD135" w14:textId="406BC83B" w:rsidR="00BE7056" w:rsidRDefault="00BE7056" w:rsidP="00531B31">
            <w:pPr>
              <w:pStyle w:val="a2"/>
              <w:keepNext/>
              <w:jc w:val="left"/>
              <w:rPr>
                <w:rFonts w:ascii="Times New Roman" w:eastAsia="等线" w:hAnsi="Times New Roman"/>
                <w:bCs/>
                <w:lang w:val="en-US"/>
              </w:rPr>
            </w:pPr>
            <w:r>
              <w:rPr>
                <w:rFonts w:ascii="Times New Roman" w:eastAsia="等线" w:hAnsi="Times New Roman"/>
                <w:bCs/>
                <w:lang w:val="en-US"/>
              </w:rPr>
              <w:t>For LP-WUS triggered, the transition time seems transparent to MAC, MAC start</w:t>
            </w:r>
            <w:r w:rsidR="00F3005C">
              <w:rPr>
                <w:rFonts w:ascii="Times New Roman" w:eastAsia="等线" w:hAnsi="Times New Roman"/>
                <w:bCs/>
                <w:lang w:val="en-US"/>
              </w:rPr>
              <w:t>s</w:t>
            </w:r>
            <w:r>
              <w:rPr>
                <w:rFonts w:ascii="Times New Roman" w:eastAsia="等线" w:hAnsi="Times New Roman"/>
                <w:bCs/>
                <w:lang w:val="en-US"/>
              </w:rPr>
              <w:t xml:space="preserve"> the</w:t>
            </w:r>
            <w:r>
              <w:t xml:space="preserve"> </w:t>
            </w:r>
            <w:proofErr w:type="spellStart"/>
            <w:r w:rsidRPr="00BE7056">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based on PHY indication. However, to UL data triggered case, </w:t>
            </w:r>
            <w:r w:rsidR="00F3005C">
              <w:rPr>
                <w:rFonts w:ascii="Times New Roman" w:eastAsia="等线" w:hAnsi="Times New Roman"/>
                <w:bCs/>
                <w:lang w:val="en-US"/>
              </w:rPr>
              <w:t>there is the case MAC needs to determine the SR occasion or RACH occasion, MAC needs to avoid the overlap between SA/RACH occasions and transition time, otherwise, the MAC indicates PHY to transmit SR or preamble but actually PHY cannot successfully send it.</w:t>
            </w:r>
          </w:p>
          <w:p w14:paraId="066A67EE" w14:textId="77777777" w:rsidR="004625D4" w:rsidRDefault="004625D4" w:rsidP="00531B31">
            <w:pPr>
              <w:pStyle w:val="a2"/>
              <w:keepNext/>
              <w:jc w:val="left"/>
              <w:rPr>
                <w:rFonts w:ascii="Times New Roman" w:eastAsia="等线" w:hAnsi="Times New Roman"/>
                <w:bCs/>
                <w:lang w:val="en-US"/>
              </w:rPr>
            </w:pPr>
            <w:r>
              <w:rPr>
                <w:rFonts w:ascii="Times New Roman" w:eastAsia="等线" w:hAnsi="Times New Roman"/>
                <w:bCs/>
                <w:noProof/>
                <w:lang w:val="en-US" w:eastAsia="en-US"/>
              </w:rPr>
              <w:lastRenderedPageBreak/>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a2"/>
              <w:keepNext/>
              <w:jc w:val="left"/>
              <w:rPr>
                <w:rFonts w:ascii="Times New Roman" w:eastAsia="等线" w:hAnsi="Times New Roman"/>
                <w:bCs/>
                <w:lang w:val="en-US"/>
              </w:rPr>
            </w:pPr>
            <w:r>
              <w:rPr>
                <w:rFonts w:ascii="Times New Roman" w:eastAsia="等线" w:hAnsi="Times New Roman"/>
                <w:bCs/>
                <w:lang w:val="en-US"/>
              </w:rPr>
              <w:t xml:space="preserve">Thus, MAC needs to know when the MR is ready, e.g., 1) </w:t>
            </w:r>
            <w:r w:rsidR="0012644B">
              <w:rPr>
                <w:rFonts w:ascii="Times New Roman" w:eastAsia="等线" w:hAnsi="Times New Roman"/>
                <w:bCs/>
                <w:lang w:val="en-US"/>
              </w:rPr>
              <w:t xml:space="preserve"> MAC </w:t>
            </w:r>
            <w:r>
              <w:rPr>
                <w:rFonts w:ascii="Times New Roman" w:eastAsia="等线" w:hAnsi="Times New Roman"/>
                <w:bCs/>
                <w:lang w:val="en-US"/>
              </w:rPr>
              <w:t xml:space="preserve">knows how long the transition time is, or 2) </w:t>
            </w:r>
            <w:r w:rsidR="0012644B">
              <w:rPr>
                <w:rFonts w:ascii="Times New Roman" w:eastAsia="等线" w:hAnsi="Times New Roman"/>
                <w:bCs/>
                <w:lang w:val="en-US"/>
              </w:rPr>
              <w:t xml:space="preserve"> MAC </w:t>
            </w:r>
            <w:r>
              <w:rPr>
                <w:rFonts w:ascii="Times New Roman" w:eastAsia="等线" w:hAnsi="Times New Roman"/>
                <w:bCs/>
                <w:lang w:val="en-US"/>
              </w:rPr>
              <w:t>knows</w:t>
            </w:r>
            <w:r w:rsidR="0012644B">
              <w:rPr>
                <w:rFonts w:ascii="Times New Roman" w:eastAsia="等线" w:hAnsi="Times New Roman"/>
                <w:bCs/>
                <w:lang w:val="en-US"/>
              </w:rPr>
              <w:t xml:space="preserve"> when</w:t>
            </w:r>
            <w:r>
              <w:rPr>
                <w:rFonts w:ascii="Times New Roman" w:eastAsia="等线" w:hAnsi="Times New Roman"/>
                <w:bCs/>
                <w:lang w:val="en-US"/>
              </w:rPr>
              <w:t xml:space="preserve"> MR is ready based on PHY indication.</w:t>
            </w:r>
          </w:p>
        </w:tc>
        <w:tc>
          <w:tcPr>
            <w:tcW w:w="3340" w:type="dxa"/>
          </w:tcPr>
          <w:p w14:paraId="50398AD1" w14:textId="77777777" w:rsidR="00531B31" w:rsidRPr="009D7C3B" w:rsidRDefault="00531B31" w:rsidP="00531B31">
            <w:pPr>
              <w:pStyle w:val="a2"/>
              <w:keepNext/>
              <w:jc w:val="left"/>
              <w:rPr>
                <w:rFonts w:ascii="Times New Roman" w:hAnsi="Times New Roman"/>
                <w:bCs/>
                <w:lang w:val="en-US"/>
              </w:rPr>
            </w:pPr>
          </w:p>
        </w:tc>
      </w:tr>
      <w:tr w:rsidR="00531B31" w:rsidRPr="00D45311" w14:paraId="255DF8C3" w14:textId="77777777" w:rsidTr="00755FDE">
        <w:trPr>
          <w:trHeight w:val="127"/>
        </w:trPr>
        <w:tc>
          <w:tcPr>
            <w:tcW w:w="1229" w:type="dxa"/>
            <w:shd w:val="clear" w:color="auto" w:fill="auto"/>
          </w:tcPr>
          <w:p w14:paraId="74EC7DCA" w14:textId="77777777" w:rsidR="00531B31" w:rsidRPr="009D7C3B" w:rsidRDefault="00531B31" w:rsidP="00531B31">
            <w:pPr>
              <w:pStyle w:val="a2"/>
              <w:keepNext/>
              <w:jc w:val="left"/>
              <w:rPr>
                <w:rFonts w:ascii="Times New Roman" w:hAnsi="Times New Roman"/>
                <w:bCs/>
                <w:lang w:val="en-US"/>
              </w:rPr>
            </w:pPr>
          </w:p>
        </w:tc>
        <w:tc>
          <w:tcPr>
            <w:tcW w:w="5287" w:type="dxa"/>
          </w:tcPr>
          <w:p w14:paraId="2FA29C9B" w14:textId="77777777" w:rsidR="00531B31" w:rsidRPr="009D7C3B" w:rsidRDefault="00531B31" w:rsidP="00531B31">
            <w:pPr>
              <w:pStyle w:val="a2"/>
              <w:keepNext/>
              <w:jc w:val="left"/>
              <w:rPr>
                <w:rFonts w:ascii="Times New Roman" w:hAnsi="Times New Roman"/>
                <w:bCs/>
                <w:lang w:val="en-US"/>
              </w:rPr>
            </w:pPr>
          </w:p>
        </w:tc>
        <w:tc>
          <w:tcPr>
            <w:tcW w:w="3340" w:type="dxa"/>
          </w:tcPr>
          <w:p w14:paraId="0C5EA148" w14:textId="77777777" w:rsidR="00531B31" w:rsidRPr="009D7C3B" w:rsidRDefault="00531B31" w:rsidP="00531B31">
            <w:pPr>
              <w:pStyle w:val="a2"/>
              <w:keepNext/>
              <w:jc w:val="left"/>
              <w:rPr>
                <w:rFonts w:ascii="Times New Roman" w:hAnsi="Times New Roman"/>
                <w:bCs/>
                <w:lang w:val="en-US"/>
              </w:rPr>
            </w:pPr>
          </w:p>
        </w:tc>
      </w:tr>
      <w:tr w:rsidR="00531B31" w:rsidRPr="00D45311" w14:paraId="217012CF" w14:textId="77777777" w:rsidTr="00755FDE">
        <w:trPr>
          <w:trHeight w:val="127"/>
        </w:trPr>
        <w:tc>
          <w:tcPr>
            <w:tcW w:w="1229" w:type="dxa"/>
            <w:shd w:val="clear" w:color="auto" w:fill="auto"/>
          </w:tcPr>
          <w:p w14:paraId="211D0DC2" w14:textId="77777777" w:rsidR="00531B31" w:rsidRPr="009D7C3B" w:rsidRDefault="00531B31" w:rsidP="00531B31">
            <w:pPr>
              <w:pStyle w:val="a2"/>
              <w:keepNext/>
              <w:jc w:val="left"/>
              <w:rPr>
                <w:rFonts w:ascii="Times New Roman" w:hAnsi="Times New Roman"/>
                <w:bCs/>
                <w:lang w:val="en-US"/>
              </w:rPr>
            </w:pPr>
          </w:p>
        </w:tc>
        <w:tc>
          <w:tcPr>
            <w:tcW w:w="5287" w:type="dxa"/>
          </w:tcPr>
          <w:p w14:paraId="72A598CD" w14:textId="77777777" w:rsidR="00531B31" w:rsidRPr="009D7C3B" w:rsidRDefault="00531B31" w:rsidP="00531B31">
            <w:pPr>
              <w:pStyle w:val="a2"/>
              <w:keepNext/>
              <w:jc w:val="left"/>
              <w:rPr>
                <w:rFonts w:ascii="Times New Roman" w:hAnsi="Times New Roman"/>
                <w:bCs/>
                <w:lang w:val="en-US"/>
              </w:rPr>
            </w:pPr>
          </w:p>
        </w:tc>
        <w:tc>
          <w:tcPr>
            <w:tcW w:w="3340" w:type="dxa"/>
          </w:tcPr>
          <w:p w14:paraId="55E3DBB2" w14:textId="77777777" w:rsidR="00531B31" w:rsidRPr="009D7C3B" w:rsidRDefault="00531B31" w:rsidP="00531B31">
            <w:pPr>
              <w:pStyle w:val="a2"/>
              <w:keepNext/>
              <w:jc w:val="left"/>
              <w:rPr>
                <w:rFonts w:ascii="Times New Roman" w:hAnsi="Times New Roman"/>
                <w:bCs/>
                <w:lang w:val="en-US"/>
              </w:rPr>
            </w:pPr>
          </w:p>
        </w:tc>
      </w:tr>
      <w:tr w:rsidR="00531B31" w:rsidRPr="00D45311" w14:paraId="1F7E7ABC" w14:textId="77777777" w:rsidTr="00755FDE">
        <w:trPr>
          <w:trHeight w:val="127"/>
        </w:trPr>
        <w:tc>
          <w:tcPr>
            <w:tcW w:w="1229" w:type="dxa"/>
            <w:shd w:val="clear" w:color="auto" w:fill="auto"/>
          </w:tcPr>
          <w:p w14:paraId="638E4C30" w14:textId="77777777" w:rsidR="00531B31" w:rsidRPr="009D7C3B" w:rsidRDefault="00531B31" w:rsidP="00531B31">
            <w:pPr>
              <w:pStyle w:val="a2"/>
              <w:keepNext/>
              <w:jc w:val="left"/>
              <w:rPr>
                <w:rFonts w:ascii="Times New Roman" w:hAnsi="Times New Roman"/>
                <w:bCs/>
                <w:lang w:val="en-US"/>
              </w:rPr>
            </w:pPr>
          </w:p>
        </w:tc>
        <w:tc>
          <w:tcPr>
            <w:tcW w:w="5287" w:type="dxa"/>
          </w:tcPr>
          <w:p w14:paraId="650DC818" w14:textId="77777777" w:rsidR="00531B31" w:rsidRPr="009D7C3B" w:rsidRDefault="00531B31" w:rsidP="00531B31">
            <w:pPr>
              <w:pStyle w:val="a2"/>
              <w:keepNext/>
              <w:jc w:val="left"/>
              <w:rPr>
                <w:rFonts w:ascii="Times New Roman" w:hAnsi="Times New Roman"/>
                <w:bCs/>
                <w:lang w:val="en-US"/>
              </w:rPr>
            </w:pPr>
          </w:p>
        </w:tc>
        <w:tc>
          <w:tcPr>
            <w:tcW w:w="3340" w:type="dxa"/>
          </w:tcPr>
          <w:p w14:paraId="5CC227D2" w14:textId="77777777" w:rsidR="00531B31" w:rsidRPr="009D7C3B" w:rsidRDefault="00531B31" w:rsidP="00531B31">
            <w:pPr>
              <w:pStyle w:val="a2"/>
              <w:keepNext/>
              <w:jc w:val="left"/>
              <w:rPr>
                <w:rFonts w:ascii="Times New Roman" w:hAnsi="Times New Roman"/>
                <w:bCs/>
                <w:lang w:val="en-US"/>
              </w:rPr>
            </w:pPr>
          </w:p>
        </w:tc>
      </w:tr>
      <w:tr w:rsidR="00531B31" w:rsidRPr="00D45311" w14:paraId="3375D1D5" w14:textId="77777777" w:rsidTr="00755FDE">
        <w:trPr>
          <w:trHeight w:val="127"/>
        </w:trPr>
        <w:tc>
          <w:tcPr>
            <w:tcW w:w="1229" w:type="dxa"/>
            <w:shd w:val="clear" w:color="auto" w:fill="auto"/>
          </w:tcPr>
          <w:p w14:paraId="523730CC" w14:textId="77777777" w:rsidR="00531B31" w:rsidRPr="009D7C3B" w:rsidRDefault="00531B31" w:rsidP="00531B31">
            <w:pPr>
              <w:pStyle w:val="a2"/>
              <w:keepNext/>
              <w:jc w:val="left"/>
              <w:rPr>
                <w:rFonts w:ascii="Times New Roman" w:hAnsi="Times New Roman"/>
                <w:bCs/>
                <w:lang w:val="en-US"/>
              </w:rPr>
            </w:pPr>
          </w:p>
        </w:tc>
        <w:tc>
          <w:tcPr>
            <w:tcW w:w="5287" w:type="dxa"/>
          </w:tcPr>
          <w:p w14:paraId="2A57EC49" w14:textId="77777777" w:rsidR="00531B31" w:rsidRPr="009D7C3B" w:rsidRDefault="00531B31" w:rsidP="00531B31">
            <w:pPr>
              <w:pStyle w:val="a2"/>
              <w:keepNext/>
              <w:jc w:val="left"/>
              <w:rPr>
                <w:rFonts w:ascii="Times New Roman" w:hAnsi="Times New Roman"/>
                <w:bCs/>
                <w:lang w:val="en-US"/>
              </w:rPr>
            </w:pPr>
          </w:p>
        </w:tc>
        <w:tc>
          <w:tcPr>
            <w:tcW w:w="3340" w:type="dxa"/>
          </w:tcPr>
          <w:p w14:paraId="0A106EC2" w14:textId="77777777" w:rsidR="00531B31" w:rsidRPr="009D7C3B" w:rsidRDefault="00531B31" w:rsidP="00531B31">
            <w:pPr>
              <w:pStyle w:val="a2"/>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0C36633F" w14:textId="66C8A24E" w:rsidR="008F4BE1" w:rsidRPr="00ED239B" w:rsidRDefault="00C81507" w:rsidP="00ED239B">
      <w:pPr>
        <w:pStyle w:val="1"/>
        <w:ind w:left="0" w:firstLine="0"/>
        <w:jc w:val="both"/>
      </w:pPr>
      <w:r>
        <w:t>3</w:t>
      </w:r>
      <w:r w:rsidR="001C01D2">
        <w:tab/>
      </w:r>
      <w:r w:rsidR="00EC1248">
        <w:t>Discussion of the Open issues</w:t>
      </w:r>
    </w:p>
    <w:p w14:paraId="38CA8A9F" w14:textId="69E2ECB2" w:rsidR="008F4BE1" w:rsidRPr="00ED239B" w:rsidRDefault="008F4BE1" w:rsidP="00ED239B">
      <w:pPr>
        <w:pStyle w:val="21"/>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1-2: If supported, whether to monitor LP-WUS on </w:t>
      </w:r>
      <w:proofErr w:type="spellStart"/>
      <w:r>
        <w:rPr>
          <w:rFonts w:ascii="Times New Roman" w:hAnsi="Times New Roman" w:cs="Times New Roman"/>
          <w:sz w:val="20"/>
          <w:szCs w:val="20"/>
        </w:rPr>
        <w:t>PCell</w:t>
      </w:r>
      <w:proofErr w:type="spellEnd"/>
      <w:r>
        <w:rPr>
          <w:rFonts w:ascii="Times New Roman" w:hAnsi="Times New Roman" w:cs="Times New Roman"/>
          <w:sz w:val="20"/>
          <w:szCs w:val="20"/>
        </w:rPr>
        <w:t xml:space="preserve">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1-3: If supported, for option 1-2, is </w:t>
      </w:r>
      <w:proofErr w:type="spellStart"/>
      <w:r>
        <w:rPr>
          <w:rFonts w:ascii="Times New Roman" w:hAnsi="Times New Roman" w:cs="Times New Roman"/>
          <w:sz w:val="20"/>
          <w:szCs w:val="20"/>
        </w:rPr>
        <w:t>lpwus-PDCCHMonitoringTimer</w:t>
      </w:r>
      <w:proofErr w:type="spellEnd"/>
      <w:r>
        <w:rPr>
          <w:rFonts w:ascii="Times New Roman" w:hAnsi="Times New Roman" w:cs="Times New Roman"/>
          <w:sz w:val="20"/>
          <w:szCs w:val="20"/>
        </w:rPr>
        <w:t xml:space="preserve">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a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LP-WUS can be configured on the </w:t>
            </w:r>
            <w:proofErr w:type="spellStart"/>
            <w:r w:rsidRPr="00132533">
              <w:rPr>
                <w:rFonts w:ascii="Times New Roman" w:eastAsia="宋体" w:hAnsi="Times New Roman"/>
                <w:b w:val="0"/>
                <w:bCs/>
              </w:rPr>
              <w:t>PCell</w:t>
            </w:r>
            <w:proofErr w:type="spellEnd"/>
            <w:r w:rsidRPr="00132533">
              <w:rPr>
                <w:rFonts w:ascii="Times New Roman" w:eastAsia="宋体"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宋体" w:hAnsi="Times New Roman"/>
                <w:b w:val="0"/>
                <w:bCs/>
              </w:rPr>
              <w:t>ActiveTime</w:t>
            </w:r>
            <w:proofErr w:type="spellEnd"/>
            <w:r w:rsidRPr="00132533">
              <w:rPr>
                <w:rFonts w:ascii="Times New Roman" w:eastAsia="宋体" w:hAnsi="Times New Roman"/>
                <w:b w:val="0"/>
                <w:bCs/>
              </w:rPr>
              <w:t xml:space="preserve">.  When LP-WUS is detected, then UE starts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(with option 1-1) or the </w:t>
            </w:r>
            <w:proofErr w:type="spellStart"/>
            <w:r w:rsidRPr="00132533">
              <w:rPr>
                <w:rFonts w:ascii="Times New Roman" w:eastAsia="宋体" w:hAnsi="Times New Roman"/>
                <w:b w:val="0"/>
                <w:bCs/>
              </w:rPr>
              <w:t>lpwus-PDCCHMonitoringTimer</w:t>
            </w:r>
            <w:proofErr w:type="spellEnd"/>
            <w:r w:rsidRPr="00132533">
              <w:rPr>
                <w:rFonts w:ascii="Times New Roman" w:eastAsia="宋体" w:hAnsi="Times New Roman"/>
                <w:b w:val="0"/>
                <w:bCs/>
              </w:rPr>
              <w:t xml:space="preserve">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a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273CCFD" w14:textId="77777777" w:rsidR="00182A40" w:rsidRDefault="00182A40" w:rsidP="00755FDE">
            <w:pPr>
              <w:rPr>
                <w:rFonts w:eastAsia="等线"/>
                <w:b/>
                <w:bCs/>
                <w:lang w:eastAsia="zh-CN"/>
              </w:rPr>
            </w:pPr>
            <w:r>
              <w:rPr>
                <w:rFonts w:eastAsia="等线"/>
                <w:b/>
                <w:bCs/>
                <w:lang w:eastAsia="zh-CN"/>
              </w:rPr>
              <w:t>Yes/No</w:t>
            </w:r>
          </w:p>
        </w:tc>
        <w:tc>
          <w:tcPr>
            <w:tcW w:w="5926" w:type="dxa"/>
          </w:tcPr>
          <w:p w14:paraId="6F8BCBF7" w14:textId="77777777" w:rsidR="00182A40" w:rsidRPr="00B10971" w:rsidRDefault="00182A40" w:rsidP="00755FDE">
            <w:pPr>
              <w:rPr>
                <w:rFonts w:eastAsia="等线"/>
                <w:b/>
                <w:bCs/>
                <w:lang w:eastAsia="zh-CN"/>
              </w:rPr>
            </w:pPr>
            <w:r>
              <w:rPr>
                <w:rFonts w:eastAsia="等线"/>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4F43E4D2" w14:textId="2BB19695" w:rsidR="00182A40" w:rsidRDefault="00212334" w:rsidP="00755FDE">
            <w:pPr>
              <w:rPr>
                <w:rFonts w:eastAsia="等线"/>
                <w:lang w:eastAsia="zh-CN"/>
              </w:rPr>
            </w:pPr>
            <w:r>
              <w:rPr>
                <w:rFonts w:eastAsia="等线" w:hint="eastAsia"/>
                <w:lang w:eastAsia="zh-CN"/>
              </w:rPr>
              <w:t>Yes</w:t>
            </w:r>
          </w:p>
        </w:tc>
        <w:tc>
          <w:tcPr>
            <w:tcW w:w="5926" w:type="dxa"/>
          </w:tcPr>
          <w:p w14:paraId="7AAE2108" w14:textId="4686AB02" w:rsidR="00182A40" w:rsidRDefault="00212334" w:rsidP="00755FDE">
            <w:pPr>
              <w:rPr>
                <w:rFonts w:eastAsia="等线"/>
                <w:lang w:eastAsia="zh-CN"/>
              </w:rPr>
            </w:pPr>
            <w:r w:rsidRPr="00212334">
              <w:rPr>
                <w:rFonts w:eastAsia="等线"/>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624B7474" w14:textId="4CD90FC3" w:rsidR="009B56AF" w:rsidRDefault="00966AED" w:rsidP="009B56AF">
            <w:pPr>
              <w:rPr>
                <w:rFonts w:eastAsia="等线"/>
                <w:lang w:eastAsia="zh-CN"/>
              </w:rPr>
            </w:pPr>
            <w:r>
              <w:rPr>
                <w:rFonts w:eastAsia="等线"/>
                <w:lang w:eastAsia="zh-CN"/>
              </w:rPr>
              <w:t>See comments</w:t>
            </w:r>
          </w:p>
        </w:tc>
        <w:tc>
          <w:tcPr>
            <w:tcW w:w="5926" w:type="dxa"/>
          </w:tcPr>
          <w:p w14:paraId="62363E77" w14:textId="61A7F393" w:rsidR="00A014D6" w:rsidRDefault="00A014D6" w:rsidP="009B56AF">
            <w:pPr>
              <w:rPr>
                <w:bCs/>
              </w:rPr>
            </w:pPr>
            <w:r>
              <w:rPr>
                <w:rFonts w:eastAsia="等线"/>
                <w:lang w:eastAsia="zh-CN"/>
              </w:rPr>
              <w:t xml:space="preserve">Supporting LP-WUS with dual DRX group may need more discussion on multiple details in both RAN1 and RAN2, e.g. </w:t>
            </w:r>
            <w:r w:rsidR="006A551C">
              <w:rPr>
                <w:rFonts w:eastAsia="等线"/>
                <w:lang w:eastAsia="zh-CN"/>
              </w:rPr>
              <w:t xml:space="preserve">whether </w:t>
            </w:r>
            <w:proofErr w:type="spellStart"/>
            <w:r w:rsidR="006A551C" w:rsidRPr="002F0FA4">
              <w:rPr>
                <w:bCs/>
                <w:i/>
                <w:iCs/>
              </w:rPr>
              <w:t>lpwus-PDCCHMonitoringTimer</w:t>
            </w:r>
            <w:proofErr w:type="spellEnd"/>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w:t>
            </w:r>
            <w:r w:rsidR="00B03E2A">
              <w:rPr>
                <w:bCs/>
              </w:rPr>
              <w:lastRenderedPageBreak/>
              <w:t xml:space="preserve">monitor LP-WUS in one carrier if it is active time in another carrier, </w:t>
            </w:r>
            <w:r w:rsidR="006A551C">
              <w:rPr>
                <w:bCs/>
              </w:rPr>
              <w:t xml:space="preserve">etc. </w:t>
            </w:r>
          </w:p>
          <w:p w14:paraId="033830F0" w14:textId="7C1C8733" w:rsidR="00A16253" w:rsidRDefault="00A16253" w:rsidP="009B56AF">
            <w:pPr>
              <w:rPr>
                <w:rFonts w:eastAsia="等线"/>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等线"/>
                <w:lang w:eastAsia="zh-CN"/>
              </w:rPr>
            </w:pPr>
            <w:r>
              <w:rPr>
                <w:rFonts w:eastAsia="等线"/>
                <w:lang w:eastAsia="zh-CN"/>
              </w:rPr>
              <w:t xml:space="preserve">Considering this WI in RAN1 has already completed, and only one meeting </w:t>
            </w:r>
            <w:r w:rsidR="00224B3C">
              <w:rPr>
                <w:rFonts w:eastAsia="等线"/>
                <w:lang w:eastAsia="zh-CN"/>
              </w:rPr>
              <w:t xml:space="preserve">is </w:t>
            </w:r>
            <w:r>
              <w:rPr>
                <w:rFonts w:eastAsia="等线"/>
                <w:lang w:eastAsia="zh-CN"/>
              </w:rPr>
              <w:t>left in RAN2, we prefer not to support LP-WUS with dual DRX group</w:t>
            </w:r>
            <w:r w:rsidR="00224B3C">
              <w:rPr>
                <w:rFonts w:eastAsia="等线"/>
                <w:lang w:eastAsia="zh-CN"/>
              </w:rPr>
              <w:t xml:space="preserve"> in last minutes</w:t>
            </w:r>
            <w:r>
              <w:rPr>
                <w:rFonts w:eastAsia="等线"/>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等线"/>
                <w:lang w:eastAsia="zh-CN"/>
              </w:rPr>
            </w:pPr>
            <w:r>
              <w:rPr>
                <w:rFonts w:eastAsia="等线" w:hint="eastAsia"/>
                <w:lang w:eastAsia="zh-CN"/>
              </w:rPr>
              <w:lastRenderedPageBreak/>
              <w:t>H</w:t>
            </w:r>
            <w:r>
              <w:rPr>
                <w:rFonts w:eastAsia="等线"/>
                <w:lang w:eastAsia="zh-CN"/>
              </w:rPr>
              <w:t>uawei</w:t>
            </w:r>
          </w:p>
        </w:tc>
        <w:tc>
          <w:tcPr>
            <w:tcW w:w="2437" w:type="dxa"/>
          </w:tcPr>
          <w:p w14:paraId="11538E58" w14:textId="2A3E5DF4" w:rsidR="00D74C65" w:rsidRDefault="00D74C65" w:rsidP="00D74C65">
            <w:pPr>
              <w:rPr>
                <w:rFonts w:eastAsia="等线"/>
                <w:lang w:eastAsia="zh-CN"/>
              </w:rPr>
            </w:pPr>
            <w:r>
              <w:rPr>
                <w:rFonts w:eastAsia="等线"/>
                <w:lang w:eastAsia="zh-CN"/>
              </w:rPr>
              <w:t>Yes</w:t>
            </w:r>
          </w:p>
        </w:tc>
        <w:tc>
          <w:tcPr>
            <w:tcW w:w="5926" w:type="dxa"/>
          </w:tcPr>
          <w:p w14:paraId="4D888CED" w14:textId="113A6A1C" w:rsidR="00D74C65" w:rsidRDefault="00D74C65" w:rsidP="00D74C65">
            <w:pPr>
              <w:rPr>
                <w:rFonts w:eastAsia="等线"/>
                <w:lang w:eastAsia="zh-CN"/>
              </w:rPr>
            </w:pPr>
          </w:p>
        </w:tc>
      </w:tr>
      <w:tr w:rsidR="00C04BC5" w14:paraId="633C0F37" w14:textId="77777777" w:rsidTr="00755FDE">
        <w:tc>
          <w:tcPr>
            <w:tcW w:w="1276" w:type="dxa"/>
          </w:tcPr>
          <w:p w14:paraId="4D369CF4" w14:textId="26434CF4" w:rsidR="00C04BC5" w:rsidRDefault="00C04BC5" w:rsidP="00C04BC5">
            <w:pPr>
              <w:rPr>
                <w:rFonts w:eastAsia="等线"/>
                <w:lang w:eastAsia="zh-CN"/>
              </w:rPr>
            </w:pPr>
            <w:r>
              <w:rPr>
                <w:rFonts w:eastAsia="等线"/>
                <w:lang w:eastAsia="zh-CN"/>
              </w:rPr>
              <w:t>NEC</w:t>
            </w:r>
          </w:p>
        </w:tc>
        <w:tc>
          <w:tcPr>
            <w:tcW w:w="2437" w:type="dxa"/>
          </w:tcPr>
          <w:p w14:paraId="43301F8C" w14:textId="7EEBE19D" w:rsidR="00C04BC5" w:rsidRDefault="00C04BC5" w:rsidP="00C04BC5">
            <w:pPr>
              <w:rPr>
                <w:rFonts w:eastAsia="等线"/>
                <w:lang w:eastAsia="zh-CN"/>
              </w:rPr>
            </w:pPr>
            <w:r>
              <w:rPr>
                <w:rFonts w:eastAsia="等线"/>
                <w:lang w:eastAsia="zh-CN"/>
              </w:rPr>
              <w:t>Yes</w:t>
            </w:r>
          </w:p>
        </w:tc>
        <w:tc>
          <w:tcPr>
            <w:tcW w:w="5926" w:type="dxa"/>
          </w:tcPr>
          <w:p w14:paraId="3A3B2DFC" w14:textId="77777777" w:rsidR="00C04BC5" w:rsidRDefault="00C04BC5" w:rsidP="00C04BC5">
            <w:pPr>
              <w:jc w:val="both"/>
              <w:rPr>
                <w:rFonts w:eastAsia="等线"/>
                <w:lang w:eastAsia="zh-CN"/>
              </w:rPr>
            </w:pPr>
            <w:r>
              <w:rPr>
                <w:rFonts w:eastAsia="等线"/>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等线"/>
                <w:lang w:eastAsia="zh-CN"/>
              </w:rPr>
            </w:pPr>
            <w:r>
              <w:rPr>
                <w:rFonts w:eastAsia="等线"/>
                <w:lang w:eastAsia="zh-CN"/>
              </w:rPr>
              <w:t xml:space="preserve">Therefore in order to support dual DRX, I guess we need to further consider issue 1-2 and 1-3 listed by </w:t>
            </w:r>
            <w:r>
              <w:rPr>
                <w:rFonts w:eastAsia="等线" w:hint="eastAsia"/>
                <w:lang w:eastAsia="zh-CN"/>
              </w:rPr>
              <w:t>rapporteur</w:t>
            </w:r>
            <w:r w:rsidR="00390984">
              <w:rPr>
                <w:rFonts w:eastAsia="等线"/>
                <w:lang w:eastAsia="zh-CN"/>
              </w:rPr>
              <w:t xml:space="preserve"> </w:t>
            </w:r>
            <w:r w:rsidR="00390984">
              <w:rPr>
                <w:rFonts w:eastAsia="等线" w:hint="eastAsia"/>
                <w:lang w:eastAsia="zh-CN"/>
              </w:rPr>
              <w:t>below</w:t>
            </w:r>
            <w:r>
              <w:rPr>
                <w:rFonts w:eastAsia="等线"/>
                <w:lang w:eastAsia="zh-CN"/>
              </w:rPr>
              <w:t>.</w:t>
            </w:r>
          </w:p>
        </w:tc>
      </w:tr>
      <w:tr w:rsidR="00D74C65" w14:paraId="2C7EFCF3" w14:textId="77777777" w:rsidTr="00755FDE">
        <w:tc>
          <w:tcPr>
            <w:tcW w:w="1276" w:type="dxa"/>
          </w:tcPr>
          <w:p w14:paraId="1220AC8A" w14:textId="77777777" w:rsidR="00D74C65" w:rsidRDefault="00D74C65" w:rsidP="00D74C65">
            <w:pPr>
              <w:rPr>
                <w:rFonts w:eastAsia="等线"/>
                <w:lang w:eastAsia="zh-CN"/>
              </w:rPr>
            </w:pPr>
          </w:p>
        </w:tc>
        <w:tc>
          <w:tcPr>
            <w:tcW w:w="2437" w:type="dxa"/>
          </w:tcPr>
          <w:p w14:paraId="0A87F1C5" w14:textId="77777777" w:rsidR="00D74C65" w:rsidRDefault="00D74C65" w:rsidP="00D74C65">
            <w:pPr>
              <w:rPr>
                <w:rFonts w:eastAsia="等线"/>
                <w:lang w:eastAsia="zh-CN"/>
              </w:rPr>
            </w:pPr>
          </w:p>
        </w:tc>
        <w:tc>
          <w:tcPr>
            <w:tcW w:w="5926" w:type="dxa"/>
          </w:tcPr>
          <w:p w14:paraId="1C52B88F" w14:textId="77777777" w:rsidR="00D74C65" w:rsidRPr="00F1225D" w:rsidRDefault="00D74C65" w:rsidP="00D74C65">
            <w:pPr>
              <w:rPr>
                <w:rFonts w:eastAsia="等线"/>
                <w:lang w:eastAsia="zh-CN"/>
              </w:rPr>
            </w:pPr>
          </w:p>
        </w:tc>
      </w:tr>
      <w:tr w:rsidR="00D74C65" w14:paraId="5E00561A" w14:textId="77777777" w:rsidTr="00755FDE">
        <w:tc>
          <w:tcPr>
            <w:tcW w:w="1276" w:type="dxa"/>
          </w:tcPr>
          <w:p w14:paraId="1EBAB632" w14:textId="77777777" w:rsidR="00D74C65" w:rsidRDefault="00D74C65" w:rsidP="00D74C65">
            <w:pPr>
              <w:rPr>
                <w:rFonts w:eastAsia="等线"/>
                <w:lang w:eastAsia="zh-CN"/>
              </w:rPr>
            </w:pPr>
          </w:p>
        </w:tc>
        <w:tc>
          <w:tcPr>
            <w:tcW w:w="2437" w:type="dxa"/>
          </w:tcPr>
          <w:p w14:paraId="7BEC4D50" w14:textId="77777777" w:rsidR="00D74C65" w:rsidRDefault="00D74C65" w:rsidP="00D74C65">
            <w:pPr>
              <w:rPr>
                <w:rFonts w:eastAsia="等线"/>
                <w:lang w:eastAsia="zh-CN"/>
              </w:rPr>
            </w:pPr>
          </w:p>
        </w:tc>
        <w:tc>
          <w:tcPr>
            <w:tcW w:w="5926" w:type="dxa"/>
          </w:tcPr>
          <w:p w14:paraId="335EFC43" w14:textId="77777777" w:rsidR="00D74C65" w:rsidRDefault="00D74C65" w:rsidP="00D74C65">
            <w:pPr>
              <w:rPr>
                <w:rFonts w:eastAsia="等线"/>
                <w:lang w:eastAsia="zh-CN"/>
              </w:rPr>
            </w:pPr>
          </w:p>
        </w:tc>
      </w:tr>
      <w:tr w:rsidR="00D74C65" w14:paraId="75EDA1D7" w14:textId="77777777" w:rsidTr="00755FDE">
        <w:tc>
          <w:tcPr>
            <w:tcW w:w="1276" w:type="dxa"/>
          </w:tcPr>
          <w:p w14:paraId="4DF41363" w14:textId="77777777" w:rsidR="00D74C65" w:rsidRPr="00D91E35" w:rsidRDefault="00D74C65" w:rsidP="00D74C65">
            <w:pPr>
              <w:rPr>
                <w:rFonts w:eastAsia="Malgun Gothic"/>
                <w:lang w:eastAsia="ko-KR"/>
              </w:rPr>
            </w:pPr>
          </w:p>
        </w:tc>
        <w:tc>
          <w:tcPr>
            <w:tcW w:w="2437" w:type="dxa"/>
          </w:tcPr>
          <w:p w14:paraId="2798A50B" w14:textId="77777777" w:rsidR="00D74C65" w:rsidRDefault="00D74C65" w:rsidP="00D74C65">
            <w:pPr>
              <w:rPr>
                <w:rFonts w:eastAsia="等线"/>
                <w:lang w:eastAsia="zh-CN"/>
              </w:rPr>
            </w:pPr>
          </w:p>
        </w:tc>
        <w:tc>
          <w:tcPr>
            <w:tcW w:w="5926" w:type="dxa"/>
          </w:tcPr>
          <w:p w14:paraId="260055F0" w14:textId="77777777" w:rsidR="00D74C65" w:rsidRDefault="00D74C65" w:rsidP="00D74C65">
            <w:pPr>
              <w:rPr>
                <w:rFonts w:eastAsia="等线"/>
                <w:lang w:eastAsia="zh-CN"/>
              </w:rPr>
            </w:pPr>
          </w:p>
        </w:tc>
      </w:tr>
      <w:tr w:rsidR="00D74C65" w14:paraId="5EADBFB5" w14:textId="77777777" w:rsidTr="00755FDE">
        <w:tc>
          <w:tcPr>
            <w:tcW w:w="1276" w:type="dxa"/>
          </w:tcPr>
          <w:p w14:paraId="3866A426" w14:textId="77777777" w:rsidR="00D74C65" w:rsidRPr="00E125DD" w:rsidRDefault="00D74C65" w:rsidP="00D74C65">
            <w:pPr>
              <w:rPr>
                <w:rFonts w:eastAsiaTheme="minorEastAsia"/>
                <w:lang w:eastAsia="zh-CN"/>
              </w:rPr>
            </w:pPr>
          </w:p>
        </w:tc>
        <w:tc>
          <w:tcPr>
            <w:tcW w:w="2437" w:type="dxa"/>
          </w:tcPr>
          <w:p w14:paraId="54B426FC" w14:textId="77777777" w:rsidR="00D74C65" w:rsidRDefault="00D74C65" w:rsidP="00D74C65">
            <w:pPr>
              <w:rPr>
                <w:rFonts w:eastAsia="等线"/>
                <w:lang w:eastAsia="zh-CN"/>
              </w:rPr>
            </w:pPr>
          </w:p>
        </w:tc>
        <w:tc>
          <w:tcPr>
            <w:tcW w:w="5926" w:type="dxa"/>
          </w:tcPr>
          <w:p w14:paraId="1E4881F1" w14:textId="77777777" w:rsidR="00D74C65" w:rsidRDefault="00D74C65" w:rsidP="00D74C65">
            <w:pPr>
              <w:rPr>
                <w:rFonts w:eastAsia="等线"/>
                <w:lang w:eastAsia="zh-CN"/>
              </w:rPr>
            </w:pPr>
          </w:p>
        </w:tc>
      </w:tr>
      <w:tr w:rsidR="00D74C65" w14:paraId="55CABE7F" w14:textId="77777777" w:rsidTr="00755FDE">
        <w:tc>
          <w:tcPr>
            <w:tcW w:w="1276" w:type="dxa"/>
          </w:tcPr>
          <w:p w14:paraId="4AA075B2" w14:textId="77777777" w:rsidR="00D74C65" w:rsidRPr="00E125DD" w:rsidRDefault="00D74C65" w:rsidP="00D74C65">
            <w:pPr>
              <w:rPr>
                <w:rFonts w:eastAsiaTheme="minorEastAsia"/>
                <w:lang w:eastAsia="zh-CN"/>
              </w:rPr>
            </w:pPr>
          </w:p>
        </w:tc>
        <w:tc>
          <w:tcPr>
            <w:tcW w:w="2437" w:type="dxa"/>
          </w:tcPr>
          <w:p w14:paraId="08CFF992" w14:textId="77777777" w:rsidR="00D74C65" w:rsidRDefault="00D74C65" w:rsidP="00D74C65">
            <w:pPr>
              <w:rPr>
                <w:rFonts w:eastAsia="等线"/>
                <w:lang w:eastAsia="zh-CN"/>
              </w:rPr>
            </w:pPr>
          </w:p>
        </w:tc>
        <w:tc>
          <w:tcPr>
            <w:tcW w:w="5926" w:type="dxa"/>
          </w:tcPr>
          <w:p w14:paraId="2DA60997" w14:textId="77777777" w:rsidR="00D74C65" w:rsidRDefault="00D74C65" w:rsidP="00D74C65">
            <w:pPr>
              <w:rPr>
                <w:rFonts w:eastAsia="等线"/>
                <w:lang w:eastAsia="zh-CN"/>
              </w:rPr>
            </w:pPr>
          </w:p>
        </w:tc>
      </w:tr>
      <w:tr w:rsidR="00D74C65" w14:paraId="532DF71D" w14:textId="77777777" w:rsidTr="00755FDE">
        <w:tc>
          <w:tcPr>
            <w:tcW w:w="1276" w:type="dxa"/>
          </w:tcPr>
          <w:p w14:paraId="5DFAE367" w14:textId="77777777" w:rsidR="00D74C65" w:rsidRDefault="00D74C65" w:rsidP="00D74C65">
            <w:pPr>
              <w:rPr>
                <w:rFonts w:eastAsiaTheme="minorEastAsia"/>
                <w:lang w:eastAsia="zh-CN"/>
              </w:rPr>
            </w:pPr>
          </w:p>
        </w:tc>
        <w:tc>
          <w:tcPr>
            <w:tcW w:w="2437" w:type="dxa"/>
          </w:tcPr>
          <w:p w14:paraId="7CF2DB61" w14:textId="77777777" w:rsidR="00D74C65" w:rsidRDefault="00D74C65" w:rsidP="00D74C65">
            <w:pPr>
              <w:rPr>
                <w:rFonts w:eastAsia="等线"/>
                <w:lang w:eastAsia="zh-CN"/>
              </w:rPr>
            </w:pPr>
          </w:p>
        </w:tc>
        <w:tc>
          <w:tcPr>
            <w:tcW w:w="5926" w:type="dxa"/>
          </w:tcPr>
          <w:p w14:paraId="0BD706D6" w14:textId="77777777" w:rsidR="00D74C65" w:rsidRDefault="00D74C65" w:rsidP="00D74C65">
            <w:pPr>
              <w:rPr>
                <w:rFonts w:eastAsia="等线"/>
                <w:lang w:eastAsia="zh-CN"/>
              </w:rPr>
            </w:pPr>
          </w:p>
        </w:tc>
      </w:tr>
      <w:tr w:rsidR="00D74C65" w14:paraId="215F269B" w14:textId="77777777" w:rsidTr="00755FDE">
        <w:tc>
          <w:tcPr>
            <w:tcW w:w="1276" w:type="dxa"/>
          </w:tcPr>
          <w:p w14:paraId="256DF64B" w14:textId="77777777" w:rsidR="00D74C65" w:rsidRDefault="00D74C65" w:rsidP="00D74C65">
            <w:pPr>
              <w:rPr>
                <w:rFonts w:eastAsiaTheme="minorEastAsia"/>
                <w:lang w:eastAsia="zh-CN"/>
              </w:rPr>
            </w:pPr>
          </w:p>
        </w:tc>
        <w:tc>
          <w:tcPr>
            <w:tcW w:w="2437" w:type="dxa"/>
          </w:tcPr>
          <w:p w14:paraId="068E5E29" w14:textId="77777777" w:rsidR="00D74C65" w:rsidRDefault="00D74C65" w:rsidP="00D74C65">
            <w:pPr>
              <w:rPr>
                <w:rFonts w:eastAsia="等线"/>
                <w:lang w:eastAsia="zh-CN"/>
              </w:rPr>
            </w:pPr>
          </w:p>
        </w:tc>
        <w:tc>
          <w:tcPr>
            <w:tcW w:w="5926" w:type="dxa"/>
          </w:tcPr>
          <w:p w14:paraId="1EBF063D" w14:textId="77777777" w:rsidR="00D74C65" w:rsidRDefault="00D74C65" w:rsidP="00D74C65">
            <w:pPr>
              <w:rPr>
                <w:rFonts w:eastAsia="等线"/>
                <w:lang w:eastAsia="zh-CN"/>
              </w:rPr>
            </w:pPr>
          </w:p>
        </w:tc>
      </w:tr>
    </w:tbl>
    <w:p w14:paraId="5A58D6FB" w14:textId="77777777" w:rsidR="00182A40" w:rsidRPr="006F7C96" w:rsidRDefault="00182A40" w:rsidP="00182A40">
      <w:pPr>
        <w:pStyle w:val="af3"/>
        <w:rPr>
          <w:b/>
          <w:color w:val="0070C0"/>
          <w:lang w:eastAsia="zh-CN"/>
        </w:rPr>
      </w:pPr>
      <w:r w:rsidRPr="006F7C96">
        <w:rPr>
          <w:b/>
          <w:color w:val="0070C0"/>
          <w:lang w:eastAsia="zh-CN"/>
        </w:rPr>
        <w:t xml:space="preserve">Summary: </w:t>
      </w:r>
    </w:p>
    <w:p w14:paraId="1D3C50C0" w14:textId="77777777" w:rsidR="00182A40" w:rsidRDefault="00182A40" w:rsidP="00182A40">
      <w:pPr>
        <w:pStyle w:val="af3"/>
        <w:jc w:val="both"/>
        <w:rPr>
          <w:b/>
          <w:bCs/>
          <w:color w:val="0070C0"/>
          <w:lang w:eastAsia="zh-CN"/>
        </w:rPr>
      </w:pPr>
    </w:p>
    <w:p w14:paraId="286FDC75" w14:textId="77777777" w:rsidR="00D0151B" w:rsidRDefault="00D0151B" w:rsidP="00182A40">
      <w:pPr>
        <w:pStyle w:val="af3"/>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 xml:space="preserve">If supported, whether to monitor LP-WUS on </w:t>
      </w:r>
      <w:proofErr w:type="spellStart"/>
      <w:r w:rsidR="00243A36" w:rsidRPr="00243A36">
        <w:rPr>
          <w:u w:val="single"/>
          <w:shd w:val="pct15" w:color="auto" w:fill="FFFFFF"/>
        </w:rPr>
        <w:t>PCell</w:t>
      </w:r>
      <w:proofErr w:type="spellEnd"/>
      <w:r w:rsidR="00243A36" w:rsidRPr="00243A36">
        <w:rPr>
          <w:u w:val="single"/>
          <w:shd w:val="pct15" w:color="auto" w:fill="FFFFFF"/>
        </w:rPr>
        <w:t xml:space="preserve">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w:t>
      </w:r>
      <w:proofErr w:type="spellStart"/>
      <w:r w:rsidR="00F45B2B">
        <w:rPr>
          <w:rFonts w:eastAsia="Times New Roman"/>
          <w:color w:val="000000"/>
          <w:lang w:val="en-US" w:eastAsia="zh-CN"/>
        </w:rPr>
        <w:t>PCell</w:t>
      </w:r>
      <w:proofErr w:type="spellEnd"/>
      <w:r w:rsidR="00F45B2B">
        <w:rPr>
          <w:rFonts w:eastAsia="Times New Roman"/>
          <w:color w:val="000000"/>
          <w:lang w:val="en-US" w:eastAsia="zh-CN"/>
        </w:rPr>
        <w:t xml:space="preserve">)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Option 1: UE monitors LP-WUS when both DRX groups are not in DRX active time;</w:t>
      </w:r>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a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lastRenderedPageBreak/>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a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3CEA6B29" w14:textId="77777777" w:rsidR="00760C6A" w:rsidRDefault="00760C6A" w:rsidP="00755FDE">
            <w:pPr>
              <w:rPr>
                <w:rFonts w:eastAsia="等线"/>
                <w:b/>
                <w:bCs/>
                <w:lang w:eastAsia="zh-CN"/>
              </w:rPr>
            </w:pPr>
            <w:r>
              <w:rPr>
                <w:rFonts w:eastAsia="等线"/>
                <w:b/>
                <w:bCs/>
                <w:lang w:eastAsia="zh-CN"/>
              </w:rPr>
              <w:t>Yes/No</w:t>
            </w:r>
          </w:p>
        </w:tc>
        <w:tc>
          <w:tcPr>
            <w:tcW w:w="5926" w:type="dxa"/>
          </w:tcPr>
          <w:p w14:paraId="081DE412" w14:textId="77777777" w:rsidR="00760C6A" w:rsidRPr="00B10971" w:rsidRDefault="00760C6A" w:rsidP="00755FDE">
            <w:pPr>
              <w:rPr>
                <w:rFonts w:eastAsia="等线"/>
                <w:b/>
                <w:bCs/>
                <w:lang w:eastAsia="zh-CN"/>
              </w:rPr>
            </w:pPr>
            <w:r>
              <w:rPr>
                <w:rFonts w:eastAsia="等线"/>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73C51E59" w14:textId="236CCB50" w:rsidR="00760C6A" w:rsidRDefault="000C34A8"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6C2A37F6" w14:textId="77777777" w:rsidR="00760C6A" w:rsidRDefault="00760C6A" w:rsidP="00755FDE">
            <w:pPr>
              <w:rPr>
                <w:rFonts w:eastAsia="等线"/>
                <w:lang w:eastAsia="zh-CN"/>
              </w:rPr>
            </w:pPr>
          </w:p>
        </w:tc>
      </w:tr>
      <w:tr w:rsidR="00760C6A" w14:paraId="35F711C0" w14:textId="77777777" w:rsidTr="00755FDE">
        <w:tc>
          <w:tcPr>
            <w:tcW w:w="1276" w:type="dxa"/>
          </w:tcPr>
          <w:p w14:paraId="021EFE30" w14:textId="6CBF9507" w:rsidR="00760C6A" w:rsidRDefault="009B56AF" w:rsidP="00755FDE">
            <w:pPr>
              <w:rPr>
                <w:rFonts w:eastAsia="等线"/>
                <w:lang w:eastAsia="zh-CN"/>
              </w:rPr>
            </w:pPr>
            <w:r>
              <w:rPr>
                <w:rFonts w:eastAsia="等线"/>
                <w:lang w:eastAsia="zh-CN"/>
              </w:rPr>
              <w:t>Vivo</w:t>
            </w:r>
          </w:p>
        </w:tc>
        <w:tc>
          <w:tcPr>
            <w:tcW w:w="2437" w:type="dxa"/>
          </w:tcPr>
          <w:p w14:paraId="7A0A35C6" w14:textId="71BFAEF5" w:rsidR="00760C6A" w:rsidRDefault="00A16253" w:rsidP="00755FDE">
            <w:pPr>
              <w:rPr>
                <w:rFonts w:eastAsia="等线"/>
                <w:lang w:eastAsia="zh-CN"/>
              </w:rPr>
            </w:pPr>
            <w:r>
              <w:rPr>
                <w:rFonts w:eastAsia="等线"/>
                <w:lang w:eastAsia="zh-CN"/>
              </w:rPr>
              <w:t>Yes</w:t>
            </w:r>
          </w:p>
        </w:tc>
        <w:tc>
          <w:tcPr>
            <w:tcW w:w="5926" w:type="dxa"/>
          </w:tcPr>
          <w:p w14:paraId="74BDF1ED" w14:textId="2F64E588" w:rsidR="00304091" w:rsidRDefault="00304091" w:rsidP="00755FDE">
            <w:pPr>
              <w:rPr>
                <w:rFonts w:eastAsia="等线"/>
                <w:lang w:eastAsia="zh-CN"/>
              </w:rPr>
            </w:pPr>
            <w:r>
              <w:rPr>
                <w:rFonts w:eastAsia="等线"/>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等线"/>
                <w:lang w:eastAsia="zh-CN"/>
              </w:rPr>
            </w:pPr>
            <w:r>
              <w:rPr>
                <w:rFonts w:eastAsia="等线" w:hint="eastAsia"/>
                <w:lang w:eastAsia="zh-CN"/>
              </w:rPr>
              <w:t>H</w:t>
            </w:r>
            <w:r>
              <w:rPr>
                <w:rFonts w:eastAsia="等线"/>
                <w:lang w:eastAsia="zh-CN"/>
              </w:rPr>
              <w:t>uawei</w:t>
            </w:r>
          </w:p>
        </w:tc>
        <w:tc>
          <w:tcPr>
            <w:tcW w:w="2437" w:type="dxa"/>
          </w:tcPr>
          <w:p w14:paraId="1BB3568C" w14:textId="1E657436" w:rsidR="00760C6A" w:rsidRDefault="00B02CB0" w:rsidP="00755FDE">
            <w:pPr>
              <w:rPr>
                <w:rFonts w:eastAsia="等线"/>
                <w:lang w:eastAsia="zh-CN"/>
              </w:rPr>
            </w:pPr>
            <w:r>
              <w:rPr>
                <w:rFonts w:eastAsia="等线"/>
                <w:lang w:eastAsia="zh-CN"/>
              </w:rPr>
              <w:t>Yes</w:t>
            </w:r>
          </w:p>
        </w:tc>
        <w:tc>
          <w:tcPr>
            <w:tcW w:w="5926" w:type="dxa"/>
          </w:tcPr>
          <w:p w14:paraId="4A0C0536" w14:textId="01942E98" w:rsidR="00760C6A" w:rsidRDefault="00935534" w:rsidP="00755FDE">
            <w:pPr>
              <w:rPr>
                <w:rFonts w:eastAsia="等线"/>
                <w:lang w:eastAsia="zh-CN"/>
              </w:rPr>
            </w:pPr>
            <w:r>
              <w:rPr>
                <w:rFonts w:eastAsia="等线"/>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等线"/>
                <w:lang w:eastAsia="zh-CN"/>
              </w:rPr>
            </w:pPr>
            <w:r>
              <w:rPr>
                <w:rFonts w:eastAsia="等线"/>
                <w:lang w:eastAsia="zh-CN"/>
              </w:rPr>
              <w:t>NEC</w:t>
            </w:r>
          </w:p>
        </w:tc>
        <w:tc>
          <w:tcPr>
            <w:tcW w:w="2437" w:type="dxa"/>
          </w:tcPr>
          <w:p w14:paraId="32E60C99" w14:textId="412D4277" w:rsidR="00D80A87" w:rsidRDefault="00D80A87" w:rsidP="00D80A87">
            <w:pPr>
              <w:rPr>
                <w:rFonts w:eastAsia="等线"/>
                <w:lang w:eastAsia="zh-CN"/>
              </w:rPr>
            </w:pPr>
            <w:r>
              <w:rPr>
                <w:rFonts w:eastAsia="等线"/>
                <w:lang w:eastAsia="zh-CN"/>
              </w:rPr>
              <w:t>Yes</w:t>
            </w:r>
          </w:p>
        </w:tc>
        <w:tc>
          <w:tcPr>
            <w:tcW w:w="5926" w:type="dxa"/>
          </w:tcPr>
          <w:p w14:paraId="3E7E296A" w14:textId="5DF92D82" w:rsidR="00D80A87" w:rsidRDefault="00D80A87" w:rsidP="00830009">
            <w:pPr>
              <w:rPr>
                <w:rFonts w:eastAsia="等线"/>
                <w:lang w:eastAsia="zh-CN"/>
              </w:rPr>
            </w:pPr>
            <w:r>
              <w:rPr>
                <w:rFonts w:eastAsia="等线"/>
                <w:lang w:eastAsia="zh-CN"/>
              </w:rPr>
              <w:t>T</w:t>
            </w:r>
            <w:r>
              <w:rPr>
                <w:rFonts w:eastAsia="等线" w:hint="eastAsia"/>
                <w:lang w:eastAsia="zh-CN"/>
              </w:rPr>
              <w:t>his</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based</w:t>
            </w:r>
            <w:r>
              <w:rPr>
                <w:rFonts w:eastAsia="等线"/>
                <w:lang w:eastAsia="zh-CN"/>
              </w:rPr>
              <w:t xml:space="preserve"> </w:t>
            </w:r>
            <w:r>
              <w:rPr>
                <w:rFonts w:eastAsia="等线" w:hint="eastAsia"/>
                <w:lang w:eastAsia="zh-CN"/>
              </w:rPr>
              <w:t>on</w:t>
            </w:r>
            <w:r>
              <w:rPr>
                <w:rFonts w:eastAsia="等线"/>
                <w:lang w:eastAsia="zh-CN"/>
              </w:rPr>
              <w:t xml:space="preserve"> RAN1 </w:t>
            </w:r>
            <w:r>
              <w:rPr>
                <w:rFonts w:eastAsia="等线" w:hint="eastAsia"/>
                <w:lang w:eastAsia="zh-CN"/>
              </w:rPr>
              <w:t>agreement</w:t>
            </w:r>
            <w:r w:rsidR="00830009">
              <w:rPr>
                <w:rFonts w:eastAsia="等线"/>
                <w:lang w:eastAsia="zh-CN"/>
              </w:rPr>
              <w:t>.</w:t>
            </w:r>
            <w:r w:rsidR="00E640AF">
              <w:rPr>
                <w:rFonts w:eastAsia="等线"/>
                <w:lang w:eastAsia="zh-CN"/>
              </w:rPr>
              <w:t xml:space="preserve"> And</w:t>
            </w:r>
            <w:r w:rsidR="00E640AF">
              <w:rPr>
                <w:rFonts w:eastAsia="等线"/>
                <w:lang w:eastAsia="zh-CN"/>
              </w:rPr>
              <w:t xml:space="preserve"> </w:t>
            </w:r>
            <w:r w:rsidR="00E640AF">
              <w:rPr>
                <w:rFonts w:eastAsia="等线" w:hint="eastAsia"/>
                <w:lang w:eastAsia="zh-CN"/>
              </w:rPr>
              <w:t>further</w:t>
            </w:r>
            <w:r w:rsidR="00E640AF">
              <w:rPr>
                <w:rFonts w:eastAsia="等线"/>
                <w:lang w:eastAsia="zh-CN"/>
              </w:rPr>
              <w:t xml:space="preserve"> </w:t>
            </w:r>
            <w:r w:rsidR="00E640AF">
              <w:rPr>
                <w:rFonts w:eastAsia="等线" w:hint="eastAsia"/>
                <w:lang w:eastAsia="zh-CN"/>
              </w:rPr>
              <w:t>consideration</w:t>
            </w:r>
            <w:r w:rsidR="00E640AF">
              <w:rPr>
                <w:rFonts w:eastAsia="等线"/>
                <w:lang w:eastAsia="zh-CN"/>
              </w:rPr>
              <w:t xml:space="preserve"> </w:t>
            </w:r>
            <w:r w:rsidR="00E640AF">
              <w:rPr>
                <w:rFonts w:eastAsia="等线" w:hint="eastAsia"/>
                <w:lang w:eastAsia="zh-CN"/>
              </w:rPr>
              <w:t>is</w:t>
            </w:r>
            <w:r w:rsidR="00E640AF">
              <w:rPr>
                <w:rFonts w:eastAsia="等线"/>
                <w:lang w:eastAsia="zh-CN"/>
              </w:rPr>
              <w:t xml:space="preserve"> </w:t>
            </w:r>
            <w:r w:rsidR="00E640AF">
              <w:rPr>
                <w:rFonts w:eastAsia="等线" w:hint="eastAsia"/>
                <w:lang w:eastAsia="zh-CN"/>
              </w:rPr>
              <w:t>that</w:t>
            </w:r>
            <w:r w:rsidR="00E640AF">
              <w:rPr>
                <w:rFonts w:eastAsia="等线"/>
                <w:lang w:eastAsia="zh-CN"/>
              </w:rPr>
              <w:t xml:space="preserve"> </w:t>
            </w:r>
            <w:r w:rsidR="00E640AF">
              <w:rPr>
                <w:rFonts w:eastAsia="等线" w:hint="eastAsia"/>
                <w:lang w:eastAsia="zh-CN"/>
              </w:rPr>
              <w:t>if</w:t>
            </w:r>
            <w:r w:rsidR="00E640AF">
              <w:rPr>
                <w:rFonts w:eastAsia="等线"/>
                <w:lang w:eastAsia="zh-CN"/>
              </w:rPr>
              <w:t xml:space="preserve"> </w:t>
            </w:r>
            <w:r w:rsidR="00E640AF">
              <w:rPr>
                <w:rFonts w:eastAsia="等线" w:hint="eastAsia"/>
                <w:lang w:eastAsia="zh-CN"/>
              </w:rPr>
              <w:t>any</w:t>
            </w:r>
            <w:r w:rsidR="00E640AF">
              <w:rPr>
                <w:rFonts w:eastAsia="等线"/>
                <w:lang w:eastAsia="zh-CN"/>
              </w:rPr>
              <w:t xml:space="preserve"> </w:t>
            </w:r>
            <w:r w:rsidR="00E640AF">
              <w:rPr>
                <w:rFonts w:eastAsia="等线" w:hint="eastAsia"/>
                <w:lang w:eastAsia="zh-CN"/>
              </w:rPr>
              <w:t>one</w:t>
            </w:r>
            <w:r w:rsidR="00E640AF">
              <w:rPr>
                <w:rFonts w:eastAsia="等线"/>
                <w:lang w:eastAsia="zh-CN"/>
              </w:rPr>
              <w:t xml:space="preserve"> </w:t>
            </w:r>
            <w:r w:rsidR="00E640AF">
              <w:rPr>
                <w:rFonts w:eastAsia="等线" w:hint="eastAsia"/>
                <w:lang w:eastAsia="zh-CN"/>
              </w:rPr>
              <w:t>of</w:t>
            </w:r>
            <w:r w:rsidR="00E640AF">
              <w:rPr>
                <w:rFonts w:eastAsia="等线"/>
                <w:lang w:eastAsia="zh-CN"/>
              </w:rPr>
              <w:t xml:space="preserve"> DRX </w:t>
            </w:r>
            <w:r w:rsidR="00E640AF">
              <w:rPr>
                <w:rFonts w:eastAsia="等线" w:hint="eastAsia"/>
                <w:lang w:eastAsia="zh-CN"/>
              </w:rPr>
              <w:t>group</w:t>
            </w:r>
            <w:r w:rsidR="00E640AF">
              <w:rPr>
                <w:rFonts w:eastAsia="等线"/>
                <w:lang w:eastAsia="zh-CN"/>
              </w:rPr>
              <w:t xml:space="preserve"> </w:t>
            </w:r>
            <w:r w:rsidR="00E640AF">
              <w:rPr>
                <w:rFonts w:eastAsia="等线" w:hint="eastAsia"/>
                <w:lang w:eastAsia="zh-CN"/>
              </w:rPr>
              <w:t>is</w:t>
            </w:r>
            <w:r w:rsidR="00E640AF">
              <w:rPr>
                <w:rFonts w:eastAsia="等线"/>
                <w:lang w:eastAsia="zh-CN"/>
              </w:rPr>
              <w:t xml:space="preserve"> </w:t>
            </w:r>
            <w:r w:rsidR="00E640AF">
              <w:rPr>
                <w:rFonts w:eastAsia="等线" w:hint="eastAsia"/>
                <w:lang w:eastAsia="zh-CN"/>
              </w:rPr>
              <w:t>in</w:t>
            </w:r>
            <w:r w:rsidR="00E640AF">
              <w:rPr>
                <w:rFonts w:eastAsia="等线"/>
                <w:lang w:eastAsia="zh-CN"/>
              </w:rPr>
              <w:t xml:space="preserve"> </w:t>
            </w:r>
            <w:r w:rsidR="00E640AF">
              <w:rPr>
                <w:rFonts w:eastAsia="等线" w:hint="eastAsia"/>
                <w:lang w:eastAsia="zh-CN"/>
              </w:rPr>
              <w:t>active</w:t>
            </w:r>
            <w:r w:rsidR="00E640AF">
              <w:rPr>
                <w:rFonts w:eastAsia="等线"/>
                <w:lang w:eastAsia="zh-CN"/>
              </w:rPr>
              <w:t xml:space="preserve"> </w:t>
            </w:r>
            <w:r w:rsidR="00E640AF">
              <w:rPr>
                <w:rFonts w:eastAsia="等线" w:hint="eastAsia"/>
                <w:lang w:eastAsia="zh-CN"/>
              </w:rPr>
              <w:t>time</w:t>
            </w:r>
            <w:r w:rsidR="00C22D55">
              <w:rPr>
                <w:rFonts w:eastAsia="等线"/>
                <w:lang w:eastAsia="zh-CN"/>
              </w:rPr>
              <w:t xml:space="preserve"> </w:t>
            </w:r>
            <w:r w:rsidR="00C22D55">
              <w:rPr>
                <w:rFonts w:eastAsia="等线" w:hint="eastAsia"/>
                <w:lang w:eastAsia="zh-CN"/>
              </w:rPr>
              <w:t>overlapping</w:t>
            </w:r>
            <w:r w:rsidR="00C22D55">
              <w:rPr>
                <w:rFonts w:eastAsia="等线"/>
                <w:lang w:eastAsia="zh-CN"/>
              </w:rPr>
              <w:t xml:space="preserve"> </w:t>
            </w:r>
            <w:r w:rsidR="00C22D55">
              <w:rPr>
                <w:rFonts w:eastAsia="等线" w:hint="eastAsia"/>
                <w:lang w:eastAsia="zh-CN"/>
              </w:rPr>
              <w:t>with</w:t>
            </w:r>
            <w:r w:rsidR="00C22D55">
              <w:rPr>
                <w:rFonts w:eastAsia="等线"/>
                <w:lang w:eastAsia="zh-CN"/>
              </w:rPr>
              <w:t xml:space="preserve"> LP-WUS </w:t>
            </w:r>
            <w:r w:rsidR="00C22D55">
              <w:rPr>
                <w:rFonts w:eastAsia="等线" w:hint="eastAsia"/>
                <w:lang w:eastAsia="zh-CN"/>
              </w:rPr>
              <w:t>monitoring</w:t>
            </w:r>
            <w:r w:rsidR="00E640AF">
              <w:rPr>
                <w:rFonts w:eastAsia="等线"/>
                <w:lang w:eastAsia="zh-CN"/>
              </w:rPr>
              <w:t xml:space="preserve">, </w:t>
            </w:r>
            <w:r w:rsidR="00E640AF">
              <w:rPr>
                <w:rFonts w:eastAsia="等线" w:hint="eastAsia"/>
                <w:lang w:eastAsia="zh-CN"/>
              </w:rPr>
              <w:t>the</w:t>
            </w:r>
            <w:r w:rsidR="00E640AF">
              <w:rPr>
                <w:rFonts w:eastAsia="等线"/>
                <w:lang w:eastAsia="zh-CN"/>
              </w:rPr>
              <w:t xml:space="preserve"> </w:t>
            </w:r>
            <w:r w:rsidR="00E640AF">
              <w:rPr>
                <w:rFonts w:eastAsia="等线" w:hint="eastAsia"/>
                <w:lang w:eastAsia="zh-CN"/>
              </w:rPr>
              <w:t>collision</w:t>
            </w:r>
            <w:r w:rsidR="00E640AF">
              <w:rPr>
                <w:rFonts w:eastAsia="等线"/>
                <w:lang w:eastAsia="zh-CN"/>
              </w:rPr>
              <w:t xml:space="preserve"> </w:t>
            </w:r>
            <w:r w:rsidR="00E640AF">
              <w:rPr>
                <w:rFonts w:eastAsia="等线" w:hint="eastAsia"/>
                <w:lang w:eastAsia="zh-CN"/>
              </w:rPr>
              <w:t>handling</w:t>
            </w:r>
            <w:r w:rsidR="00E640AF">
              <w:rPr>
                <w:rFonts w:eastAsia="等线"/>
                <w:lang w:eastAsia="zh-CN"/>
              </w:rPr>
              <w:t xml:space="preserve"> </w:t>
            </w:r>
            <w:r w:rsidR="00E640AF">
              <w:rPr>
                <w:rFonts w:eastAsia="等线" w:hint="eastAsia"/>
                <w:lang w:eastAsia="zh-CN"/>
              </w:rPr>
              <w:t>described</w:t>
            </w:r>
            <w:r w:rsidR="00E640AF">
              <w:rPr>
                <w:rFonts w:eastAsia="等线"/>
                <w:lang w:eastAsia="zh-CN"/>
              </w:rPr>
              <w:t xml:space="preserve"> </w:t>
            </w:r>
            <w:r w:rsidR="00E640AF">
              <w:rPr>
                <w:rFonts w:eastAsia="等线" w:hint="eastAsia"/>
                <w:lang w:eastAsia="zh-CN"/>
              </w:rPr>
              <w:t>as</w:t>
            </w:r>
            <w:r w:rsidR="00E640AF">
              <w:rPr>
                <w:rFonts w:eastAsia="等线"/>
                <w:lang w:eastAsia="zh-CN"/>
              </w:rPr>
              <w:t xml:space="preserve"> </w:t>
            </w:r>
            <w:r w:rsidR="00E640AF">
              <w:rPr>
                <w:rFonts w:eastAsia="等线" w:hint="eastAsia"/>
                <w:lang w:eastAsia="zh-CN"/>
              </w:rPr>
              <w:t>below</w:t>
            </w:r>
            <w:r w:rsidR="00E640AF">
              <w:rPr>
                <w:rFonts w:eastAsia="等线"/>
                <w:lang w:eastAsia="zh-CN"/>
              </w:rPr>
              <w:t xml:space="preserve"> </w:t>
            </w:r>
            <w:r w:rsidR="00E640AF">
              <w:rPr>
                <w:rFonts w:eastAsia="等线" w:hint="eastAsia"/>
                <w:lang w:eastAsia="zh-CN"/>
              </w:rPr>
              <w:t>open</w:t>
            </w:r>
            <w:r w:rsidR="00E640AF">
              <w:rPr>
                <w:rFonts w:eastAsia="等线"/>
                <w:lang w:eastAsia="zh-CN"/>
              </w:rPr>
              <w:t xml:space="preserve"> </w:t>
            </w:r>
            <w:r w:rsidR="00E640AF">
              <w:rPr>
                <w:rFonts w:eastAsia="等线" w:hint="eastAsia"/>
                <w:lang w:eastAsia="zh-CN"/>
              </w:rPr>
              <w:t>issue</w:t>
            </w:r>
            <w:r w:rsidR="00E640AF">
              <w:rPr>
                <w:rFonts w:eastAsia="等线"/>
                <w:lang w:eastAsia="zh-CN"/>
              </w:rPr>
              <w:t xml:space="preserve"> 2 </w:t>
            </w:r>
            <w:r w:rsidR="00E640AF">
              <w:rPr>
                <w:rFonts w:eastAsia="等线" w:hint="eastAsia"/>
                <w:lang w:eastAsia="zh-CN"/>
              </w:rPr>
              <w:t>can</w:t>
            </w:r>
            <w:r w:rsidR="00E640AF">
              <w:rPr>
                <w:rFonts w:eastAsia="等线"/>
                <w:lang w:eastAsia="zh-CN"/>
              </w:rPr>
              <w:t xml:space="preserve"> </w:t>
            </w:r>
            <w:r w:rsidR="00E640AF">
              <w:rPr>
                <w:rFonts w:eastAsia="等线" w:hint="eastAsia"/>
                <w:lang w:eastAsia="zh-CN"/>
              </w:rPr>
              <w:t>be</w:t>
            </w:r>
            <w:r w:rsidR="00E640AF">
              <w:rPr>
                <w:rFonts w:eastAsia="等线"/>
                <w:lang w:eastAsia="zh-CN"/>
              </w:rPr>
              <w:t xml:space="preserve"> </w:t>
            </w:r>
            <w:r w:rsidR="00E640AF">
              <w:rPr>
                <w:rFonts w:eastAsia="等线" w:hint="eastAsia"/>
                <w:lang w:eastAsia="zh-CN"/>
              </w:rPr>
              <w:t>applied</w:t>
            </w:r>
            <w:r w:rsidR="00E640AF">
              <w:rPr>
                <w:rFonts w:eastAsia="等线"/>
                <w:lang w:eastAsia="zh-CN"/>
              </w:rPr>
              <w:t xml:space="preserve">, </w:t>
            </w:r>
            <w:r w:rsidR="00E640AF">
              <w:rPr>
                <w:rFonts w:eastAsia="等线" w:hint="eastAsia"/>
                <w:lang w:eastAsia="zh-CN"/>
              </w:rPr>
              <w:t>i.e.,</w:t>
            </w:r>
            <w:r w:rsidR="00E640AF">
              <w:rPr>
                <w:rFonts w:eastAsia="等线"/>
                <w:lang w:eastAsia="zh-CN"/>
              </w:rPr>
              <w:t xml:space="preserve"> </w:t>
            </w:r>
            <w:r w:rsidR="00E640AF">
              <w:rPr>
                <w:rFonts w:eastAsia="等线" w:hint="eastAsia"/>
                <w:lang w:eastAsia="zh-CN"/>
              </w:rPr>
              <w:t>when</w:t>
            </w:r>
            <w:r w:rsidR="00E640AF">
              <w:rPr>
                <w:rFonts w:eastAsia="等线"/>
                <w:lang w:eastAsia="zh-CN"/>
              </w:rPr>
              <w:t xml:space="preserve"> </w:t>
            </w:r>
            <w:r w:rsidR="00E640AF">
              <w:rPr>
                <w:rFonts w:eastAsia="等线" w:hint="eastAsia"/>
                <w:lang w:eastAsia="zh-CN"/>
              </w:rPr>
              <w:t>the</w:t>
            </w:r>
            <w:r w:rsidR="00E640AF">
              <w:rPr>
                <w:rFonts w:eastAsia="等线"/>
                <w:lang w:eastAsia="zh-CN"/>
              </w:rPr>
              <w:t xml:space="preserve"> UE </w:t>
            </w:r>
            <w:r w:rsidR="00E640AF">
              <w:rPr>
                <w:rFonts w:eastAsia="等线" w:hint="eastAsia"/>
                <w:lang w:eastAsia="zh-CN"/>
              </w:rPr>
              <w:t>is</w:t>
            </w:r>
            <w:r w:rsidR="00E640AF">
              <w:rPr>
                <w:rFonts w:eastAsia="等线"/>
                <w:lang w:eastAsia="zh-CN"/>
              </w:rPr>
              <w:t xml:space="preserve"> </w:t>
            </w:r>
            <w:r w:rsidR="00E640AF">
              <w:rPr>
                <w:rFonts w:eastAsia="等线" w:hint="eastAsia"/>
                <w:lang w:eastAsia="zh-CN"/>
              </w:rPr>
              <w:t>not</w:t>
            </w:r>
            <w:r w:rsidR="00E640AF">
              <w:rPr>
                <w:rFonts w:eastAsia="等线"/>
                <w:lang w:eastAsia="zh-CN"/>
              </w:rPr>
              <w:t xml:space="preserve"> </w:t>
            </w:r>
            <w:r w:rsidR="00E640AF">
              <w:rPr>
                <w:rFonts w:eastAsia="等线" w:hint="eastAsia"/>
                <w:lang w:eastAsia="zh-CN"/>
              </w:rPr>
              <w:t>able</w:t>
            </w:r>
            <w:r w:rsidR="00E640AF">
              <w:rPr>
                <w:rFonts w:eastAsia="等线"/>
                <w:lang w:eastAsia="zh-CN"/>
              </w:rPr>
              <w:t xml:space="preserve"> </w:t>
            </w:r>
            <w:r w:rsidR="00E640AF">
              <w:rPr>
                <w:rFonts w:eastAsia="等线" w:hint="eastAsia"/>
                <w:lang w:eastAsia="zh-CN"/>
              </w:rPr>
              <w:t>to</w:t>
            </w:r>
            <w:r w:rsidR="00E640AF">
              <w:rPr>
                <w:rFonts w:eastAsia="等线"/>
                <w:lang w:eastAsia="zh-CN"/>
              </w:rPr>
              <w:t xml:space="preserve"> </w:t>
            </w:r>
            <w:r w:rsidR="00E640AF">
              <w:rPr>
                <w:rFonts w:eastAsia="等线" w:hint="eastAsia"/>
                <w:lang w:eastAsia="zh-CN"/>
              </w:rPr>
              <w:t>monitor</w:t>
            </w:r>
            <w:r w:rsidR="00E640AF">
              <w:rPr>
                <w:rFonts w:eastAsia="等线"/>
                <w:lang w:eastAsia="zh-CN"/>
              </w:rPr>
              <w:t xml:space="preserve"> LP-WUS, </w:t>
            </w:r>
            <w:r w:rsidR="00E640AF">
              <w:rPr>
                <w:rFonts w:eastAsia="等线" w:hint="eastAsia"/>
                <w:lang w:eastAsia="zh-CN"/>
              </w:rPr>
              <w:t>the</w:t>
            </w:r>
            <w:r w:rsidR="00E640AF">
              <w:rPr>
                <w:rFonts w:eastAsia="等线"/>
                <w:lang w:eastAsia="zh-CN"/>
              </w:rPr>
              <w:t xml:space="preserve"> UE </w:t>
            </w:r>
            <w:r w:rsidR="00E640AF">
              <w:rPr>
                <w:rFonts w:eastAsia="等线" w:hint="eastAsia"/>
                <w:lang w:eastAsia="zh-CN"/>
              </w:rPr>
              <w:t>can</w:t>
            </w:r>
            <w:bookmarkStart w:id="38" w:name="_GoBack"/>
            <w:bookmarkEnd w:id="38"/>
            <w:r w:rsidR="00E640AF">
              <w:rPr>
                <w:rFonts w:eastAsia="等线"/>
                <w:lang w:eastAsia="zh-CN"/>
              </w:rPr>
              <w:t xml:space="preserve"> </w:t>
            </w:r>
            <w:r w:rsidR="00E640AF">
              <w:rPr>
                <w:rFonts w:eastAsia="等线" w:hint="eastAsia"/>
                <w:lang w:eastAsia="zh-CN"/>
              </w:rPr>
              <w:t>start</w:t>
            </w:r>
            <w:r w:rsidR="00E640AF">
              <w:rPr>
                <w:rFonts w:eastAsia="等线"/>
                <w:lang w:eastAsia="zh-CN"/>
              </w:rPr>
              <w:t xml:space="preserve"> </w:t>
            </w:r>
            <w:r w:rsidR="00E640AF">
              <w:rPr>
                <w:rFonts w:eastAsia="等线" w:hint="eastAsia"/>
                <w:lang w:eastAsia="zh-CN"/>
              </w:rPr>
              <w:t>active</w:t>
            </w:r>
            <w:r w:rsidR="00E640AF">
              <w:rPr>
                <w:rFonts w:eastAsia="等线"/>
                <w:lang w:eastAsia="zh-CN"/>
              </w:rPr>
              <w:t xml:space="preserve"> </w:t>
            </w:r>
            <w:r w:rsidR="00E640AF">
              <w:rPr>
                <w:rFonts w:eastAsia="等线" w:hint="eastAsia"/>
                <w:lang w:eastAsia="zh-CN"/>
              </w:rPr>
              <w:t>timer</w:t>
            </w:r>
            <w:r w:rsidR="00E640AF">
              <w:rPr>
                <w:rFonts w:eastAsia="等线"/>
                <w:lang w:eastAsia="zh-CN"/>
              </w:rPr>
              <w:t>.</w:t>
            </w:r>
          </w:p>
        </w:tc>
      </w:tr>
      <w:tr w:rsidR="00760C6A" w14:paraId="7982F880" w14:textId="77777777" w:rsidTr="00755FDE">
        <w:tc>
          <w:tcPr>
            <w:tcW w:w="1276" w:type="dxa"/>
          </w:tcPr>
          <w:p w14:paraId="069A2FED" w14:textId="77777777" w:rsidR="00760C6A" w:rsidRDefault="00760C6A" w:rsidP="00755FDE">
            <w:pPr>
              <w:rPr>
                <w:rFonts w:eastAsia="等线"/>
                <w:lang w:eastAsia="zh-CN"/>
              </w:rPr>
            </w:pPr>
          </w:p>
        </w:tc>
        <w:tc>
          <w:tcPr>
            <w:tcW w:w="2437" w:type="dxa"/>
          </w:tcPr>
          <w:p w14:paraId="642D5CEE" w14:textId="77777777" w:rsidR="00760C6A" w:rsidRDefault="00760C6A" w:rsidP="00755FDE">
            <w:pPr>
              <w:rPr>
                <w:rFonts w:eastAsia="等线"/>
                <w:lang w:eastAsia="zh-CN"/>
              </w:rPr>
            </w:pPr>
          </w:p>
        </w:tc>
        <w:tc>
          <w:tcPr>
            <w:tcW w:w="5926" w:type="dxa"/>
          </w:tcPr>
          <w:p w14:paraId="3B52FB64" w14:textId="77777777" w:rsidR="00760C6A" w:rsidRPr="00935534" w:rsidRDefault="00760C6A" w:rsidP="00755FDE">
            <w:pPr>
              <w:rPr>
                <w:rFonts w:eastAsia="等线"/>
                <w:lang w:eastAsia="zh-CN"/>
              </w:rPr>
            </w:pPr>
          </w:p>
        </w:tc>
      </w:tr>
      <w:tr w:rsidR="00760C6A" w14:paraId="5C581055" w14:textId="77777777" w:rsidTr="00755FDE">
        <w:tc>
          <w:tcPr>
            <w:tcW w:w="1276" w:type="dxa"/>
          </w:tcPr>
          <w:p w14:paraId="30844A26" w14:textId="77777777" w:rsidR="00760C6A" w:rsidRDefault="00760C6A" w:rsidP="00755FDE">
            <w:pPr>
              <w:rPr>
                <w:rFonts w:eastAsia="等线"/>
                <w:lang w:eastAsia="zh-CN"/>
              </w:rPr>
            </w:pPr>
          </w:p>
        </w:tc>
        <w:tc>
          <w:tcPr>
            <w:tcW w:w="2437" w:type="dxa"/>
          </w:tcPr>
          <w:p w14:paraId="5E1D7330" w14:textId="77777777" w:rsidR="00760C6A" w:rsidRDefault="00760C6A" w:rsidP="00755FDE">
            <w:pPr>
              <w:rPr>
                <w:rFonts w:eastAsia="等线"/>
                <w:lang w:eastAsia="zh-CN"/>
              </w:rPr>
            </w:pPr>
          </w:p>
        </w:tc>
        <w:tc>
          <w:tcPr>
            <w:tcW w:w="5926" w:type="dxa"/>
          </w:tcPr>
          <w:p w14:paraId="2AD8DB0B" w14:textId="77777777" w:rsidR="00760C6A" w:rsidRDefault="00760C6A" w:rsidP="00755FDE">
            <w:pPr>
              <w:rPr>
                <w:rFonts w:eastAsia="等线"/>
                <w:lang w:eastAsia="zh-CN"/>
              </w:rPr>
            </w:pPr>
          </w:p>
        </w:tc>
      </w:tr>
      <w:tr w:rsidR="00760C6A" w14:paraId="4C8158CA" w14:textId="77777777" w:rsidTr="00755FDE">
        <w:tc>
          <w:tcPr>
            <w:tcW w:w="1276" w:type="dxa"/>
          </w:tcPr>
          <w:p w14:paraId="397776D4" w14:textId="77777777" w:rsidR="00760C6A" w:rsidRPr="00D91E35" w:rsidRDefault="00760C6A" w:rsidP="00755FDE">
            <w:pPr>
              <w:rPr>
                <w:rFonts w:eastAsia="Malgun Gothic"/>
                <w:lang w:eastAsia="ko-KR"/>
              </w:rPr>
            </w:pPr>
          </w:p>
        </w:tc>
        <w:tc>
          <w:tcPr>
            <w:tcW w:w="2437" w:type="dxa"/>
          </w:tcPr>
          <w:p w14:paraId="371676B6" w14:textId="77777777" w:rsidR="00760C6A" w:rsidRDefault="00760C6A" w:rsidP="00755FDE">
            <w:pPr>
              <w:rPr>
                <w:rFonts w:eastAsia="等线"/>
                <w:lang w:eastAsia="zh-CN"/>
              </w:rPr>
            </w:pPr>
          </w:p>
        </w:tc>
        <w:tc>
          <w:tcPr>
            <w:tcW w:w="5926" w:type="dxa"/>
          </w:tcPr>
          <w:p w14:paraId="73D4F9D5" w14:textId="77777777" w:rsidR="00760C6A" w:rsidRDefault="00760C6A" w:rsidP="00755FDE">
            <w:pPr>
              <w:rPr>
                <w:rFonts w:eastAsia="等线"/>
                <w:lang w:eastAsia="zh-CN"/>
              </w:rPr>
            </w:pPr>
          </w:p>
        </w:tc>
      </w:tr>
      <w:tr w:rsidR="00760C6A" w14:paraId="4AE4ED2B" w14:textId="77777777" w:rsidTr="00755FDE">
        <w:tc>
          <w:tcPr>
            <w:tcW w:w="1276" w:type="dxa"/>
          </w:tcPr>
          <w:p w14:paraId="19381354" w14:textId="77777777" w:rsidR="00760C6A" w:rsidRPr="00E125DD" w:rsidRDefault="00760C6A" w:rsidP="00755FDE">
            <w:pPr>
              <w:rPr>
                <w:rFonts w:eastAsiaTheme="minorEastAsia"/>
                <w:lang w:eastAsia="zh-CN"/>
              </w:rPr>
            </w:pPr>
          </w:p>
        </w:tc>
        <w:tc>
          <w:tcPr>
            <w:tcW w:w="2437" w:type="dxa"/>
          </w:tcPr>
          <w:p w14:paraId="174A3E1B" w14:textId="77777777" w:rsidR="00760C6A" w:rsidRDefault="00760C6A" w:rsidP="00755FDE">
            <w:pPr>
              <w:rPr>
                <w:rFonts w:eastAsia="等线"/>
                <w:lang w:eastAsia="zh-CN"/>
              </w:rPr>
            </w:pPr>
          </w:p>
        </w:tc>
        <w:tc>
          <w:tcPr>
            <w:tcW w:w="5926" w:type="dxa"/>
          </w:tcPr>
          <w:p w14:paraId="163D5B51" w14:textId="77777777" w:rsidR="00760C6A" w:rsidRDefault="00760C6A" w:rsidP="00755FDE">
            <w:pPr>
              <w:rPr>
                <w:rFonts w:eastAsia="等线"/>
                <w:lang w:eastAsia="zh-CN"/>
              </w:rPr>
            </w:pPr>
          </w:p>
        </w:tc>
      </w:tr>
      <w:tr w:rsidR="00760C6A" w14:paraId="39058C28" w14:textId="77777777" w:rsidTr="00755FDE">
        <w:tc>
          <w:tcPr>
            <w:tcW w:w="1276" w:type="dxa"/>
          </w:tcPr>
          <w:p w14:paraId="4B6B740B" w14:textId="77777777" w:rsidR="00760C6A" w:rsidRPr="00E125DD" w:rsidRDefault="00760C6A" w:rsidP="00755FDE">
            <w:pPr>
              <w:rPr>
                <w:rFonts w:eastAsiaTheme="minorEastAsia"/>
                <w:lang w:eastAsia="zh-CN"/>
              </w:rPr>
            </w:pPr>
          </w:p>
        </w:tc>
        <w:tc>
          <w:tcPr>
            <w:tcW w:w="2437" w:type="dxa"/>
          </w:tcPr>
          <w:p w14:paraId="744FB9A3" w14:textId="77777777" w:rsidR="00760C6A" w:rsidRDefault="00760C6A" w:rsidP="00755FDE">
            <w:pPr>
              <w:rPr>
                <w:rFonts w:eastAsia="等线"/>
                <w:lang w:eastAsia="zh-CN"/>
              </w:rPr>
            </w:pPr>
          </w:p>
        </w:tc>
        <w:tc>
          <w:tcPr>
            <w:tcW w:w="5926" w:type="dxa"/>
          </w:tcPr>
          <w:p w14:paraId="319194C8" w14:textId="77777777" w:rsidR="00760C6A" w:rsidRDefault="00760C6A" w:rsidP="00755FDE">
            <w:pPr>
              <w:rPr>
                <w:rFonts w:eastAsia="等线"/>
                <w:lang w:eastAsia="zh-CN"/>
              </w:rPr>
            </w:pPr>
          </w:p>
        </w:tc>
      </w:tr>
      <w:tr w:rsidR="00760C6A" w14:paraId="521D2C76" w14:textId="77777777" w:rsidTr="00755FDE">
        <w:tc>
          <w:tcPr>
            <w:tcW w:w="1276" w:type="dxa"/>
          </w:tcPr>
          <w:p w14:paraId="24DEA9A8" w14:textId="77777777" w:rsidR="00760C6A" w:rsidRDefault="00760C6A" w:rsidP="00755FDE">
            <w:pPr>
              <w:rPr>
                <w:rFonts w:eastAsiaTheme="minorEastAsia"/>
                <w:lang w:eastAsia="zh-CN"/>
              </w:rPr>
            </w:pPr>
          </w:p>
        </w:tc>
        <w:tc>
          <w:tcPr>
            <w:tcW w:w="2437" w:type="dxa"/>
          </w:tcPr>
          <w:p w14:paraId="0D1F64AE" w14:textId="77777777" w:rsidR="00760C6A" w:rsidRDefault="00760C6A" w:rsidP="00755FDE">
            <w:pPr>
              <w:rPr>
                <w:rFonts w:eastAsia="等线"/>
                <w:lang w:eastAsia="zh-CN"/>
              </w:rPr>
            </w:pPr>
          </w:p>
        </w:tc>
        <w:tc>
          <w:tcPr>
            <w:tcW w:w="5926" w:type="dxa"/>
          </w:tcPr>
          <w:p w14:paraId="0866281A" w14:textId="77777777" w:rsidR="00760C6A" w:rsidRDefault="00760C6A" w:rsidP="00755FDE">
            <w:pPr>
              <w:rPr>
                <w:rFonts w:eastAsia="等线"/>
                <w:lang w:eastAsia="zh-CN"/>
              </w:rPr>
            </w:pPr>
          </w:p>
        </w:tc>
      </w:tr>
      <w:tr w:rsidR="00760C6A" w14:paraId="129CB233" w14:textId="77777777" w:rsidTr="00755FDE">
        <w:tc>
          <w:tcPr>
            <w:tcW w:w="1276" w:type="dxa"/>
          </w:tcPr>
          <w:p w14:paraId="443F7B7D" w14:textId="77777777" w:rsidR="00760C6A" w:rsidRDefault="00760C6A" w:rsidP="00755FDE">
            <w:pPr>
              <w:rPr>
                <w:rFonts w:eastAsiaTheme="minorEastAsia"/>
                <w:lang w:eastAsia="zh-CN"/>
              </w:rPr>
            </w:pPr>
          </w:p>
        </w:tc>
        <w:tc>
          <w:tcPr>
            <w:tcW w:w="2437" w:type="dxa"/>
          </w:tcPr>
          <w:p w14:paraId="52715555" w14:textId="77777777" w:rsidR="00760C6A" w:rsidRDefault="00760C6A" w:rsidP="00755FDE">
            <w:pPr>
              <w:rPr>
                <w:rFonts w:eastAsia="等线"/>
                <w:lang w:eastAsia="zh-CN"/>
              </w:rPr>
            </w:pPr>
          </w:p>
        </w:tc>
        <w:tc>
          <w:tcPr>
            <w:tcW w:w="5926" w:type="dxa"/>
          </w:tcPr>
          <w:p w14:paraId="60E37F6F" w14:textId="77777777" w:rsidR="00760C6A" w:rsidRDefault="00760C6A" w:rsidP="00755FDE">
            <w:pPr>
              <w:rPr>
                <w:rFonts w:eastAsia="等线"/>
                <w:lang w:eastAsia="zh-CN"/>
              </w:rPr>
            </w:pPr>
          </w:p>
        </w:tc>
      </w:tr>
    </w:tbl>
    <w:p w14:paraId="206CFF15" w14:textId="77777777" w:rsidR="00760C6A" w:rsidRPr="006F7C96" w:rsidRDefault="00760C6A" w:rsidP="00760C6A">
      <w:pPr>
        <w:pStyle w:val="af3"/>
        <w:rPr>
          <w:b/>
          <w:color w:val="0070C0"/>
          <w:lang w:eastAsia="zh-CN"/>
        </w:rPr>
      </w:pPr>
      <w:r w:rsidRPr="006F7C96">
        <w:rPr>
          <w:b/>
          <w:color w:val="0070C0"/>
          <w:lang w:eastAsia="zh-CN"/>
        </w:rPr>
        <w:t xml:space="preserve">Summary: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proofErr w:type="spellStart"/>
      <w:r w:rsidR="005D6160" w:rsidRPr="00567FBB">
        <w:rPr>
          <w:rFonts w:eastAsia="Times New Roman"/>
          <w:i/>
          <w:iCs/>
          <w:color w:val="000000"/>
          <w:u w:val="single"/>
          <w:shd w:val="pct15" w:color="auto" w:fill="FFFFFF"/>
          <w:lang w:val="en-US" w:eastAsia="zh-CN"/>
        </w:rPr>
        <w:t>lpwus-PDCCHMonitoringTimer</w:t>
      </w:r>
      <w:proofErr w:type="spellEnd"/>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proofErr w:type="spellStart"/>
      <w:r w:rsidR="00A74A64" w:rsidRPr="00FA0FAE">
        <w:rPr>
          <w:i/>
          <w:lang w:eastAsia="ko-KR"/>
        </w:rPr>
        <w:t>drx-onDurationTimer</w:t>
      </w:r>
      <w:proofErr w:type="spellEnd"/>
      <w:r w:rsidR="00A74A64">
        <w:rPr>
          <w:rFonts w:eastAsia="Times New Roman"/>
          <w:color w:val="000000"/>
          <w:lang w:val="en-US" w:eastAsia="zh-CN"/>
        </w:rPr>
        <w:t xml:space="preserve"> and </w:t>
      </w:r>
      <w:proofErr w:type="spellStart"/>
      <w:r w:rsidR="00A74A64" w:rsidRPr="00FA0FAE">
        <w:rPr>
          <w:i/>
          <w:lang w:eastAsia="ko-KR"/>
        </w:rPr>
        <w:t>drx-InactivityTimer</w:t>
      </w:r>
      <w:proofErr w:type="spellEnd"/>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rPr>
        <w:lastRenderedPageBreak/>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proofErr w:type="spellStart"/>
      <w:r w:rsidRPr="00FA0FAE">
        <w:rPr>
          <w:i/>
          <w:lang w:eastAsia="ko-KR"/>
        </w:rPr>
        <w:t>drx-onDurationTimer</w:t>
      </w:r>
      <w:proofErr w:type="spellEnd"/>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proofErr w:type="spellStart"/>
      <w:r w:rsidRPr="00FA0FAE">
        <w:rPr>
          <w:i/>
          <w:lang w:eastAsia="ko-KR"/>
        </w:rPr>
        <w:t>drx-onDurationTimer</w:t>
      </w:r>
      <w:proofErr w:type="spellEnd"/>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proofErr w:type="spellStart"/>
      <w:r w:rsidR="00C0390C" w:rsidRPr="00C0390C">
        <w:rPr>
          <w:rFonts w:eastAsia="Times New Roman"/>
          <w:i/>
          <w:iCs/>
          <w:color w:val="000000"/>
          <w:lang w:val="en-US" w:eastAsia="zh-CN"/>
        </w:rPr>
        <w:t>lpwus-PDCCHMonitoringTimer</w:t>
      </w:r>
      <w:proofErr w:type="spellEnd"/>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proofErr w:type="spellStart"/>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proofErr w:type="spellEnd"/>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ad"/>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9F88F5D" w14:textId="77777777" w:rsidR="00923F0A" w:rsidRDefault="00923F0A" w:rsidP="00755FDE">
            <w:pPr>
              <w:rPr>
                <w:rFonts w:eastAsia="等线"/>
                <w:b/>
                <w:bCs/>
                <w:lang w:eastAsia="zh-CN"/>
              </w:rPr>
            </w:pPr>
            <w:r>
              <w:rPr>
                <w:rFonts w:eastAsia="等线"/>
                <w:b/>
                <w:bCs/>
                <w:lang w:eastAsia="zh-CN"/>
              </w:rPr>
              <w:t>Yes/No</w:t>
            </w:r>
          </w:p>
        </w:tc>
        <w:tc>
          <w:tcPr>
            <w:tcW w:w="5926" w:type="dxa"/>
          </w:tcPr>
          <w:p w14:paraId="3FA099C8" w14:textId="77777777" w:rsidR="00923F0A" w:rsidRPr="00B10971" w:rsidRDefault="00923F0A" w:rsidP="00755FDE">
            <w:pPr>
              <w:rPr>
                <w:rFonts w:eastAsia="等线"/>
                <w:b/>
                <w:bCs/>
                <w:lang w:eastAsia="zh-CN"/>
              </w:rPr>
            </w:pPr>
            <w:r>
              <w:rPr>
                <w:rFonts w:eastAsia="等线"/>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21F03C71" w14:textId="57C7BED5" w:rsidR="00923F0A" w:rsidRDefault="00212334"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184B7ABE" w14:textId="7E1FB257" w:rsidR="00923F0A" w:rsidRPr="00212334" w:rsidRDefault="00212334" w:rsidP="00755FDE">
            <w:pPr>
              <w:rPr>
                <w:rFonts w:eastAsia="等线"/>
                <w:lang w:eastAsia="zh-CN"/>
              </w:rPr>
            </w:pPr>
            <w:r>
              <w:rPr>
                <w:rFonts w:eastAsia="等线"/>
                <w:lang w:eastAsia="zh-CN"/>
              </w:rPr>
              <w:t xml:space="preserve">Similar to </w:t>
            </w:r>
            <w:proofErr w:type="spellStart"/>
            <w:r w:rsidRPr="00212334">
              <w:rPr>
                <w:rFonts w:eastAsia="等线"/>
                <w:lang w:eastAsia="zh-CN"/>
              </w:rPr>
              <w:t>drx-onDurationTimer</w:t>
            </w:r>
            <w:proofErr w:type="spellEnd"/>
            <w:r w:rsidRPr="00212334">
              <w:rPr>
                <w:rFonts w:eastAsia="等线"/>
                <w:lang w:eastAsia="zh-CN"/>
              </w:rPr>
              <w:t xml:space="preserve"> and </w:t>
            </w:r>
            <w:proofErr w:type="spellStart"/>
            <w:r w:rsidRPr="00212334">
              <w:rPr>
                <w:rFonts w:eastAsia="等线"/>
                <w:lang w:eastAsia="zh-CN"/>
              </w:rPr>
              <w:t>drx-InactivityTimer</w:t>
            </w:r>
            <w:proofErr w:type="spellEnd"/>
            <w:r w:rsidRPr="00212334">
              <w:rPr>
                <w:rFonts w:eastAsia="等线"/>
                <w:lang w:eastAsia="zh-CN"/>
              </w:rPr>
              <w:t xml:space="preserve">, </w:t>
            </w:r>
            <w:r>
              <w:rPr>
                <w:rFonts w:eastAsia="等线"/>
                <w:lang w:eastAsia="zh-CN"/>
              </w:rPr>
              <w:t xml:space="preserve">support of a separate </w:t>
            </w:r>
            <w:proofErr w:type="spellStart"/>
            <w:r w:rsidRPr="00212334">
              <w:rPr>
                <w:rFonts w:eastAsia="等线"/>
                <w:lang w:eastAsia="zh-CN"/>
              </w:rPr>
              <w:t>lpwus-PDCCHMonitoringTimer</w:t>
            </w:r>
            <w:proofErr w:type="spellEnd"/>
            <w:r w:rsidRPr="00212334">
              <w:rPr>
                <w:rFonts w:eastAsia="等线"/>
                <w:lang w:eastAsia="zh-CN"/>
              </w:rPr>
              <w:t xml:space="preserve"> with a smaller timer length for secondary DRX group can enable UE to sleep faster in FR2 cell</w:t>
            </w:r>
            <w:r w:rsidRPr="00212334">
              <w:rPr>
                <w:rFonts w:eastAsia="等线" w:hint="eastAsia"/>
                <w:lang w:eastAsia="zh-CN"/>
              </w:rPr>
              <w:t>s</w:t>
            </w:r>
            <w:r w:rsidRPr="00212334">
              <w:rPr>
                <w:rFonts w:eastAsia="等线"/>
                <w:lang w:eastAsia="zh-CN"/>
              </w:rPr>
              <w:t xml:space="preserve"> in case there is no scheduling in FR2 so that more UE power can </w:t>
            </w:r>
            <w:proofErr w:type="spellStart"/>
            <w:r w:rsidRPr="00212334">
              <w:rPr>
                <w:rFonts w:eastAsia="等线"/>
                <w:lang w:eastAsia="zh-CN"/>
              </w:rPr>
              <w:t>ba</w:t>
            </w:r>
            <w:proofErr w:type="spellEnd"/>
            <w:r w:rsidRPr="00212334">
              <w:rPr>
                <w:rFonts w:eastAsia="等线"/>
                <w:lang w:eastAsia="zh-CN"/>
              </w:rPr>
              <w:t xml:space="preserve"> saved.</w:t>
            </w:r>
          </w:p>
        </w:tc>
      </w:tr>
      <w:tr w:rsidR="00D00041" w14:paraId="403B05BC" w14:textId="77777777" w:rsidTr="00755FDE">
        <w:tc>
          <w:tcPr>
            <w:tcW w:w="1276" w:type="dxa"/>
          </w:tcPr>
          <w:p w14:paraId="6A366C0C" w14:textId="4F21CE6C" w:rsidR="009B56AF" w:rsidRDefault="009B56AF" w:rsidP="009B56AF">
            <w:pPr>
              <w:rPr>
                <w:rFonts w:eastAsia="等线"/>
                <w:lang w:eastAsia="zh-CN"/>
              </w:rPr>
            </w:pPr>
            <w:r>
              <w:rPr>
                <w:rFonts w:eastAsia="等线"/>
                <w:lang w:eastAsia="zh-CN"/>
              </w:rPr>
              <w:t>Vivo</w:t>
            </w:r>
          </w:p>
        </w:tc>
        <w:tc>
          <w:tcPr>
            <w:tcW w:w="2437" w:type="dxa"/>
          </w:tcPr>
          <w:p w14:paraId="44DBED4A" w14:textId="1B8D1B71" w:rsidR="009B56AF" w:rsidRDefault="0020340A" w:rsidP="009B56AF">
            <w:pPr>
              <w:rPr>
                <w:rFonts w:eastAsia="等线"/>
                <w:lang w:eastAsia="zh-CN"/>
              </w:rPr>
            </w:pPr>
            <w:r>
              <w:rPr>
                <w:rFonts w:eastAsia="等线"/>
                <w:lang w:eastAsia="zh-CN"/>
              </w:rPr>
              <w:t>Yes with comments</w:t>
            </w:r>
          </w:p>
        </w:tc>
        <w:tc>
          <w:tcPr>
            <w:tcW w:w="5926" w:type="dxa"/>
          </w:tcPr>
          <w:p w14:paraId="442AFD0F" w14:textId="7B97238E" w:rsidR="009B56AF" w:rsidRDefault="0020340A" w:rsidP="009B56AF">
            <w:pPr>
              <w:rPr>
                <w:rFonts w:eastAsia="等线"/>
                <w:lang w:eastAsia="zh-CN"/>
              </w:rPr>
            </w:pPr>
            <w:r>
              <w:rPr>
                <w:rFonts w:eastAsia="等线"/>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等线"/>
                <w:lang w:eastAsia="zh-CN"/>
              </w:rPr>
            </w:pPr>
            <w:r>
              <w:rPr>
                <w:rFonts w:eastAsia="等线" w:hint="eastAsia"/>
                <w:lang w:eastAsia="zh-CN"/>
              </w:rPr>
              <w:t>H</w:t>
            </w:r>
            <w:r>
              <w:rPr>
                <w:rFonts w:eastAsia="等线"/>
                <w:lang w:eastAsia="zh-CN"/>
              </w:rPr>
              <w:t>uawei</w:t>
            </w:r>
          </w:p>
        </w:tc>
        <w:tc>
          <w:tcPr>
            <w:tcW w:w="2437" w:type="dxa"/>
          </w:tcPr>
          <w:p w14:paraId="4CB701F2" w14:textId="7889C278" w:rsidR="00ED5EA2" w:rsidRDefault="00ED5EA2" w:rsidP="00ED5EA2">
            <w:pPr>
              <w:rPr>
                <w:rFonts w:eastAsia="等线"/>
                <w:lang w:eastAsia="zh-CN"/>
              </w:rPr>
            </w:pPr>
            <w:r>
              <w:rPr>
                <w:rFonts w:eastAsia="等线"/>
                <w:lang w:eastAsia="zh-CN"/>
              </w:rPr>
              <w:t>Yes</w:t>
            </w:r>
          </w:p>
        </w:tc>
        <w:tc>
          <w:tcPr>
            <w:tcW w:w="5926" w:type="dxa"/>
          </w:tcPr>
          <w:p w14:paraId="21C77490" w14:textId="2ADBDCDF" w:rsidR="00ED5EA2" w:rsidRDefault="00D00041" w:rsidP="00ED5EA2">
            <w:pPr>
              <w:rPr>
                <w:rFonts w:eastAsia="等线"/>
                <w:lang w:eastAsia="zh-CN"/>
              </w:rPr>
            </w:pPr>
            <w:r>
              <w:rPr>
                <w:rFonts w:eastAsia="等线"/>
                <w:lang w:eastAsia="zh-CN"/>
              </w:rPr>
              <w:t>To simplify the solution, we understand the transition time from LR to MR can be same for FR1 and FR2. Since RAN1 agreed that the transition time is irrelevant to SCS, and the TR 38</w:t>
            </w:r>
            <w:r w:rsidR="00935534">
              <w:rPr>
                <w:rFonts w:eastAsia="等线"/>
                <w:lang w:eastAsia="zh-CN"/>
              </w:rPr>
              <w:t>.</w:t>
            </w:r>
            <w:r>
              <w:rPr>
                <w:rFonts w:eastAsia="等线"/>
                <w:lang w:eastAsia="zh-CN"/>
              </w:rPr>
              <w:t xml:space="preserve">840 does not have </w:t>
            </w:r>
            <w:r w:rsidRPr="00D00041">
              <w:rPr>
                <w:rFonts w:eastAsia="等线"/>
                <w:lang w:eastAsia="zh-CN"/>
              </w:rPr>
              <w:t>differentiation</w:t>
            </w:r>
            <w:r>
              <w:rPr>
                <w:rFonts w:eastAsia="等线"/>
                <w:lang w:eastAsia="zh-CN"/>
              </w:rPr>
              <w:t>.</w:t>
            </w:r>
          </w:p>
          <w:p w14:paraId="23D28060" w14:textId="02E408A8" w:rsidR="00D00041" w:rsidRDefault="00D00041" w:rsidP="00ED5EA2">
            <w:pPr>
              <w:rPr>
                <w:rFonts w:eastAsia="等线"/>
                <w:lang w:eastAsia="zh-CN"/>
              </w:rPr>
            </w:pPr>
            <w:r>
              <w:rPr>
                <w:noProof/>
                <w:lang w:val="en-US" w:eastAsia="en-US"/>
              </w:rPr>
              <w:lastRenderedPageBreak/>
              <w:drawing>
                <wp:inline distT="0" distB="0" distL="0" distR="0" wp14:anchorId="6CA1E967" wp14:editId="3B476398">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等线"/>
                <w:lang w:eastAsia="zh-CN"/>
              </w:rPr>
            </w:pPr>
            <w:r>
              <w:rPr>
                <w:rFonts w:eastAsia="等线"/>
                <w:lang w:eastAsia="zh-CN"/>
              </w:rPr>
              <w:lastRenderedPageBreak/>
              <w:t>NEC</w:t>
            </w:r>
          </w:p>
        </w:tc>
        <w:tc>
          <w:tcPr>
            <w:tcW w:w="2437" w:type="dxa"/>
          </w:tcPr>
          <w:p w14:paraId="299EE894" w14:textId="0E48A490" w:rsidR="00567FD9" w:rsidRDefault="00567FD9" w:rsidP="00567FD9">
            <w:pPr>
              <w:rPr>
                <w:rFonts w:eastAsia="等线"/>
                <w:lang w:eastAsia="zh-CN"/>
              </w:rPr>
            </w:pPr>
            <w:r>
              <w:rPr>
                <w:rFonts w:eastAsia="等线"/>
                <w:lang w:eastAsia="zh-CN"/>
              </w:rPr>
              <w:t>Y</w:t>
            </w:r>
            <w:r>
              <w:rPr>
                <w:rFonts w:eastAsia="等线" w:hint="eastAsia"/>
                <w:lang w:eastAsia="zh-CN"/>
              </w:rPr>
              <w:t>es</w:t>
            </w:r>
          </w:p>
        </w:tc>
        <w:tc>
          <w:tcPr>
            <w:tcW w:w="5926" w:type="dxa"/>
          </w:tcPr>
          <w:p w14:paraId="504D45F0" w14:textId="13DDCE87" w:rsidR="00567FD9" w:rsidRDefault="00567FD9" w:rsidP="00567FD9">
            <w:pPr>
              <w:rPr>
                <w:rFonts w:eastAsia="等线"/>
                <w:lang w:eastAsia="zh-CN"/>
              </w:rPr>
            </w:pPr>
            <w:r>
              <w:rPr>
                <w:rFonts w:eastAsia="等线"/>
                <w:lang w:eastAsia="zh-CN"/>
              </w:rPr>
              <w:t>I</w:t>
            </w:r>
            <w:r>
              <w:rPr>
                <w:rFonts w:eastAsia="等线" w:hint="eastAsia"/>
                <w:lang w:eastAsia="zh-CN"/>
              </w:rPr>
              <w:t>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straightforward</w:t>
            </w:r>
            <w:r>
              <w:rPr>
                <w:rFonts w:eastAsia="等线"/>
                <w:lang w:eastAsia="zh-CN"/>
              </w:rPr>
              <w:t xml:space="preserve"> </w:t>
            </w:r>
            <w:r>
              <w:rPr>
                <w:rFonts w:eastAsia="等线" w:hint="eastAsia"/>
                <w:lang w:eastAsia="zh-CN"/>
              </w:rPr>
              <w:t>mechanism</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dual</w:t>
            </w:r>
            <w:r>
              <w:rPr>
                <w:rFonts w:eastAsia="等线"/>
                <w:lang w:eastAsia="zh-CN"/>
              </w:rPr>
              <w:t xml:space="preserve"> DRX </w:t>
            </w:r>
            <w:r>
              <w:rPr>
                <w:rFonts w:eastAsia="等线" w:hint="eastAsia"/>
                <w:lang w:eastAsia="zh-CN"/>
              </w:rPr>
              <w:t>groups</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fact</w:t>
            </w:r>
            <w:r>
              <w:rPr>
                <w:rFonts w:eastAsia="等线"/>
                <w:lang w:eastAsia="zh-CN"/>
              </w:rPr>
              <w:t xml:space="preserve"> </w:t>
            </w:r>
            <w:r>
              <w:rPr>
                <w:rFonts w:eastAsia="等线" w:hint="eastAsia"/>
                <w:lang w:eastAsia="zh-CN"/>
              </w:rPr>
              <w:t>if</w:t>
            </w:r>
            <w:r>
              <w:rPr>
                <w:rFonts w:eastAsia="等线"/>
                <w:lang w:eastAsia="zh-CN"/>
              </w:rPr>
              <w:t xml:space="preserve"> </w:t>
            </w:r>
            <w:r>
              <w:rPr>
                <w:rFonts w:eastAsia="等线" w:hint="eastAsia"/>
                <w:lang w:eastAsia="zh-CN"/>
              </w:rPr>
              <w:t>no</w:t>
            </w:r>
            <w:r>
              <w:rPr>
                <w:rFonts w:eastAsia="等线"/>
                <w:lang w:eastAsia="zh-CN"/>
              </w:rPr>
              <w:t xml:space="preserve"> </w:t>
            </w:r>
            <w:r>
              <w:rPr>
                <w:rFonts w:eastAsia="等线" w:hint="eastAsia"/>
                <w:lang w:eastAsia="zh-CN"/>
              </w:rPr>
              <w:t>different</w:t>
            </w:r>
            <w:r>
              <w:rPr>
                <w:rFonts w:eastAsia="等线"/>
                <w:lang w:eastAsia="zh-CN"/>
              </w:rPr>
              <w:t xml:space="preserve"> </w:t>
            </w:r>
            <w:proofErr w:type="spellStart"/>
            <w:r w:rsidRPr="001244FD">
              <w:rPr>
                <w:rFonts w:eastAsia="等线"/>
                <w:lang w:eastAsia="zh-CN"/>
              </w:rPr>
              <w:t>lpwus-PDCCHMonitoringTimer</w:t>
            </w:r>
            <w:proofErr w:type="spellEnd"/>
            <w:r>
              <w:rPr>
                <w:rFonts w:eastAsia="等线"/>
                <w:lang w:eastAsia="zh-CN"/>
              </w:rPr>
              <w:t xml:space="preserve"> </w:t>
            </w:r>
            <w:r>
              <w:rPr>
                <w:rFonts w:eastAsia="等线" w:hint="eastAsia"/>
                <w:lang w:eastAsia="zh-CN"/>
              </w:rPr>
              <w:t>value</w:t>
            </w:r>
            <w:r>
              <w:rPr>
                <w:rFonts w:eastAsia="等线"/>
                <w:lang w:eastAsia="zh-CN"/>
              </w:rPr>
              <w:t xml:space="preserve"> </w:t>
            </w:r>
            <w:r>
              <w:rPr>
                <w:rFonts w:eastAsia="等线" w:hint="eastAsia"/>
                <w:lang w:eastAsia="zh-CN"/>
              </w:rPr>
              <w:t>(</w:t>
            </w:r>
            <w:r>
              <w:rPr>
                <w:rFonts w:eastAsia="等线"/>
                <w:lang w:eastAsia="zh-CN"/>
              </w:rPr>
              <w:t xml:space="preserve">LP-WUS </w:t>
            </w:r>
            <w:r>
              <w:rPr>
                <w:rFonts w:eastAsia="等线" w:hint="eastAsia"/>
                <w:lang w:eastAsia="zh-CN"/>
              </w:rPr>
              <w:t>option</w:t>
            </w:r>
            <w:r>
              <w:rPr>
                <w:rFonts w:eastAsia="等线"/>
                <w:lang w:eastAsia="zh-CN"/>
              </w:rPr>
              <w:t xml:space="preserve"> 1-2</w:t>
            </w:r>
            <w:r>
              <w:rPr>
                <w:rFonts w:eastAsia="等线" w:hint="eastAsia"/>
                <w:lang w:eastAsia="zh-CN"/>
              </w:rPr>
              <w:t>)</w:t>
            </w:r>
            <w:r>
              <w:rPr>
                <w:rFonts w:eastAsia="等线"/>
                <w:lang w:eastAsia="zh-CN"/>
              </w:rPr>
              <w:t xml:space="preserve"> </w:t>
            </w:r>
            <w:r>
              <w:rPr>
                <w:rFonts w:eastAsia="等线" w:hint="eastAsia"/>
                <w:lang w:eastAsia="zh-CN"/>
              </w:rPr>
              <w:t>configured</w:t>
            </w:r>
            <w:r>
              <w:rPr>
                <w:rFonts w:eastAsia="等线"/>
                <w:lang w:eastAsia="zh-CN"/>
              </w:rPr>
              <w:t xml:space="preserve">, </w:t>
            </w:r>
            <w:r>
              <w:rPr>
                <w:rFonts w:eastAsia="等线" w:hint="eastAsia"/>
                <w:lang w:eastAsia="zh-CN"/>
              </w:rPr>
              <w:t>there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w:t>
            </w:r>
            <w:r>
              <w:rPr>
                <w:rFonts w:eastAsia="等线"/>
                <w:lang w:eastAsia="zh-CN"/>
              </w:rPr>
              <w:t xml:space="preserve"> </w:t>
            </w:r>
            <w:r>
              <w:rPr>
                <w:rFonts w:eastAsia="等线" w:hint="eastAsia"/>
                <w:lang w:eastAsia="zh-CN"/>
              </w:rPr>
              <w:t>gain</w:t>
            </w:r>
            <w:r>
              <w:rPr>
                <w:rFonts w:eastAsia="等线"/>
                <w:lang w:eastAsia="zh-CN"/>
              </w:rPr>
              <w:t>.</w:t>
            </w:r>
          </w:p>
        </w:tc>
      </w:tr>
      <w:tr w:rsidR="00D00041" w14:paraId="7636C491" w14:textId="77777777" w:rsidTr="00755FDE">
        <w:tc>
          <w:tcPr>
            <w:tcW w:w="1276" w:type="dxa"/>
          </w:tcPr>
          <w:p w14:paraId="507720AD" w14:textId="77777777" w:rsidR="00ED5EA2" w:rsidRDefault="00ED5EA2" w:rsidP="00ED5EA2">
            <w:pPr>
              <w:rPr>
                <w:rFonts w:eastAsia="等线"/>
                <w:lang w:eastAsia="zh-CN"/>
              </w:rPr>
            </w:pPr>
          </w:p>
        </w:tc>
        <w:tc>
          <w:tcPr>
            <w:tcW w:w="2437" w:type="dxa"/>
          </w:tcPr>
          <w:p w14:paraId="052D7779" w14:textId="77777777" w:rsidR="00ED5EA2" w:rsidRDefault="00ED5EA2" w:rsidP="00ED5EA2">
            <w:pPr>
              <w:rPr>
                <w:rFonts w:eastAsia="等线"/>
                <w:lang w:eastAsia="zh-CN"/>
              </w:rPr>
            </w:pPr>
          </w:p>
        </w:tc>
        <w:tc>
          <w:tcPr>
            <w:tcW w:w="5926" w:type="dxa"/>
          </w:tcPr>
          <w:p w14:paraId="3C4D22A4" w14:textId="77777777" w:rsidR="00ED5EA2" w:rsidRDefault="00ED5EA2" w:rsidP="00ED5EA2">
            <w:pPr>
              <w:rPr>
                <w:rFonts w:eastAsia="等线"/>
                <w:lang w:eastAsia="zh-CN"/>
              </w:rPr>
            </w:pPr>
          </w:p>
        </w:tc>
      </w:tr>
      <w:tr w:rsidR="00D00041" w14:paraId="5C493208" w14:textId="77777777" w:rsidTr="00755FDE">
        <w:tc>
          <w:tcPr>
            <w:tcW w:w="1276" w:type="dxa"/>
          </w:tcPr>
          <w:p w14:paraId="2E1FEA75" w14:textId="77777777" w:rsidR="00ED5EA2" w:rsidRDefault="00ED5EA2" w:rsidP="00ED5EA2">
            <w:pPr>
              <w:rPr>
                <w:rFonts w:eastAsia="等线"/>
                <w:lang w:eastAsia="zh-CN"/>
              </w:rPr>
            </w:pPr>
          </w:p>
        </w:tc>
        <w:tc>
          <w:tcPr>
            <w:tcW w:w="2437" w:type="dxa"/>
          </w:tcPr>
          <w:p w14:paraId="1972670B" w14:textId="77777777" w:rsidR="00ED5EA2" w:rsidRDefault="00ED5EA2" w:rsidP="00ED5EA2">
            <w:pPr>
              <w:rPr>
                <w:rFonts w:eastAsia="等线"/>
                <w:lang w:eastAsia="zh-CN"/>
              </w:rPr>
            </w:pPr>
          </w:p>
        </w:tc>
        <w:tc>
          <w:tcPr>
            <w:tcW w:w="5926" w:type="dxa"/>
          </w:tcPr>
          <w:p w14:paraId="54E7D0FC" w14:textId="77777777" w:rsidR="00ED5EA2" w:rsidRDefault="00ED5EA2" w:rsidP="00ED5EA2">
            <w:pPr>
              <w:rPr>
                <w:rFonts w:eastAsia="等线"/>
                <w:lang w:eastAsia="zh-CN"/>
              </w:rPr>
            </w:pPr>
          </w:p>
        </w:tc>
      </w:tr>
      <w:tr w:rsidR="00D00041" w14:paraId="2A2C3A46" w14:textId="77777777" w:rsidTr="00755FDE">
        <w:tc>
          <w:tcPr>
            <w:tcW w:w="1276" w:type="dxa"/>
          </w:tcPr>
          <w:p w14:paraId="7F11389D" w14:textId="77777777" w:rsidR="00ED5EA2" w:rsidRPr="00D91E35" w:rsidRDefault="00ED5EA2" w:rsidP="00ED5EA2">
            <w:pPr>
              <w:rPr>
                <w:rFonts w:eastAsia="Malgun Gothic"/>
                <w:lang w:eastAsia="ko-KR"/>
              </w:rPr>
            </w:pPr>
          </w:p>
        </w:tc>
        <w:tc>
          <w:tcPr>
            <w:tcW w:w="2437" w:type="dxa"/>
          </w:tcPr>
          <w:p w14:paraId="52B5EBD3" w14:textId="77777777" w:rsidR="00ED5EA2" w:rsidRDefault="00ED5EA2" w:rsidP="00ED5EA2">
            <w:pPr>
              <w:rPr>
                <w:rFonts w:eastAsia="等线"/>
                <w:lang w:eastAsia="zh-CN"/>
              </w:rPr>
            </w:pPr>
          </w:p>
        </w:tc>
        <w:tc>
          <w:tcPr>
            <w:tcW w:w="5926" w:type="dxa"/>
          </w:tcPr>
          <w:p w14:paraId="2824E32F" w14:textId="77777777" w:rsidR="00ED5EA2" w:rsidRDefault="00ED5EA2" w:rsidP="00ED5EA2">
            <w:pPr>
              <w:rPr>
                <w:rFonts w:eastAsia="等线"/>
                <w:lang w:eastAsia="zh-CN"/>
              </w:rPr>
            </w:pPr>
          </w:p>
        </w:tc>
      </w:tr>
      <w:tr w:rsidR="00D00041" w14:paraId="29ACC222" w14:textId="77777777" w:rsidTr="00755FDE">
        <w:tc>
          <w:tcPr>
            <w:tcW w:w="1276" w:type="dxa"/>
          </w:tcPr>
          <w:p w14:paraId="7DC44BBE" w14:textId="77777777" w:rsidR="00ED5EA2" w:rsidRPr="00E125DD" w:rsidRDefault="00ED5EA2" w:rsidP="00ED5EA2">
            <w:pPr>
              <w:rPr>
                <w:rFonts w:eastAsiaTheme="minorEastAsia"/>
                <w:lang w:eastAsia="zh-CN"/>
              </w:rPr>
            </w:pPr>
          </w:p>
        </w:tc>
        <w:tc>
          <w:tcPr>
            <w:tcW w:w="2437" w:type="dxa"/>
          </w:tcPr>
          <w:p w14:paraId="6E9AC0B1" w14:textId="77777777" w:rsidR="00ED5EA2" w:rsidRDefault="00ED5EA2" w:rsidP="00ED5EA2">
            <w:pPr>
              <w:rPr>
                <w:rFonts w:eastAsia="等线"/>
                <w:lang w:eastAsia="zh-CN"/>
              </w:rPr>
            </w:pPr>
          </w:p>
        </w:tc>
        <w:tc>
          <w:tcPr>
            <w:tcW w:w="5926" w:type="dxa"/>
          </w:tcPr>
          <w:p w14:paraId="41DF2C21" w14:textId="77777777" w:rsidR="00ED5EA2" w:rsidRDefault="00ED5EA2" w:rsidP="00ED5EA2">
            <w:pPr>
              <w:rPr>
                <w:rFonts w:eastAsia="等线"/>
                <w:lang w:eastAsia="zh-CN"/>
              </w:rPr>
            </w:pPr>
          </w:p>
        </w:tc>
      </w:tr>
      <w:tr w:rsidR="00D00041" w14:paraId="7789CEBB" w14:textId="77777777" w:rsidTr="00755FDE">
        <w:tc>
          <w:tcPr>
            <w:tcW w:w="1276" w:type="dxa"/>
          </w:tcPr>
          <w:p w14:paraId="63A06B84" w14:textId="77777777" w:rsidR="00ED5EA2" w:rsidRPr="00E125DD" w:rsidRDefault="00ED5EA2" w:rsidP="00ED5EA2">
            <w:pPr>
              <w:rPr>
                <w:rFonts w:eastAsiaTheme="minorEastAsia"/>
                <w:lang w:eastAsia="zh-CN"/>
              </w:rPr>
            </w:pPr>
          </w:p>
        </w:tc>
        <w:tc>
          <w:tcPr>
            <w:tcW w:w="2437" w:type="dxa"/>
          </w:tcPr>
          <w:p w14:paraId="1C4986A4" w14:textId="77777777" w:rsidR="00ED5EA2" w:rsidRDefault="00ED5EA2" w:rsidP="00ED5EA2">
            <w:pPr>
              <w:rPr>
                <w:rFonts w:eastAsia="等线"/>
                <w:lang w:eastAsia="zh-CN"/>
              </w:rPr>
            </w:pPr>
          </w:p>
        </w:tc>
        <w:tc>
          <w:tcPr>
            <w:tcW w:w="5926" w:type="dxa"/>
          </w:tcPr>
          <w:p w14:paraId="4BBEF355" w14:textId="77777777" w:rsidR="00ED5EA2" w:rsidRDefault="00ED5EA2" w:rsidP="00ED5EA2">
            <w:pPr>
              <w:rPr>
                <w:rFonts w:eastAsia="等线"/>
                <w:lang w:eastAsia="zh-CN"/>
              </w:rPr>
            </w:pPr>
          </w:p>
        </w:tc>
      </w:tr>
      <w:tr w:rsidR="00D00041" w14:paraId="5571F7FD" w14:textId="77777777" w:rsidTr="00755FDE">
        <w:tc>
          <w:tcPr>
            <w:tcW w:w="1276" w:type="dxa"/>
          </w:tcPr>
          <w:p w14:paraId="7CCCC761" w14:textId="77777777" w:rsidR="00ED5EA2" w:rsidRDefault="00ED5EA2" w:rsidP="00ED5EA2">
            <w:pPr>
              <w:rPr>
                <w:rFonts w:eastAsiaTheme="minorEastAsia"/>
                <w:lang w:eastAsia="zh-CN"/>
              </w:rPr>
            </w:pPr>
          </w:p>
        </w:tc>
        <w:tc>
          <w:tcPr>
            <w:tcW w:w="2437" w:type="dxa"/>
          </w:tcPr>
          <w:p w14:paraId="5709C035" w14:textId="77777777" w:rsidR="00ED5EA2" w:rsidRDefault="00ED5EA2" w:rsidP="00ED5EA2">
            <w:pPr>
              <w:rPr>
                <w:rFonts w:eastAsia="等线"/>
                <w:lang w:eastAsia="zh-CN"/>
              </w:rPr>
            </w:pPr>
          </w:p>
        </w:tc>
        <w:tc>
          <w:tcPr>
            <w:tcW w:w="5926" w:type="dxa"/>
          </w:tcPr>
          <w:p w14:paraId="2C1FA7B8" w14:textId="77777777" w:rsidR="00ED5EA2" w:rsidRDefault="00ED5EA2" w:rsidP="00ED5EA2">
            <w:pPr>
              <w:rPr>
                <w:rFonts w:eastAsia="等线"/>
                <w:lang w:eastAsia="zh-CN"/>
              </w:rPr>
            </w:pPr>
          </w:p>
        </w:tc>
      </w:tr>
      <w:tr w:rsidR="00D00041" w14:paraId="0B9D307D" w14:textId="77777777" w:rsidTr="00755FDE">
        <w:tc>
          <w:tcPr>
            <w:tcW w:w="1276" w:type="dxa"/>
          </w:tcPr>
          <w:p w14:paraId="10437CF4" w14:textId="77777777" w:rsidR="00ED5EA2" w:rsidRDefault="00ED5EA2" w:rsidP="00ED5EA2">
            <w:pPr>
              <w:rPr>
                <w:rFonts w:eastAsiaTheme="minorEastAsia"/>
                <w:lang w:eastAsia="zh-CN"/>
              </w:rPr>
            </w:pPr>
          </w:p>
        </w:tc>
        <w:tc>
          <w:tcPr>
            <w:tcW w:w="2437" w:type="dxa"/>
          </w:tcPr>
          <w:p w14:paraId="081D6088" w14:textId="77777777" w:rsidR="00ED5EA2" w:rsidRDefault="00ED5EA2" w:rsidP="00ED5EA2">
            <w:pPr>
              <w:rPr>
                <w:rFonts w:eastAsia="等线"/>
                <w:lang w:eastAsia="zh-CN"/>
              </w:rPr>
            </w:pPr>
          </w:p>
        </w:tc>
        <w:tc>
          <w:tcPr>
            <w:tcW w:w="5926" w:type="dxa"/>
          </w:tcPr>
          <w:p w14:paraId="6A0CE43F" w14:textId="77777777" w:rsidR="00ED5EA2" w:rsidRDefault="00ED5EA2" w:rsidP="00ED5EA2">
            <w:pPr>
              <w:rPr>
                <w:rFonts w:eastAsia="等线"/>
                <w:lang w:eastAsia="zh-CN"/>
              </w:rPr>
            </w:pPr>
          </w:p>
        </w:tc>
      </w:tr>
    </w:tbl>
    <w:p w14:paraId="2859D898" w14:textId="77777777" w:rsidR="00923F0A" w:rsidRPr="006F7C96" w:rsidRDefault="00923F0A" w:rsidP="00923F0A">
      <w:pPr>
        <w:pStyle w:val="af3"/>
        <w:rPr>
          <w:b/>
          <w:color w:val="0070C0"/>
          <w:lang w:eastAsia="zh-CN"/>
        </w:rPr>
      </w:pPr>
      <w:r w:rsidRPr="006F7C96">
        <w:rPr>
          <w:b/>
          <w:color w:val="0070C0"/>
          <w:lang w:eastAsia="zh-CN"/>
        </w:rPr>
        <w:t xml:space="preserve">Summary: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21"/>
        <w:ind w:left="0" w:firstLine="0"/>
        <w:rPr>
          <w:rFonts w:eastAsia="MS Mincho"/>
          <w:u w:val="single"/>
        </w:rPr>
      </w:pPr>
      <w:r w:rsidRPr="00ED239B">
        <w:rPr>
          <w:rFonts w:eastAsia="MS Mincho"/>
          <w:u w:val="single"/>
        </w:rPr>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a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77777777" w:rsidR="005679AC" w:rsidRPr="0099210D" w:rsidRDefault="005679AC"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r w:rsidR="004629DF">
        <w:rPr>
          <w:rFonts w:eastAsiaTheme="minorEastAsia"/>
          <w:lang w:eastAsia="zh-CN"/>
        </w:rPr>
        <w:t>think</w:t>
      </w:r>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a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a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F13A0F9" w14:textId="77777777" w:rsidR="004A6E78" w:rsidRDefault="004A6E78" w:rsidP="00755FDE">
            <w:pPr>
              <w:rPr>
                <w:rFonts w:eastAsia="等线"/>
                <w:b/>
                <w:bCs/>
                <w:lang w:eastAsia="zh-CN"/>
              </w:rPr>
            </w:pPr>
            <w:r>
              <w:rPr>
                <w:rFonts w:eastAsia="等线"/>
                <w:b/>
                <w:bCs/>
                <w:lang w:eastAsia="zh-CN"/>
              </w:rPr>
              <w:t>Yes/No</w:t>
            </w:r>
          </w:p>
        </w:tc>
        <w:tc>
          <w:tcPr>
            <w:tcW w:w="5926" w:type="dxa"/>
          </w:tcPr>
          <w:p w14:paraId="3F134859" w14:textId="77777777" w:rsidR="004A6E78" w:rsidRPr="00B10971" w:rsidRDefault="004A6E78" w:rsidP="00755FDE">
            <w:pPr>
              <w:rPr>
                <w:rFonts w:eastAsia="等线"/>
                <w:b/>
                <w:bCs/>
                <w:lang w:eastAsia="zh-CN"/>
              </w:rPr>
            </w:pPr>
            <w:r>
              <w:rPr>
                <w:rFonts w:eastAsia="等线"/>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1A7CE9D1" w14:textId="29156C67" w:rsidR="004A6E78" w:rsidRDefault="00212334"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4522AB27" w14:textId="77777777" w:rsidR="004A6E78" w:rsidRDefault="004A6E78" w:rsidP="00755FDE">
            <w:pPr>
              <w:rPr>
                <w:rFonts w:eastAsia="等线"/>
                <w:lang w:eastAsia="zh-CN"/>
              </w:rPr>
            </w:pPr>
          </w:p>
        </w:tc>
      </w:tr>
      <w:tr w:rsidR="009B56AF" w14:paraId="2097F76D" w14:textId="77777777" w:rsidTr="00755FDE">
        <w:tc>
          <w:tcPr>
            <w:tcW w:w="1276" w:type="dxa"/>
          </w:tcPr>
          <w:p w14:paraId="2A7385A7" w14:textId="62A56D5D" w:rsidR="009B56AF" w:rsidRDefault="009B56AF" w:rsidP="009B56AF">
            <w:pPr>
              <w:rPr>
                <w:rFonts w:eastAsia="等线"/>
                <w:lang w:eastAsia="zh-CN"/>
              </w:rPr>
            </w:pPr>
            <w:r>
              <w:rPr>
                <w:rFonts w:eastAsia="等线"/>
                <w:lang w:eastAsia="zh-CN"/>
              </w:rPr>
              <w:t>Vivo</w:t>
            </w:r>
          </w:p>
        </w:tc>
        <w:tc>
          <w:tcPr>
            <w:tcW w:w="2437" w:type="dxa"/>
          </w:tcPr>
          <w:p w14:paraId="2CDB29A4" w14:textId="7F6165B1" w:rsidR="009B56AF" w:rsidRDefault="009B56AF" w:rsidP="009B56AF">
            <w:pPr>
              <w:rPr>
                <w:rFonts w:eastAsia="等线"/>
                <w:lang w:eastAsia="zh-CN"/>
              </w:rPr>
            </w:pPr>
            <w:r>
              <w:rPr>
                <w:rFonts w:eastAsia="等线"/>
                <w:lang w:eastAsia="zh-CN"/>
              </w:rPr>
              <w:t>Yes</w:t>
            </w:r>
          </w:p>
        </w:tc>
        <w:tc>
          <w:tcPr>
            <w:tcW w:w="5926" w:type="dxa"/>
          </w:tcPr>
          <w:p w14:paraId="6ED9477A" w14:textId="77777777" w:rsidR="009B56AF" w:rsidRDefault="009B56AF" w:rsidP="009B56AF">
            <w:pPr>
              <w:rPr>
                <w:rFonts w:eastAsia="等线"/>
                <w:lang w:eastAsia="zh-CN"/>
              </w:rPr>
            </w:pPr>
          </w:p>
        </w:tc>
      </w:tr>
      <w:tr w:rsidR="009B56AF" w14:paraId="7A7BB92F" w14:textId="77777777" w:rsidTr="00755FDE">
        <w:tc>
          <w:tcPr>
            <w:tcW w:w="1276" w:type="dxa"/>
          </w:tcPr>
          <w:p w14:paraId="00FBDDDA" w14:textId="2910739D" w:rsidR="009B56AF" w:rsidRDefault="00D74C65" w:rsidP="009B56AF">
            <w:pPr>
              <w:rPr>
                <w:rFonts w:eastAsia="等线"/>
                <w:lang w:eastAsia="zh-CN"/>
              </w:rPr>
            </w:pPr>
            <w:r>
              <w:rPr>
                <w:rFonts w:eastAsia="等线" w:hint="eastAsia"/>
                <w:lang w:eastAsia="zh-CN"/>
              </w:rPr>
              <w:t>H</w:t>
            </w:r>
            <w:r>
              <w:rPr>
                <w:rFonts w:eastAsia="等线"/>
                <w:lang w:eastAsia="zh-CN"/>
              </w:rPr>
              <w:t>uawei</w:t>
            </w:r>
          </w:p>
        </w:tc>
        <w:tc>
          <w:tcPr>
            <w:tcW w:w="2437" w:type="dxa"/>
          </w:tcPr>
          <w:p w14:paraId="597AB216" w14:textId="3205D69E" w:rsidR="009B56AF" w:rsidRDefault="00D74C65" w:rsidP="009B56AF">
            <w:pPr>
              <w:rPr>
                <w:rFonts w:eastAsia="等线"/>
                <w:lang w:eastAsia="zh-CN"/>
              </w:rPr>
            </w:pPr>
            <w:r>
              <w:rPr>
                <w:rFonts w:eastAsia="等线" w:hint="eastAsia"/>
                <w:lang w:eastAsia="zh-CN"/>
              </w:rPr>
              <w:t>Y</w:t>
            </w:r>
            <w:r>
              <w:rPr>
                <w:rFonts w:eastAsia="等线"/>
                <w:lang w:eastAsia="zh-CN"/>
              </w:rPr>
              <w:t>es</w:t>
            </w:r>
          </w:p>
        </w:tc>
        <w:tc>
          <w:tcPr>
            <w:tcW w:w="5926" w:type="dxa"/>
          </w:tcPr>
          <w:p w14:paraId="530ED12E" w14:textId="77777777" w:rsidR="009B56AF" w:rsidRDefault="009B56AF" w:rsidP="009B56AF">
            <w:pPr>
              <w:rPr>
                <w:rFonts w:eastAsia="等线"/>
                <w:lang w:eastAsia="zh-CN"/>
              </w:rPr>
            </w:pPr>
          </w:p>
        </w:tc>
      </w:tr>
      <w:tr w:rsidR="00B96D84" w14:paraId="07CD14EB" w14:textId="77777777" w:rsidTr="00755FDE">
        <w:tc>
          <w:tcPr>
            <w:tcW w:w="1276" w:type="dxa"/>
          </w:tcPr>
          <w:p w14:paraId="777C3A5B" w14:textId="137BECA1" w:rsidR="00B96D84" w:rsidRDefault="00B96D84" w:rsidP="00B96D84">
            <w:pPr>
              <w:rPr>
                <w:rFonts w:eastAsia="等线"/>
                <w:lang w:eastAsia="zh-CN"/>
              </w:rPr>
            </w:pPr>
            <w:r>
              <w:rPr>
                <w:rFonts w:eastAsia="等线"/>
                <w:lang w:eastAsia="zh-CN"/>
              </w:rPr>
              <w:t>NEC</w:t>
            </w:r>
          </w:p>
        </w:tc>
        <w:tc>
          <w:tcPr>
            <w:tcW w:w="2437" w:type="dxa"/>
          </w:tcPr>
          <w:p w14:paraId="73D79FAE" w14:textId="14318BEC" w:rsidR="00B96D84" w:rsidRDefault="00B96D84" w:rsidP="00B96D84">
            <w:pPr>
              <w:rPr>
                <w:rFonts w:eastAsia="等线"/>
                <w:lang w:eastAsia="zh-CN"/>
              </w:rPr>
            </w:pPr>
            <w:r>
              <w:rPr>
                <w:rFonts w:eastAsia="等线"/>
                <w:lang w:eastAsia="zh-CN"/>
              </w:rPr>
              <w:t>Y</w:t>
            </w:r>
            <w:r>
              <w:rPr>
                <w:rFonts w:eastAsia="等线" w:hint="eastAsia"/>
                <w:lang w:eastAsia="zh-CN"/>
              </w:rPr>
              <w:t>es</w:t>
            </w:r>
          </w:p>
        </w:tc>
        <w:tc>
          <w:tcPr>
            <w:tcW w:w="5926" w:type="dxa"/>
          </w:tcPr>
          <w:p w14:paraId="3215C255" w14:textId="427E525F" w:rsidR="00B96D84" w:rsidRDefault="00B96D84" w:rsidP="00B96D84">
            <w:pPr>
              <w:rPr>
                <w:rFonts w:eastAsia="等线"/>
                <w:lang w:eastAsia="zh-CN"/>
              </w:rPr>
            </w:pPr>
          </w:p>
        </w:tc>
      </w:tr>
      <w:tr w:rsidR="009B56AF" w14:paraId="26A81995" w14:textId="77777777" w:rsidTr="00755FDE">
        <w:tc>
          <w:tcPr>
            <w:tcW w:w="1276" w:type="dxa"/>
          </w:tcPr>
          <w:p w14:paraId="61A82D46" w14:textId="77777777" w:rsidR="009B56AF" w:rsidRDefault="009B56AF" w:rsidP="009B56AF">
            <w:pPr>
              <w:rPr>
                <w:rFonts w:eastAsia="等线"/>
                <w:lang w:eastAsia="zh-CN"/>
              </w:rPr>
            </w:pPr>
          </w:p>
        </w:tc>
        <w:tc>
          <w:tcPr>
            <w:tcW w:w="2437" w:type="dxa"/>
          </w:tcPr>
          <w:p w14:paraId="0BDDAF39" w14:textId="77777777" w:rsidR="009B56AF" w:rsidRDefault="009B56AF" w:rsidP="009B56AF">
            <w:pPr>
              <w:rPr>
                <w:rFonts w:eastAsia="等线"/>
                <w:lang w:eastAsia="zh-CN"/>
              </w:rPr>
            </w:pPr>
          </w:p>
        </w:tc>
        <w:tc>
          <w:tcPr>
            <w:tcW w:w="5926" w:type="dxa"/>
          </w:tcPr>
          <w:p w14:paraId="5297DA8C" w14:textId="77777777" w:rsidR="009B56AF" w:rsidRDefault="009B56AF" w:rsidP="009B56AF">
            <w:pPr>
              <w:rPr>
                <w:rFonts w:eastAsia="等线"/>
                <w:lang w:eastAsia="zh-CN"/>
              </w:rPr>
            </w:pPr>
          </w:p>
        </w:tc>
      </w:tr>
      <w:tr w:rsidR="009B56AF" w14:paraId="4867CCD2" w14:textId="77777777" w:rsidTr="00755FDE">
        <w:tc>
          <w:tcPr>
            <w:tcW w:w="1276" w:type="dxa"/>
          </w:tcPr>
          <w:p w14:paraId="19EA321D" w14:textId="77777777" w:rsidR="009B56AF" w:rsidRDefault="009B56AF" w:rsidP="009B56AF">
            <w:pPr>
              <w:rPr>
                <w:rFonts w:eastAsia="等线"/>
                <w:lang w:eastAsia="zh-CN"/>
              </w:rPr>
            </w:pPr>
          </w:p>
        </w:tc>
        <w:tc>
          <w:tcPr>
            <w:tcW w:w="2437" w:type="dxa"/>
          </w:tcPr>
          <w:p w14:paraId="489132DD" w14:textId="77777777" w:rsidR="009B56AF" w:rsidRDefault="009B56AF" w:rsidP="009B56AF">
            <w:pPr>
              <w:rPr>
                <w:rFonts w:eastAsia="等线"/>
                <w:lang w:eastAsia="zh-CN"/>
              </w:rPr>
            </w:pPr>
          </w:p>
        </w:tc>
        <w:tc>
          <w:tcPr>
            <w:tcW w:w="5926" w:type="dxa"/>
          </w:tcPr>
          <w:p w14:paraId="05592833" w14:textId="77777777" w:rsidR="009B56AF" w:rsidRDefault="009B56AF" w:rsidP="009B56AF">
            <w:pPr>
              <w:rPr>
                <w:rFonts w:eastAsia="等线"/>
                <w:lang w:eastAsia="zh-CN"/>
              </w:rPr>
            </w:pPr>
          </w:p>
        </w:tc>
      </w:tr>
      <w:tr w:rsidR="009B56AF" w14:paraId="000B380E" w14:textId="77777777" w:rsidTr="00755FDE">
        <w:tc>
          <w:tcPr>
            <w:tcW w:w="1276" w:type="dxa"/>
          </w:tcPr>
          <w:p w14:paraId="51297924" w14:textId="77777777" w:rsidR="009B56AF" w:rsidRPr="00D91E35" w:rsidRDefault="009B56AF" w:rsidP="009B56AF">
            <w:pPr>
              <w:rPr>
                <w:rFonts w:eastAsia="Malgun Gothic"/>
                <w:lang w:eastAsia="ko-KR"/>
              </w:rPr>
            </w:pPr>
          </w:p>
        </w:tc>
        <w:tc>
          <w:tcPr>
            <w:tcW w:w="2437" w:type="dxa"/>
          </w:tcPr>
          <w:p w14:paraId="3F1946A6" w14:textId="77777777" w:rsidR="009B56AF" w:rsidRDefault="009B56AF" w:rsidP="009B56AF">
            <w:pPr>
              <w:rPr>
                <w:rFonts w:eastAsia="等线"/>
                <w:lang w:eastAsia="zh-CN"/>
              </w:rPr>
            </w:pPr>
          </w:p>
        </w:tc>
        <w:tc>
          <w:tcPr>
            <w:tcW w:w="5926" w:type="dxa"/>
          </w:tcPr>
          <w:p w14:paraId="47B82FB6" w14:textId="77777777" w:rsidR="009B56AF" w:rsidRDefault="009B56AF" w:rsidP="009B56AF">
            <w:pPr>
              <w:rPr>
                <w:rFonts w:eastAsia="等线"/>
                <w:lang w:eastAsia="zh-CN"/>
              </w:rPr>
            </w:pPr>
          </w:p>
        </w:tc>
      </w:tr>
      <w:tr w:rsidR="009B56AF" w14:paraId="40DDD946" w14:textId="77777777" w:rsidTr="00755FDE">
        <w:tc>
          <w:tcPr>
            <w:tcW w:w="1276" w:type="dxa"/>
          </w:tcPr>
          <w:p w14:paraId="497229E2" w14:textId="77777777" w:rsidR="009B56AF" w:rsidRPr="00E125DD" w:rsidRDefault="009B56AF" w:rsidP="009B56AF">
            <w:pPr>
              <w:rPr>
                <w:rFonts w:eastAsiaTheme="minorEastAsia"/>
                <w:lang w:eastAsia="zh-CN"/>
              </w:rPr>
            </w:pPr>
          </w:p>
        </w:tc>
        <w:tc>
          <w:tcPr>
            <w:tcW w:w="2437" w:type="dxa"/>
          </w:tcPr>
          <w:p w14:paraId="3BBD90CE" w14:textId="77777777" w:rsidR="009B56AF" w:rsidRDefault="009B56AF" w:rsidP="009B56AF">
            <w:pPr>
              <w:rPr>
                <w:rFonts w:eastAsia="等线"/>
                <w:lang w:eastAsia="zh-CN"/>
              </w:rPr>
            </w:pPr>
          </w:p>
        </w:tc>
        <w:tc>
          <w:tcPr>
            <w:tcW w:w="5926" w:type="dxa"/>
          </w:tcPr>
          <w:p w14:paraId="7268FDCF" w14:textId="77777777" w:rsidR="009B56AF" w:rsidRDefault="009B56AF" w:rsidP="009B56AF">
            <w:pPr>
              <w:rPr>
                <w:rFonts w:eastAsia="等线"/>
                <w:lang w:eastAsia="zh-CN"/>
              </w:rPr>
            </w:pPr>
          </w:p>
        </w:tc>
      </w:tr>
      <w:tr w:rsidR="009B56AF" w14:paraId="3EEE73EF" w14:textId="77777777" w:rsidTr="00755FDE">
        <w:tc>
          <w:tcPr>
            <w:tcW w:w="1276" w:type="dxa"/>
          </w:tcPr>
          <w:p w14:paraId="19E51BA3" w14:textId="77777777" w:rsidR="009B56AF" w:rsidRPr="00E125DD" w:rsidRDefault="009B56AF" w:rsidP="009B56AF">
            <w:pPr>
              <w:rPr>
                <w:rFonts w:eastAsiaTheme="minorEastAsia"/>
                <w:lang w:eastAsia="zh-CN"/>
              </w:rPr>
            </w:pPr>
          </w:p>
        </w:tc>
        <w:tc>
          <w:tcPr>
            <w:tcW w:w="2437" w:type="dxa"/>
          </w:tcPr>
          <w:p w14:paraId="05620174" w14:textId="77777777" w:rsidR="009B56AF" w:rsidRDefault="009B56AF" w:rsidP="009B56AF">
            <w:pPr>
              <w:rPr>
                <w:rFonts w:eastAsia="等线"/>
                <w:lang w:eastAsia="zh-CN"/>
              </w:rPr>
            </w:pPr>
          </w:p>
        </w:tc>
        <w:tc>
          <w:tcPr>
            <w:tcW w:w="5926" w:type="dxa"/>
          </w:tcPr>
          <w:p w14:paraId="1BDE6C53" w14:textId="77777777" w:rsidR="009B56AF" w:rsidRDefault="009B56AF" w:rsidP="009B56AF">
            <w:pPr>
              <w:rPr>
                <w:rFonts w:eastAsia="等线"/>
                <w:lang w:eastAsia="zh-CN"/>
              </w:rPr>
            </w:pPr>
          </w:p>
        </w:tc>
      </w:tr>
      <w:tr w:rsidR="009B56AF" w14:paraId="4A4E2536" w14:textId="77777777" w:rsidTr="00755FDE">
        <w:tc>
          <w:tcPr>
            <w:tcW w:w="1276" w:type="dxa"/>
          </w:tcPr>
          <w:p w14:paraId="5CE2721D" w14:textId="77777777" w:rsidR="009B56AF" w:rsidRDefault="009B56AF" w:rsidP="009B56AF">
            <w:pPr>
              <w:rPr>
                <w:rFonts w:eastAsiaTheme="minorEastAsia"/>
                <w:lang w:eastAsia="zh-CN"/>
              </w:rPr>
            </w:pPr>
          </w:p>
        </w:tc>
        <w:tc>
          <w:tcPr>
            <w:tcW w:w="2437" w:type="dxa"/>
          </w:tcPr>
          <w:p w14:paraId="764097A7" w14:textId="77777777" w:rsidR="009B56AF" w:rsidRDefault="009B56AF" w:rsidP="009B56AF">
            <w:pPr>
              <w:rPr>
                <w:rFonts w:eastAsia="等线"/>
                <w:lang w:eastAsia="zh-CN"/>
              </w:rPr>
            </w:pPr>
          </w:p>
        </w:tc>
        <w:tc>
          <w:tcPr>
            <w:tcW w:w="5926" w:type="dxa"/>
          </w:tcPr>
          <w:p w14:paraId="2706C8B2" w14:textId="77777777" w:rsidR="009B56AF" w:rsidRDefault="009B56AF" w:rsidP="009B56AF">
            <w:pPr>
              <w:rPr>
                <w:rFonts w:eastAsia="等线"/>
                <w:lang w:eastAsia="zh-CN"/>
              </w:rPr>
            </w:pPr>
          </w:p>
        </w:tc>
      </w:tr>
      <w:tr w:rsidR="009B56AF" w14:paraId="3195DB43" w14:textId="77777777" w:rsidTr="00755FDE">
        <w:tc>
          <w:tcPr>
            <w:tcW w:w="1276" w:type="dxa"/>
          </w:tcPr>
          <w:p w14:paraId="32F66C93" w14:textId="77777777" w:rsidR="009B56AF" w:rsidRDefault="009B56AF" w:rsidP="009B56AF">
            <w:pPr>
              <w:rPr>
                <w:rFonts w:eastAsiaTheme="minorEastAsia"/>
                <w:lang w:eastAsia="zh-CN"/>
              </w:rPr>
            </w:pPr>
          </w:p>
        </w:tc>
        <w:tc>
          <w:tcPr>
            <w:tcW w:w="2437" w:type="dxa"/>
          </w:tcPr>
          <w:p w14:paraId="32B002B8" w14:textId="77777777" w:rsidR="009B56AF" w:rsidRDefault="009B56AF" w:rsidP="009B56AF">
            <w:pPr>
              <w:rPr>
                <w:rFonts w:eastAsia="等线"/>
                <w:lang w:eastAsia="zh-CN"/>
              </w:rPr>
            </w:pPr>
          </w:p>
        </w:tc>
        <w:tc>
          <w:tcPr>
            <w:tcW w:w="5926" w:type="dxa"/>
          </w:tcPr>
          <w:p w14:paraId="256512FB" w14:textId="77777777" w:rsidR="009B56AF" w:rsidRDefault="009B56AF" w:rsidP="009B56AF">
            <w:pPr>
              <w:rPr>
                <w:rFonts w:eastAsia="等线"/>
                <w:lang w:eastAsia="zh-CN"/>
              </w:rPr>
            </w:pPr>
          </w:p>
        </w:tc>
      </w:tr>
    </w:tbl>
    <w:p w14:paraId="5D095608" w14:textId="77777777" w:rsidR="004A6E78" w:rsidRPr="006F7C96" w:rsidRDefault="004A6E78" w:rsidP="004A6E78">
      <w:pPr>
        <w:pStyle w:val="af3"/>
        <w:rPr>
          <w:b/>
          <w:color w:val="0070C0"/>
          <w:lang w:eastAsia="zh-CN"/>
        </w:rPr>
      </w:pPr>
      <w:r w:rsidRPr="006F7C96">
        <w:rPr>
          <w:b/>
          <w:color w:val="0070C0"/>
          <w:lang w:eastAsia="zh-CN"/>
        </w:rPr>
        <w:t xml:space="preserve">Summary: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a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operation, and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ad"/>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rPr>
              <w:lastRenderedPageBreak/>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4"/>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ad"/>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rPr>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5"/>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a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7469B0A8" w14:textId="77777777" w:rsidR="00841EBE" w:rsidRDefault="00841EBE" w:rsidP="00755FDE">
            <w:pPr>
              <w:rPr>
                <w:rFonts w:eastAsia="等线"/>
                <w:b/>
                <w:bCs/>
                <w:lang w:eastAsia="zh-CN"/>
              </w:rPr>
            </w:pPr>
            <w:r>
              <w:rPr>
                <w:rFonts w:eastAsia="等线"/>
                <w:b/>
                <w:bCs/>
                <w:lang w:eastAsia="zh-CN"/>
              </w:rPr>
              <w:t>Yes/No</w:t>
            </w:r>
          </w:p>
        </w:tc>
        <w:tc>
          <w:tcPr>
            <w:tcW w:w="5926" w:type="dxa"/>
          </w:tcPr>
          <w:p w14:paraId="15AB136C" w14:textId="77777777" w:rsidR="00841EBE" w:rsidRPr="00B10971" w:rsidRDefault="00841EBE" w:rsidP="00755FDE">
            <w:pPr>
              <w:rPr>
                <w:rFonts w:eastAsia="等线"/>
                <w:b/>
                <w:bCs/>
                <w:lang w:eastAsia="zh-CN"/>
              </w:rPr>
            </w:pPr>
            <w:r>
              <w:rPr>
                <w:rFonts w:eastAsia="等线"/>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29C2A336" w14:textId="77777777" w:rsidR="00841EBE" w:rsidRDefault="00841EBE" w:rsidP="00755FDE">
            <w:pPr>
              <w:rPr>
                <w:rFonts w:eastAsia="等线"/>
                <w:lang w:eastAsia="zh-CN"/>
              </w:rPr>
            </w:pPr>
          </w:p>
        </w:tc>
        <w:tc>
          <w:tcPr>
            <w:tcW w:w="5926" w:type="dxa"/>
          </w:tcPr>
          <w:p w14:paraId="2AFC1B58" w14:textId="398BD299" w:rsidR="00841EBE" w:rsidRDefault="005E719B" w:rsidP="00755FDE">
            <w:pPr>
              <w:rPr>
                <w:rFonts w:eastAsia="等线"/>
                <w:lang w:eastAsia="zh-CN"/>
              </w:rPr>
            </w:pPr>
            <w:r>
              <w:rPr>
                <w:rFonts w:eastAsia="等线"/>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3FF99A67" w14:textId="4CD9E029" w:rsidR="009B56AF" w:rsidRDefault="00F1507B" w:rsidP="009B56AF">
            <w:pPr>
              <w:rPr>
                <w:rFonts w:eastAsia="等线"/>
                <w:lang w:eastAsia="zh-CN"/>
              </w:rPr>
            </w:pPr>
            <w:r>
              <w:rPr>
                <w:rFonts w:eastAsia="等线"/>
                <w:lang w:eastAsia="zh-CN"/>
              </w:rPr>
              <w:t>Yes</w:t>
            </w:r>
          </w:p>
        </w:tc>
        <w:tc>
          <w:tcPr>
            <w:tcW w:w="5926" w:type="dxa"/>
          </w:tcPr>
          <w:p w14:paraId="65A52FA4" w14:textId="218BEAF4" w:rsidR="00F1507B" w:rsidRDefault="00F1507B" w:rsidP="009B56AF">
            <w:pPr>
              <w:rPr>
                <w:rFonts w:eastAsia="等线"/>
                <w:lang w:eastAsia="zh-CN"/>
              </w:rPr>
            </w:pPr>
          </w:p>
        </w:tc>
      </w:tr>
      <w:tr w:rsidR="009B56AF" w14:paraId="01C9C69D" w14:textId="77777777" w:rsidTr="00755FDE">
        <w:tc>
          <w:tcPr>
            <w:tcW w:w="1276" w:type="dxa"/>
          </w:tcPr>
          <w:p w14:paraId="5CEBB0A4" w14:textId="5A7B720D" w:rsidR="009B56AF" w:rsidRDefault="00D74C65" w:rsidP="009B56AF">
            <w:pPr>
              <w:rPr>
                <w:rFonts w:eastAsia="等线"/>
                <w:lang w:eastAsia="zh-CN"/>
              </w:rPr>
            </w:pPr>
            <w:r>
              <w:rPr>
                <w:rFonts w:eastAsia="等线" w:hint="eastAsia"/>
                <w:lang w:eastAsia="zh-CN"/>
              </w:rPr>
              <w:t>H</w:t>
            </w:r>
            <w:r>
              <w:rPr>
                <w:rFonts w:eastAsia="等线"/>
                <w:lang w:eastAsia="zh-CN"/>
              </w:rPr>
              <w:t>uawei</w:t>
            </w:r>
          </w:p>
        </w:tc>
        <w:tc>
          <w:tcPr>
            <w:tcW w:w="2437" w:type="dxa"/>
          </w:tcPr>
          <w:p w14:paraId="58E46476" w14:textId="664B20BC" w:rsidR="009B56AF" w:rsidRDefault="000E34FF" w:rsidP="009B56AF">
            <w:pPr>
              <w:rPr>
                <w:rFonts w:eastAsia="等线"/>
                <w:lang w:eastAsia="zh-CN"/>
              </w:rPr>
            </w:pPr>
            <w:r>
              <w:rPr>
                <w:rFonts w:eastAsia="等线"/>
                <w:lang w:eastAsia="zh-CN"/>
              </w:rPr>
              <w:t>Yes with comment</w:t>
            </w:r>
            <w:r w:rsidR="00E62C21">
              <w:rPr>
                <w:rFonts w:eastAsia="等线"/>
                <w:lang w:eastAsia="zh-CN"/>
              </w:rPr>
              <w:t>s</w:t>
            </w:r>
          </w:p>
        </w:tc>
        <w:tc>
          <w:tcPr>
            <w:tcW w:w="5926" w:type="dxa"/>
          </w:tcPr>
          <w:p w14:paraId="329906E2" w14:textId="600E8BB8" w:rsidR="009B56AF" w:rsidRDefault="000E34FF" w:rsidP="009B56AF">
            <w:pPr>
              <w:rPr>
                <w:rFonts w:eastAsia="等线"/>
                <w:lang w:eastAsia="zh-CN"/>
              </w:rPr>
            </w:pPr>
            <w:r>
              <w:rPr>
                <w:rFonts w:eastAsia="等线"/>
                <w:lang w:eastAsia="zh-CN"/>
              </w:rPr>
              <w:t xml:space="preserve">Fine to follow the DCP text as baseline, but we found that </w:t>
            </w:r>
            <w:r>
              <w:rPr>
                <w:rFonts w:eastAsia="等线" w:hint="eastAsia"/>
                <w:lang w:eastAsia="zh-CN"/>
              </w:rPr>
              <w:t>“</w:t>
            </w:r>
            <w:r>
              <w:rPr>
                <w:rFonts w:eastAsia="等线"/>
                <w:lang w:eastAsia="zh-CN"/>
              </w:rPr>
              <w:t>MUSIM gap</w:t>
            </w:r>
            <w:r>
              <w:rPr>
                <w:rFonts w:eastAsia="等线" w:hint="eastAsia"/>
                <w:lang w:eastAsia="zh-CN"/>
              </w:rPr>
              <w:t>”</w:t>
            </w:r>
            <w:r>
              <w:rPr>
                <w:rFonts w:eastAsia="等线"/>
                <w:lang w:eastAsia="zh-CN"/>
              </w:rPr>
              <w:t xml:space="preserve"> </w:t>
            </w:r>
            <w:r>
              <w:rPr>
                <w:rFonts w:eastAsia="等线" w:hint="eastAsia"/>
                <w:lang w:eastAsia="zh-CN"/>
              </w:rPr>
              <w:t>has</w:t>
            </w:r>
            <w:r>
              <w:rPr>
                <w:rFonts w:eastAsia="等线"/>
                <w:lang w:eastAsia="zh-CN"/>
              </w:rPr>
              <w:t xml:space="preserve"> the same issue and should also be considered. During 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等线"/>
                <w:lang w:eastAsia="zh-CN"/>
              </w:rPr>
            </w:pPr>
            <w:r>
              <w:rPr>
                <w:rFonts w:eastAsia="等线"/>
                <w:lang w:eastAsia="zh-CN"/>
              </w:rPr>
              <w:t xml:space="preserve">We think MUSIM gap is missing because DCP was discussed in Rel-16, but MUSIM gap was introduced in Rel-17. So MUSIM gap was not considered for the original DCP text and is still missing after it was introduced. The same update may be needed for DCP but it is Rel-16 CR which does not need to be discussed here. </w:t>
            </w:r>
          </w:p>
          <w:p w14:paraId="7375AEC4" w14:textId="77777777" w:rsidR="001D5654" w:rsidRDefault="000E34FF" w:rsidP="009B56AF">
            <w:pPr>
              <w:rPr>
                <w:rFonts w:eastAsia="等线"/>
                <w:lang w:eastAsia="zh-CN"/>
              </w:rPr>
            </w:pPr>
            <w:r>
              <w:rPr>
                <w:rFonts w:eastAsia="等线"/>
                <w:lang w:eastAsia="zh-CN"/>
              </w:rPr>
              <w:lastRenderedPageBreak/>
              <w:t>The update can be:</w:t>
            </w:r>
            <w:r w:rsidR="001D5654">
              <w:rPr>
                <w:rFonts w:eastAsia="等线"/>
                <w:lang w:eastAsia="zh-CN"/>
              </w:rPr>
              <w:t xml:space="preserve"> </w:t>
            </w:r>
          </w:p>
          <w:p w14:paraId="4CEED763" w14:textId="5B276C02" w:rsidR="000E34FF" w:rsidRDefault="001D5654" w:rsidP="009B56AF">
            <w:pPr>
              <w:rPr>
                <w:rFonts w:eastAsia="等线"/>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等线"/>
                <w:lang w:eastAsia="zh-CN"/>
              </w:rPr>
            </w:pPr>
            <w:r>
              <w:rPr>
                <w:rFonts w:eastAsia="等线"/>
                <w:lang w:eastAsia="zh-CN"/>
              </w:rPr>
              <w:lastRenderedPageBreak/>
              <w:t>NEC</w:t>
            </w:r>
          </w:p>
        </w:tc>
        <w:tc>
          <w:tcPr>
            <w:tcW w:w="2437" w:type="dxa"/>
          </w:tcPr>
          <w:p w14:paraId="6E49B4BD" w14:textId="538640B2" w:rsidR="00B96D84" w:rsidRDefault="00B96D84" w:rsidP="00B96D84">
            <w:pPr>
              <w:rPr>
                <w:rFonts w:eastAsia="等线"/>
                <w:lang w:eastAsia="zh-CN"/>
              </w:rPr>
            </w:pPr>
            <w:r>
              <w:rPr>
                <w:rFonts w:eastAsia="等线"/>
                <w:lang w:eastAsia="zh-CN"/>
              </w:rPr>
              <w:t>Y</w:t>
            </w:r>
            <w:r>
              <w:rPr>
                <w:rFonts w:eastAsia="等线" w:hint="eastAsia"/>
                <w:lang w:eastAsia="zh-CN"/>
              </w:rPr>
              <w:t>es</w:t>
            </w:r>
          </w:p>
        </w:tc>
        <w:tc>
          <w:tcPr>
            <w:tcW w:w="5926" w:type="dxa"/>
          </w:tcPr>
          <w:p w14:paraId="1CA7AD46" w14:textId="0CC34C22" w:rsidR="00B96D84" w:rsidRDefault="00B96D84" w:rsidP="00B96D84">
            <w:pPr>
              <w:rPr>
                <w:rFonts w:eastAsia="等线"/>
                <w:lang w:eastAsia="zh-CN"/>
              </w:rPr>
            </w:pPr>
          </w:p>
        </w:tc>
      </w:tr>
      <w:tr w:rsidR="009B56AF" w14:paraId="499FEEF2" w14:textId="77777777" w:rsidTr="00755FDE">
        <w:tc>
          <w:tcPr>
            <w:tcW w:w="1276" w:type="dxa"/>
          </w:tcPr>
          <w:p w14:paraId="44353742" w14:textId="77777777" w:rsidR="009B56AF" w:rsidRDefault="009B56AF" w:rsidP="009B56AF">
            <w:pPr>
              <w:rPr>
                <w:rFonts w:eastAsia="等线"/>
                <w:lang w:eastAsia="zh-CN"/>
              </w:rPr>
            </w:pPr>
          </w:p>
        </w:tc>
        <w:tc>
          <w:tcPr>
            <w:tcW w:w="2437" w:type="dxa"/>
          </w:tcPr>
          <w:p w14:paraId="4895C5DA" w14:textId="77777777" w:rsidR="009B56AF" w:rsidRDefault="009B56AF" w:rsidP="009B56AF">
            <w:pPr>
              <w:rPr>
                <w:rFonts w:eastAsia="等线"/>
                <w:lang w:eastAsia="zh-CN"/>
              </w:rPr>
            </w:pPr>
          </w:p>
        </w:tc>
        <w:tc>
          <w:tcPr>
            <w:tcW w:w="5926" w:type="dxa"/>
          </w:tcPr>
          <w:p w14:paraId="34D42519" w14:textId="77777777" w:rsidR="009B56AF" w:rsidRDefault="009B56AF" w:rsidP="009B56AF">
            <w:pPr>
              <w:rPr>
                <w:rFonts w:eastAsia="等线"/>
                <w:lang w:eastAsia="zh-CN"/>
              </w:rPr>
            </w:pPr>
          </w:p>
        </w:tc>
      </w:tr>
      <w:tr w:rsidR="009B56AF" w14:paraId="214B7F89" w14:textId="77777777" w:rsidTr="00755FDE">
        <w:tc>
          <w:tcPr>
            <w:tcW w:w="1276" w:type="dxa"/>
          </w:tcPr>
          <w:p w14:paraId="179EA2F7" w14:textId="77777777" w:rsidR="009B56AF" w:rsidRDefault="009B56AF" w:rsidP="009B56AF">
            <w:pPr>
              <w:rPr>
                <w:rFonts w:eastAsia="等线"/>
                <w:lang w:eastAsia="zh-CN"/>
              </w:rPr>
            </w:pPr>
          </w:p>
        </w:tc>
        <w:tc>
          <w:tcPr>
            <w:tcW w:w="2437" w:type="dxa"/>
          </w:tcPr>
          <w:p w14:paraId="3BDEAA88" w14:textId="77777777" w:rsidR="009B56AF" w:rsidRDefault="009B56AF" w:rsidP="009B56AF">
            <w:pPr>
              <w:rPr>
                <w:rFonts w:eastAsia="等线"/>
                <w:lang w:eastAsia="zh-CN"/>
              </w:rPr>
            </w:pPr>
          </w:p>
        </w:tc>
        <w:tc>
          <w:tcPr>
            <w:tcW w:w="5926" w:type="dxa"/>
          </w:tcPr>
          <w:p w14:paraId="68410436" w14:textId="77777777" w:rsidR="009B56AF" w:rsidRDefault="009B56AF" w:rsidP="009B56AF">
            <w:pPr>
              <w:rPr>
                <w:rFonts w:eastAsia="等线"/>
                <w:lang w:eastAsia="zh-CN"/>
              </w:rPr>
            </w:pPr>
          </w:p>
        </w:tc>
      </w:tr>
      <w:tr w:rsidR="009B56AF" w14:paraId="0878FAA2" w14:textId="77777777" w:rsidTr="00755FDE">
        <w:tc>
          <w:tcPr>
            <w:tcW w:w="1276" w:type="dxa"/>
          </w:tcPr>
          <w:p w14:paraId="68685E2B" w14:textId="77777777" w:rsidR="009B56AF" w:rsidRPr="00D91E35" w:rsidRDefault="009B56AF" w:rsidP="009B56AF">
            <w:pPr>
              <w:rPr>
                <w:rFonts w:eastAsia="Malgun Gothic"/>
                <w:lang w:eastAsia="ko-KR"/>
              </w:rPr>
            </w:pPr>
          </w:p>
        </w:tc>
        <w:tc>
          <w:tcPr>
            <w:tcW w:w="2437" w:type="dxa"/>
          </w:tcPr>
          <w:p w14:paraId="06F188B1" w14:textId="77777777" w:rsidR="009B56AF" w:rsidRDefault="009B56AF" w:rsidP="009B56AF">
            <w:pPr>
              <w:rPr>
                <w:rFonts w:eastAsia="等线"/>
                <w:lang w:eastAsia="zh-CN"/>
              </w:rPr>
            </w:pPr>
          </w:p>
        </w:tc>
        <w:tc>
          <w:tcPr>
            <w:tcW w:w="5926" w:type="dxa"/>
          </w:tcPr>
          <w:p w14:paraId="7B15A572" w14:textId="77777777" w:rsidR="009B56AF" w:rsidRDefault="009B56AF" w:rsidP="009B56AF">
            <w:pPr>
              <w:rPr>
                <w:rFonts w:eastAsia="等线"/>
                <w:lang w:eastAsia="zh-CN"/>
              </w:rPr>
            </w:pPr>
          </w:p>
        </w:tc>
      </w:tr>
      <w:tr w:rsidR="009B56AF" w14:paraId="0E51FCEF" w14:textId="77777777" w:rsidTr="00755FDE">
        <w:tc>
          <w:tcPr>
            <w:tcW w:w="1276" w:type="dxa"/>
          </w:tcPr>
          <w:p w14:paraId="2433C1D7" w14:textId="77777777" w:rsidR="009B56AF" w:rsidRPr="00E125DD" w:rsidRDefault="009B56AF" w:rsidP="009B56AF">
            <w:pPr>
              <w:rPr>
                <w:rFonts w:eastAsiaTheme="minorEastAsia"/>
                <w:lang w:eastAsia="zh-CN"/>
              </w:rPr>
            </w:pPr>
          </w:p>
        </w:tc>
        <w:tc>
          <w:tcPr>
            <w:tcW w:w="2437" w:type="dxa"/>
          </w:tcPr>
          <w:p w14:paraId="70A0164A" w14:textId="77777777" w:rsidR="009B56AF" w:rsidRDefault="009B56AF" w:rsidP="009B56AF">
            <w:pPr>
              <w:rPr>
                <w:rFonts w:eastAsia="等线"/>
                <w:lang w:eastAsia="zh-CN"/>
              </w:rPr>
            </w:pPr>
          </w:p>
        </w:tc>
        <w:tc>
          <w:tcPr>
            <w:tcW w:w="5926" w:type="dxa"/>
          </w:tcPr>
          <w:p w14:paraId="48841622" w14:textId="77777777" w:rsidR="009B56AF" w:rsidRDefault="009B56AF" w:rsidP="009B56AF">
            <w:pPr>
              <w:rPr>
                <w:rFonts w:eastAsia="等线"/>
                <w:lang w:eastAsia="zh-CN"/>
              </w:rPr>
            </w:pPr>
          </w:p>
        </w:tc>
      </w:tr>
      <w:tr w:rsidR="009B56AF" w14:paraId="664F0260" w14:textId="77777777" w:rsidTr="00755FDE">
        <w:tc>
          <w:tcPr>
            <w:tcW w:w="1276" w:type="dxa"/>
          </w:tcPr>
          <w:p w14:paraId="7A61037C" w14:textId="77777777" w:rsidR="009B56AF" w:rsidRPr="00E125DD" w:rsidRDefault="009B56AF" w:rsidP="009B56AF">
            <w:pPr>
              <w:rPr>
                <w:rFonts w:eastAsiaTheme="minorEastAsia"/>
                <w:lang w:eastAsia="zh-CN"/>
              </w:rPr>
            </w:pPr>
          </w:p>
        </w:tc>
        <w:tc>
          <w:tcPr>
            <w:tcW w:w="2437" w:type="dxa"/>
          </w:tcPr>
          <w:p w14:paraId="76CFA1C2" w14:textId="77777777" w:rsidR="009B56AF" w:rsidRDefault="009B56AF" w:rsidP="009B56AF">
            <w:pPr>
              <w:rPr>
                <w:rFonts w:eastAsia="等线"/>
                <w:lang w:eastAsia="zh-CN"/>
              </w:rPr>
            </w:pPr>
          </w:p>
        </w:tc>
        <w:tc>
          <w:tcPr>
            <w:tcW w:w="5926" w:type="dxa"/>
          </w:tcPr>
          <w:p w14:paraId="167D771B" w14:textId="77777777" w:rsidR="009B56AF" w:rsidRDefault="009B56AF" w:rsidP="009B56AF">
            <w:pPr>
              <w:rPr>
                <w:rFonts w:eastAsia="等线"/>
                <w:lang w:eastAsia="zh-CN"/>
              </w:rPr>
            </w:pPr>
          </w:p>
        </w:tc>
      </w:tr>
      <w:tr w:rsidR="009B56AF" w14:paraId="7EFCED88" w14:textId="77777777" w:rsidTr="00755FDE">
        <w:tc>
          <w:tcPr>
            <w:tcW w:w="1276" w:type="dxa"/>
          </w:tcPr>
          <w:p w14:paraId="001B063A" w14:textId="77777777" w:rsidR="009B56AF" w:rsidRDefault="009B56AF" w:rsidP="009B56AF">
            <w:pPr>
              <w:rPr>
                <w:rFonts w:eastAsiaTheme="minorEastAsia"/>
                <w:lang w:eastAsia="zh-CN"/>
              </w:rPr>
            </w:pPr>
          </w:p>
        </w:tc>
        <w:tc>
          <w:tcPr>
            <w:tcW w:w="2437" w:type="dxa"/>
          </w:tcPr>
          <w:p w14:paraId="27CAA162" w14:textId="77777777" w:rsidR="009B56AF" w:rsidRDefault="009B56AF" w:rsidP="009B56AF">
            <w:pPr>
              <w:rPr>
                <w:rFonts w:eastAsia="等线"/>
                <w:lang w:eastAsia="zh-CN"/>
              </w:rPr>
            </w:pPr>
          </w:p>
        </w:tc>
        <w:tc>
          <w:tcPr>
            <w:tcW w:w="5926" w:type="dxa"/>
          </w:tcPr>
          <w:p w14:paraId="239DFCEE" w14:textId="77777777" w:rsidR="009B56AF" w:rsidRDefault="009B56AF" w:rsidP="009B56AF">
            <w:pPr>
              <w:rPr>
                <w:rFonts w:eastAsia="等线"/>
                <w:lang w:eastAsia="zh-CN"/>
              </w:rPr>
            </w:pPr>
          </w:p>
        </w:tc>
      </w:tr>
      <w:tr w:rsidR="009B56AF" w14:paraId="03173D5A" w14:textId="77777777" w:rsidTr="00755FDE">
        <w:tc>
          <w:tcPr>
            <w:tcW w:w="1276" w:type="dxa"/>
          </w:tcPr>
          <w:p w14:paraId="483167A7" w14:textId="77777777" w:rsidR="009B56AF" w:rsidRDefault="009B56AF" w:rsidP="009B56AF">
            <w:pPr>
              <w:rPr>
                <w:rFonts w:eastAsiaTheme="minorEastAsia"/>
                <w:lang w:eastAsia="zh-CN"/>
              </w:rPr>
            </w:pPr>
          </w:p>
        </w:tc>
        <w:tc>
          <w:tcPr>
            <w:tcW w:w="2437" w:type="dxa"/>
          </w:tcPr>
          <w:p w14:paraId="2A624511" w14:textId="77777777" w:rsidR="009B56AF" w:rsidRDefault="009B56AF" w:rsidP="009B56AF">
            <w:pPr>
              <w:rPr>
                <w:rFonts w:eastAsia="等线"/>
                <w:lang w:eastAsia="zh-CN"/>
              </w:rPr>
            </w:pPr>
          </w:p>
        </w:tc>
        <w:tc>
          <w:tcPr>
            <w:tcW w:w="5926" w:type="dxa"/>
          </w:tcPr>
          <w:p w14:paraId="17005706" w14:textId="77777777" w:rsidR="009B56AF" w:rsidRDefault="009B56AF" w:rsidP="009B56AF">
            <w:pPr>
              <w:rPr>
                <w:rFonts w:eastAsia="等线"/>
                <w:lang w:eastAsia="zh-CN"/>
              </w:rPr>
            </w:pPr>
          </w:p>
        </w:tc>
      </w:tr>
    </w:tbl>
    <w:p w14:paraId="2D9953B4" w14:textId="77777777" w:rsidR="00841EBE" w:rsidRPr="006F7C96" w:rsidRDefault="00841EBE" w:rsidP="00841EBE">
      <w:pPr>
        <w:pStyle w:val="af3"/>
        <w:rPr>
          <w:b/>
          <w:color w:val="0070C0"/>
          <w:lang w:eastAsia="zh-CN"/>
        </w:rPr>
      </w:pPr>
      <w:r w:rsidRPr="006F7C96">
        <w:rPr>
          <w:b/>
          <w:color w:val="0070C0"/>
          <w:lang w:eastAsia="zh-CN"/>
        </w:rPr>
        <w:t xml:space="preserve">Summary: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a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w:t>
            </w:r>
            <w:proofErr w:type="spellStart"/>
            <w:r w:rsidRPr="00132533">
              <w:rPr>
                <w:bCs/>
              </w:rPr>
              <w:t>drx-OnDurationTimer</w:t>
            </w:r>
            <w:proofErr w:type="spellEnd"/>
            <w:r w:rsidRPr="00132533">
              <w:rPr>
                <w:bCs/>
              </w:rPr>
              <w:t xml:space="preserve">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w:t>
      </w:r>
      <w:proofErr w:type="spellStart"/>
      <w:r w:rsidR="00E8680B" w:rsidRPr="00506B5B">
        <w:rPr>
          <w:rFonts w:eastAsia="Times New Roman"/>
          <w:color w:val="000000"/>
          <w:highlight w:val="yellow"/>
          <w:lang w:val="en-US" w:eastAsia="zh-CN"/>
        </w:rPr>
        <w:t>doesnot</w:t>
      </w:r>
      <w:proofErr w:type="spellEnd"/>
      <w:r w:rsidR="00E8680B" w:rsidRPr="00506B5B">
        <w:rPr>
          <w:rFonts w:eastAsia="Times New Roman"/>
          <w:color w:val="000000"/>
          <w:highlight w:val="yellow"/>
          <w:lang w:val="en-US" w:eastAsia="zh-CN"/>
        </w:rPr>
        <w:t xml:space="preserve"> start the </w:t>
      </w:r>
      <w:proofErr w:type="spellStart"/>
      <w:r w:rsidR="00E8680B" w:rsidRPr="00506B5B">
        <w:rPr>
          <w:rFonts w:eastAsia="Times New Roman"/>
          <w:i/>
          <w:iCs/>
          <w:color w:val="000000"/>
          <w:highlight w:val="yellow"/>
          <w:lang w:val="en-US" w:eastAsia="zh-CN"/>
        </w:rPr>
        <w:t>lpwus-PDCCHMonitoringTimer</w:t>
      </w:r>
      <w:proofErr w:type="spellEnd"/>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a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A69B870" w14:textId="03BE9BE2" w:rsidR="00785CEC" w:rsidRDefault="00CE36FC" w:rsidP="00755FDE">
            <w:pPr>
              <w:rPr>
                <w:rFonts w:eastAsia="等线"/>
                <w:b/>
                <w:bCs/>
                <w:lang w:eastAsia="zh-CN"/>
              </w:rPr>
            </w:pPr>
            <w:r>
              <w:rPr>
                <w:rFonts w:eastAsia="等线"/>
                <w:b/>
                <w:bCs/>
                <w:lang w:eastAsia="zh-CN"/>
              </w:rPr>
              <w:t>Preferred Option</w:t>
            </w:r>
          </w:p>
        </w:tc>
        <w:tc>
          <w:tcPr>
            <w:tcW w:w="5926" w:type="dxa"/>
          </w:tcPr>
          <w:p w14:paraId="24D58997" w14:textId="77777777" w:rsidR="00785CEC" w:rsidRPr="00B10971" w:rsidRDefault="00785CEC" w:rsidP="00755FDE">
            <w:pPr>
              <w:rPr>
                <w:rFonts w:eastAsia="等线"/>
                <w:b/>
                <w:bCs/>
                <w:lang w:eastAsia="zh-CN"/>
              </w:rPr>
            </w:pPr>
            <w:r>
              <w:rPr>
                <w:rFonts w:eastAsia="等线"/>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3E4210FE" w14:textId="678B5F91" w:rsidR="00785CEC" w:rsidRDefault="005E719B" w:rsidP="00755FDE">
            <w:pPr>
              <w:rPr>
                <w:rFonts w:eastAsia="等线"/>
                <w:lang w:eastAsia="zh-CN"/>
              </w:rPr>
            </w:pPr>
            <w:r>
              <w:rPr>
                <w:rFonts w:eastAsia="等线" w:hint="eastAsia"/>
                <w:lang w:eastAsia="zh-CN"/>
              </w:rPr>
              <w:t>O</w:t>
            </w:r>
            <w:r>
              <w:rPr>
                <w:rFonts w:eastAsia="等线"/>
                <w:lang w:eastAsia="zh-CN"/>
              </w:rPr>
              <w:t>ption 1</w:t>
            </w:r>
          </w:p>
        </w:tc>
        <w:tc>
          <w:tcPr>
            <w:tcW w:w="5926" w:type="dxa"/>
          </w:tcPr>
          <w:p w14:paraId="0792C129" w14:textId="77777777" w:rsidR="00785CEC" w:rsidRDefault="00785CEC" w:rsidP="00755FDE">
            <w:pPr>
              <w:rPr>
                <w:rFonts w:eastAsia="等线"/>
                <w:lang w:eastAsia="zh-CN"/>
              </w:rPr>
            </w:pPr>
          </w:p>
        </w:tc>
      </w:tr>
      <w:tr w:rsidR="009B56AF" w14:paraId="13221F10" w14:textId="77777777" w:rsidTr="00755FDE">
        <w:tc>
          <w:tcPr>
            <w:tcW w:w="1276" w:type="dxa"/>
          </w:tcPr>
          <w:p w14:paraId="05EDF85F" w14:textId="44A7F163"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155DF93B" w14:textId="79E430AA" w:rsidR="009B56AF" w:rsidRDefault="009B56AF" w:rsidP="009B56AF">
            <w:pPr>
              <w:rPr>
                <w:rFonts w:eastAsia="等线"/>
                <w:lang w:eastAsia="zh-CN"/>
              </w:rPr>
            </w:pPr>
            <w:r>
              <w:rPr>
                <w:rFonts w:eastAsia="等线" w:hint="eastAsia"/>
                <w:lang w:eastAsia="zh-CN"/>
              </w:rPr>
              <w:t>O</w:t>
            </w:r>
            <w:r>
              <w:rPr>
                <w:rFonts w:eastAsia="等线"/>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proofErr w:type="spellStart"/>
            <w:r w:rsidRPr="00580CA2">
              <w:rPr>
                <w:i/>
                <w:iCs/>
              </w:rPr>
              <w:t>drx-OnDurationTimer</w:t>
            </w:r>
            <w:proofErr w:type="spellEnd"/>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等线"/>
                <w:lang w:eastAsia="zh-CN"/>
              </w:rPr>
            </w:pPr>
            <w:r w:rsidRPr="00580CA2">
              <w:lastRenderedPageBreak/>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t>
            </w:r>
            <w:proofErr w:type="spellStart"/>
            <w:r w:rsidRPr="006066BC">
              <w:rPr>
                <w:b/>
                <w:bCs/>
                <w:i/>
                <w:iCs/>
              </w:rPr>
              <w:t>WUS_PDCCHMonitoringTimer</w:t>
            </w:r>
            <w:proofErr w:type="spellEnd"/>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等线"/>
                <w:lang w:eastAsia="zh-CN"/>
              </w:rPr>
            </w:pPr>
            <w:r>
              <w:rPr>
                <w:rFonts w:eastAsia="等线" w:hint="eastAsia"/>
                <w:lang w:eastAsia="zh-CN"/>
              </w:rPr>
              <w:lastRenderedPageBreak/>
              <w:t>H</w:t>
            </w:r>
            <w:r>
              <w:rPr>
                <w:rFonts w:eastAsia="等线"/>
                <w:lang w:eastAsia="zh-CN"/>
              </w:rPr>
              <w:t>uawei</w:t>
            </w:r>
          </w:p>
        </w:tc>
        <w:tc>
          <w:tcPr>
            <w:tcW w:w="2437" w:type="dxa"/>
          </w:tcPr>
          <w:p w14:paraId="03A9E38F" w14:textId="6B40B676" w:rsidR="009B56AF" w:rsidRDefault="00E62C21" w:rsidP="009B56AF">
            <w:pPr>
              <w:rPr>
                <w:rFonts w:eastAsia="等线"/>
                <w:lang w:eastAsia="zh-CN"/>
              </w:rPr>
            </w:pPr>
            <w:r>
              <w:rPr>
                <w:rFonts w:eastAsia="等线" w:hint="eastAsia"/>
                <w:lang w:eastAsia="zh-CN"/>
              </w:rPr>
              <w:t>O</w:t>
            </w:r>
            <w:r>
              <w:rPr>
                <w:rFonts w:eastAsia="等线"/>
                <w:lang w:eastAsia="zh-CN"/>
              </w:rPr>
              <w:t>ption 2</w:t>
            </w:r>
          </w:p>
        </w:tc>
        <w:tc>
          <w:tcPr>
            <w:tcW w:w="5926" w:type="dxa"/>
          </w:tcPr>
          <w:p w14:paraId="278BA9A9" w14:textId="527B4116" w:rsidR="009B56AF" w:rsidRDefault="00E62C21" w:rsidP="009B56AF">
            <w:pPr>
              <w:rPr>
                <w:rFonts w:eastAsia="等线"/>
                <w:lang w:eastAsia="zh-CN"/>
              </w:rPr>
            </w:pPr>
            <w:r>
              <w:rPr>
                <w:rFonts w:eastAsia="等线" w:hint="eastAsia"/>
                <w:lang w:eastAsia="zh-CN"/>
              </w:rPr>
              <w:t>F</w:t>
            </w:r>
            <w:r>
              <w:rPr>
                <w:rFonts w:eastAsia="等线"/>
                <w:lang w:eastAsia="zh-CN"/>
              </w:rPr>
              <w:t xml:space="preserve">or option 1-2, </w:t>
            </w:r>
            <w:r w:rsidR="00755FDE" w:rsidRPr="00755FDE">
              <w:rPr>
                <w:rFonts w:eastAsia="等线"/>
                <w:lang w:eastAsia="zh-CN"/>
              </w:rPr>
              <w:t>the period of monitoring occasions for LP-WUS will be shorter than that of Option 1-1,</w:t>
            </w:r>
            <w:r w:rsidR="00755FDE">
              <w:rPr>
                <w:rFonts w:eastAsia="等线"/>
                <w:lang w:eastAsia="zh-CN"/>
              </w:rPr>
              <w:t xml:space="preserve"> i.e., </w:t>
            </w:r>
            <w:r>
              <w:rPr>
                <w:rFonts w:eastAsia="等线"/>
                <w:lang w:eastAsia="zh-CN"/>
              </w:rPr>
              <w:t>t</w:t>
            </w:r>
            <w:r w:rsidRPr="00E62C21">
              <w:rPr>
                <w:rFonts w:eastAsia="等线"/>
                <w:lang w:eastAsia="zh-CN"/>
              </w:rPr>
              <w:t xml:space="preserve">he monitoring occasions for LP-WUS appear more frequently. If there will be many overlaps, the </w:t>
            </w:r>
            <w:proofErr w:type="spellStart"/>
            <w:r w:rsidRPr="00E62C21">
              <w:rPr>
                <w:rFonts w:eastAsia="等线"/>
                <w:i/>
                <w:lang w:eastAsia="zh-CN"/>
              </w:rPr>
              <w:t>lpwus_PDCCHMonitoringTimer</w:t>
            </w:r>
            <w:proofErr w:type="spellEnd"/>
            <w:r w:rsidRPr="00E62C21">
              <w:rPr>
                <w:rFonts w:eastAsia="等线"/>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等线"/>
                <w:lang w:eastAsia="zh-CN"/>
              </w:rPr>
            </w:pPr>
            <w:r>
              <w:rPr>
                <w:rFonts w:eastAsia="等线"/>
                <w:lang w:eastAsia="zh-CN"/>
              </w:rPr>
              <w:t>NEC</w:t>
            </w:r>
          </w:p>
        </w:tc>
        <w:tc>
          <w:tcPr>
            <w:tcW w:w="2437" w:type="dxa"/>
          </w:tcPr>
          <w:p w14:paraId="5F636C5D" w14:textId="2738C72B" w:rsidR="00C8400F" w:rsidRDefault="00C8400F" w:rsidP="00C8400F">
            <w:pPr>
              <w:rPr>
                <w:rFonts w:eastAsia="等线"/>
                <w:lang w:eastAsia="zh-CN"/>
              </w:rPr>
            </w:pPr>
            <w:r>
              <w:rPr>
                <w:rFonts w:eastAsia="等线"/>
                <w:lang w:eastAsia="zh-CN"/>
              </w:rPr>
              <w:t>O</w:t>
            </w:r>
            <w:r>
              <w:rPr>
                <w:rFonts w:eastAsia="等线" w:hint="eastAsia"/>
                <w:lang w:eastAsia="zh-CN"/>
              </w:rPr>
              <w:t>ption</w:t>
            </w:r>
            <w:r>
              <w:rPr>
                <w:rFonts w:eastAsia="等线"/>
                <w:lang w:eastAsia="zh-CN"/>
              </w:rPr>
              <w:t xml:space="preserve"> 1</w:t>
            </w:r>
          </w:p>
        </w:tc>
        <w:tc>
          <w:tcPr>
            <w:tcW w:w="5926" w:type="dxa"/>
          </w:tcPr>
          <w:p w14:paraId="483D8EF8" w14:textId="77777777" w:rsidR="00C8400F" w:rsidRDefault="00C8400F" w:rsidP="00C8400F">
            <w:pPr>
              <w:jc w:val="both"/>
              <w:rPr>
                <w:rFonts w:eastAsia="等线"/>
                <w:lang w:eastAsia="zh-CN"/>
              </w:rPr>
            </w:pPr>
            <w:r>
              <w:rPr>
                <w:rFonts w:eastAsia="等线"/>
                <w:lang w:eastAsia="zh-CN"/>
              </w:rPr>
              <w:t>F</w:t>
            </w:r>
            <w:r>
              <w:rPr>
                <w:rFonts w:eastAsia="等线" w:hint="eastAsia"/>
                <w:lang w:eastAsia="zh-CN"/>
              </w:rPr>
              <w:t>rom</w:t>
            </w:r>
            <w:r>
              <w:rPr>
                <w:rFonts w:eastAsia="等线"/>
                <w:lang w:eastAsia="zh-CN"/>
              </w:rPr>
              <w:t xml:space="preserve"> </w:t>
            </w:r>
            <w:r>
              <w:rPr>
                <w:rFonts w:eastAsia="等线" w:hint="eastAsia"/>
                <w:lang w:eastAsia="zh-CN"/>
              </w:rPr>
              <w:t>our</w:t>
            </w:r>
            <w:r>
              <w:rPr>
                <w:rFonts w:eastAsia="等线"/>
                <w:lang w:eastAsia="zh-CN"/>
              </w:rPr>
              <w:t xml:space="preserve"> </w:t>
            </w:r>
            <w:r>
              <w:rPr>
                <w:rFonts w:eastAsia="等线" w:hint="eastAsia"/>
                <w:lang w:eastAsia="zh-CN"/>
              </w:rPr>
              <w:t>perspective</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collision</w:t>
            </w:r>
            <w:r>
              <w:rPr>
                <w:rFonts w:eastAsia="等线"/>
                <w:lang w:eastAsia="zh-CN"/>
              </w:rPr>
              <w:t xml:space="preserve"> </w:t>
            </w:r>
            <w:r>
              <w:rPr>
                <w:rFonts w:eastAsia="等线" w:hint="eastAsia"/>
                <w:lang w:eastAsia="zh-CN"/>
              </w:rPr>
              <w:t>handling</w:t>
            </w:r>
            <w:r>
              <w:rPr>
                <w:rFonts w:eastAsia="等线"/>
                <w:lang w:eastAsia="zh-CN"/>
              </w:rPr>
              <w:t xml:space="preserve"> </w:t>
            </w:r>
            <w:r>
              <w:rPr>
                <w:rFonts w:eastAsia="等线" w:hint="eastAsia"/>
                <w:lang w:eastAsia="zh-CN"/>
              </w:rPr>
              <w:t>(</w:t>
            </w:r>
            <w:r>
              <w:rPr>
                <w:rFonts w:eastAsia="等线"/>
                <w:lang w:eastAsia="zh-CN"/>
              </w:rPr>
              <w:t>i.e., the UE could blindly start active timer</w:t>
            </w:r>
            <w:r>
              <w:rPr>
                <w:rFonts w:eastAsia="等线" w:hint="eastAsia"/>
                <w:lang w:eastAsia="zh-CN"/>
              </w:rPr>
              <w:t>)</w:t>
            </w:r>
            <w:r>
              <w:rPr>
                <w:rFonts w:eastAsia="等线"/>
                <w:lang w:eastAsia="zh-CN"/>
              </w:rPr>
              <w:t xml:space="preserve"> is </w:t>
            </w:r>
            <w:r>
              <w:rPr>
                <w:rFonts w:eastAsia="等线" w:hint="eastAsia"/>
                <w:lang w:eastAsia="zh-CN"/>
              </w:rPr>
              <w:t>beneficial</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scheduling</w:t>
            </w:r>
            <w:r>
              <w:rPr>
                <w:rFonts w:eastAsia="等线"/>
                <w:lang w:eastAsia="zh-CN"/>
              </w:rPr>
              <w:t xml:space="preserve"> </w:t>
            </w:r>
            <w:r>
              <w:rPr>
                <w:rFonts w:eastAsia="等线" w:hint="eastAsia"/>
                <w:lang w:eastAsia="zh-CN"/>
              </w:rPr>
              <w:t>robust</w:t>
            </w:r>
            <w:r>
              <w:rPr>
                <w:rFonts w:eastAsia="等线"/>
                <w:lang w:eastAsia="zh-CN"/>
              </w:rPr>
              <w:t xml:space="preserve"> </w:t>
            </w:r>
            <w:r>
              <w:rPr>
                <w:rFonts w:eastAsia="等线" w:hint="eastAsia"/>
                <w:lang w:eastAsia="zh-CN"/>
              </w:rPr>
              <w:t>or</w:t>
            </w:r>
            <w:r>
              <w:rPr>
                <w:rFonts w:eastAsia="等线"/>
                <w:lang w:eastAsia="zh-CN"/>
              </w:rPr>
              <w:t xml:space="preserve"> </w:t>
            </w:r>
            <w:r>
              <w:rPr>
                <w:rFonts w:eastAsia="等线" w:hint="eastAsia"/>
                <w:lang w:eastAsia="zh-CN"/>
              </w:rPr>
              <w:t>latency</w:t>
            </w:r>
            <w:r>
              <w:rPr>
                <w:rFonts w:eastAsia="等线"/>
                <w:lang w:eastAsia="zh-CN"/>
              </w:rPr>
              <w:t>.</w:t>
            </w:r>
          </w:p>
          <w:p w14:paraId="7CA28B78" w14:textId="41875CC9" w:rsidR="00C8400F" w:rsidRDefault="00C8400F" w:rsidP="00C8400F">
            <w:pPr>
              <w:jc w:val="both"/>
              <w:rPr>
                <w:rFonts w:eastAsia="等线"/>
                <w:lang w:eastAsia="zh-CN"/>
              </w:rPr>
            </w:pPr>
            <w:r>
              <w:rPr>
                <w:rFonts w:eastAsia="等线"/>
                <w:lang w:eastAsia="zh-CN"/>
              </w:rPr>
              <w:t>A</w:t>
            </w:r>
            <w:r>
              <w:rPr>
                <w:rFonts w:eastAsia="等线" w:hint="eastAsia"/>
                <w:lang w:eastAsia="zh-CN"/>
              </w:rPr>
              <w:t>s</w:t>
            </w:r>
            <w:r>
              <w:rPr>
                <w:rFonts w:eastAsia="等线"/>
                <w:lang w:eastAsia="zh-CN"/>
              </w:rPr>
              <w:t xml:space="preserve"> </w:t>
            </w:r>
            <w:r>
              <w:rPr>
                <w:rFonts w:eastAsia="等线" w:hint="eastAsia"/>
                <w:lang w:eastAsia="zh-CN"/>
              </w:rPr>
              <w:t>long</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periodicity</w:t>
            </w:r>
            <w:r>
              <w:rPr>
                <w:rFonts w:eastAsia="等线"/>
                <w:lang w:eastAsia="zh-CN"/>
              </w:rPr>
              <w:t xml:space="preserve"> </w:t>
            </w:r>
            <w:r>
              <w:rPr>
                <w:rFonts w:eastAsia="等线" w:hint="eastAsia"/>
                <w:lang w:eastAsia="zh-CN"/>
              </w:rPr>
              <w:t>of</w:t>
            </w:r>
            <w:r>
              <w:rPr>
                <w:rFonts w:eastAsia="等线"/>
                <w:lang w:eastAsia="zh-CN"/>
              </w:rPr>
              <w:t xml:space="preserve"> LP-WUS </w:t>
            </w:r>
            <w:r>
              <w:rPr>
                <w:rFonts w:eastAsia="等线" w:hint="eastAsia"/>
                <w:lang w:eastAsia="zh-CN"/>
              </w:rPr>
              <w:t>option</w:t>
            </w:r>
            <w:r>
              <w:rPr>
                <w:rFonts w:eastAsia="等线"/>
                <w:lang w:eastAsia="zh-CN"/>
              </w:rPr>
              <w:t xml:space="preserve"> 1-2 </w:t>
            </w:r>
            <w:r>
              <w:rPr>
                <w:rFonts w:eastAsia="等线" w:hint="eastAsia"/>
                <w:lang w:eastAsia="zh-CN"/>
              </w:rPr>
              <w:t>is</w:t>
            </w:r>
            <w:r>
              <w:rPr>
                <w:rFonts w:eastAsia="等线"/>
                <w:lang w:eastAsia="zh-CN"/>
              </w:rPr>
              <w:t xml:space="preserve"> </w:t>
            </w:r>
            <w:r>
              <w:rPr>
                <w:rFonts w:eastAsia="等线" w:hint="eastAsia"/>
                <w:lang w:eastAsia="zh-CN"/>
              </w:rPr>
              <w:t>larger</w:t>
            </w:r>
            <w:r>
              <w:rPr>
                <w:rFonts w:eastAsia="等线"/>
                <w:lang w:eastAsia="zh-CN"/>
              </w:rPr>
              <w:t xml:space="preserve"> </w:t>
            </w:r>
            <w:r>
              <w:rPr>
                <w:rFonts w:eastAsia="等线" w:hint="eastAsia"/>
                <w:lang w:eastAsia="zh-CN"/>
              </w:rPr>
              <w:t>than</w:t>
            </w:r>
            <w:r>
              <w:rPr>
                <w:rFonts w:eastAsia="等线"/>
                <w:lang w:eastAsia="zh-CN"/>
              </w:rPr>
              <w:t xml:space="preserve"> </w:t>
            </w:r>
            <w:r w:rsidRPr="003A799A">
              <w:rPr>
                <w:rFonts w:eastAsia="等线"/>
                <w:lang w:eastAsia="zh-CN"/>
              </w:rPr>
              <w:t>LP-</w:t>
            </w:r>
            <w:proofErr w:type="spellStart"/>
            <w:r w:rsidRPr="003A799A">
              <w:rPr>
                <w:rFonts w:eastAsia="等线"/>
                <w:lang w:eastAsia="zh-CN"/>
              </w:rPr>
              <w:t>WUS_PDCCHMonitoringTimer</w:t>
            </w:r>
            <w:proofErr w:type="spellEnd"/>
            <w:r>
              <w:rPr>
                <w:rFonts w:eastAsia="等线"/>
                <w:lang w:eastAsia="zh-CN"/>
              </w:rPr>
              <w:t xml:space="preserve">, </w:t>
            </w:r>
            <w:r>
              <w:rPr>
                <w:rFonts w:eastAsia="等线" w:hint="eastAsia"/>
                <w:lang w:eastAsia="zh-CN"/>
              </w:rPr>
              <w:t>this</w:t>
            </w:r>
            <w:r>
              <w:rPr>
                <w:rFonts w:eastAsia="等线"/>
                <w:lang w:eastAsia="zh-CN"/>
              </w:rPr>
              <w:t xml:space="preserve"> </w:t>
            </w:r>
            <w:r>
              <w:rPr>
                <w:rFonts w:eastAsia="等线" w:hint="eastAsia"/>
                <w:lang w:eastAsia="zh-CN"/>
              </w:rPr>
              <w:t>collision</w:t>
            </w:r>
            <w:r>
              <w:rPr>
                <w:rFonts w:eastAsia="等线"/>
                <w:lang w:eastAsia="zh-CN"/>
              </w:rPr>
              <w:t xml:space="preserve"> </w:t>
            </w:r>
            <w:r>
              <w:rPr>
                <w:rFonts w:eastAsia="等线" w:hint="eastAsia"/>
                <w:lang w:eastAsia="zh-CN"/>
              </w:rPr>
              <w:t>handling</w:t>
            </w:r>
            <w:r>
              <w:rPr>
                <w:rFonts w:eastAsia="等线"/>
                <w:lang w:eastAsia="zh-CN"/>
              </w:rPr>
              <w:t xml:space="preserve"> </w:t>
            </w:r>
            <w:r>
              <w:rPr>
                <w:rFonts w:eastAsia="等线" w:hint="eastAsia"/>
                <w:lang w:eastAsia="zh-CN"/>
              </w:rPr>
              <w:t>works</w:t>
            </w:r>
            <w:r>
              <w:rPr>
                <w:rFonts w:eastAsia="等线"/>
                <w:lang w:eastAsia="zh-CN"/>
              </w:rPr>
              <w:t xml:space="preserve">, for example, </w:t>
            </w:r>
            <w:r w:rsidRPr="00B06CDF">
              <w:rPr>
                <w:rFonts w:eastAsia="等线"/>
                <w:lang w:eastAsia="zh-CN"/>
              </w:rPr>
              <w:t>LP-</w:t>
            </w:r>
            <w:proofErr w:type="spellStart"/>
            <w:r w:rsidRPr="00B06CDF">
              <w:rPr>
                <w:rFonts w:eastAsia="等线"/>
                <w:lang w:eastAsia="zh-CN"/>
              </w:rPr>
              <w:t>WUS_PDCCHMonitoringTimer</w:t>
            </w:r>
            <w:proofErr w:type="spellEnd"/>
            <w:r>
              <w:rPr>
                <w:rFonts w:eastAsia="等线"/>
                <w:lang w:eastAsia="zh-CN"/>
              </w:rPr>
              <w:t xml:space="preserve"> = 5ms while LP-WUS periodicity is 20ms.</w:t>
            </w:r>
          </w:p>
          <w:p w14:paraId="02CD7076" w14:textId="77777777" w:rsidR="00C8400F" w:rsidRDefault="00C8400F" w:rsidP="00C8400F">
            <w:pPr>
              <w:jc w:val="both"/>
              <w:rPr>
                <w:rFonts w:eastAsia="等线"/>
                <w:lang w:eastAsia="zh-CN"/>
              </w:rPr>
            </w:pPr>
            <w:r>
              <w:rPr>
                <w:rFonts w:eastAsia="等线"/>
                <w:lang w:eastAsia="zh-CN"/>
              </w:rPr>
              <w:t xml:space="preserve">And we assume the reasonable configuration is that periodicity of LP-WUS should be larger than </w:t>
            </w:r>
            <w:r w:rsidRPr="00B06CDF">
              <w:rPr>
                <w:rFonts w:eastAsia="等线"/>
                <w:lang w:eastAsia="zh-CN"/>
              </w:rPr>
              <w:t>LP-</w:t>
            </w:r>
            <w:proofErr w:type="spellStart"/>
            <w:r w:rsidRPr="00B06CDF">
              <w:rPr>
                <w:rFonts w:eastAsia="等线"/>
                <w:lang w:eastAsia="zh-CN"/>
              </w:rPr>
              <w:t>WUS_PDCCHMonitoringTimer</w:t>
            </w:r>
            <w:proofErr w:type="spellEnd"/>
            <w:r>
              <w:rPr>
                <w:rFonts w:eastAsia="等线"/>
                <w:lang w:eastAsia="zh-CN"/>
              </w:rPr>
              <w:t xml:space="preserve"> duration.</w:t>
            </w:r>
          </w:p>
          <w:p w14:paraId="0441198F" w14:textId="51516B52" w:rsidR="00C8400F" w:rsidRDefault="00C8400F" w:rsidP="00C8400F">
            <w:pPr>
              <w:jc w:val="both"/>
              <w:rPr>
                <w:rFonts w:eastAsia="等线"/>
                <w:lang w:eastAsia="zh-CN"/>
              </w:rPr>
            </w:pPr>
            <w:r>
              <w:rPr>
                <w:rFonts w:eastAsia="等线"/>
                <w:lang w:eastAsia="zh-CN"/>
              </w:rPr>
              <w:t>Therefore, option 1 can be supported.</w:t>
            </w:r>
          </w:p>
        </w:tc>
      </w:tr>
      <w:tr w:rsidR="009B56AF" w14:paraId="3AB12F3E" w14:textId="77777777" w:rsidTr="00755FDE">
        <w:tc>
          <w:tcPr>
            <w:tcW w:w="1276" w:type="dxa"/>
          </w:tcPr>
          <w:p w14:paraId="15931E6B" w14:textId="77777777" w:rsidR="009B56AF" w:rsidRDefault="009B56AF" w:rsidP="009B56AF">
            <w:pPr>
              <w:rPr>
                <w:rFonts w:eastAsia="等线"/>
                <w:lang w:eastAsia="zh-CN"/>
              </w:rPr>
            </w:pPr>
          </w:p>
        </w:tc>
        <w:tc>
          <w:tcPr>
            <w:tcW w:w="2437" w:type="dxa"/>
          </w:tcPr>
          <w:p w14:paraId="4802ADA9" w14:textId="77777777" w:rsidR="009B56AF" w:rsidRDefault="009B56AF" w:rsidP="009B56AF">
            <w:pPr>
              <w:rPr>
                <w:rFonts w:eastAsia="等线"/>
                <w:lang w:eastAsia="zh-CN"/>
              </w:rPr>
            </w:pPr>
          </w:p>
        </w:tc>
        <w:tc>
          <w:tcPr>
            <w:tcW w:w="5926" w:type="dxa"/>
          </w:tcPr>
          <w:p w14:paraId="29CD0E7A" w14:textId="77777777" w:rsidR="009B56AF" w:rsidRDefault="009B56AF" w:rsidP="009B56AF">
            <w:pPr>
              <w:rPr>
                <w:rFonts w:eastAsia="等线"/>
                <w:lang w:eastAsia="zh-CN"/>
              </w:rPr>
            </w:pPr>
          </w:p>
        </w:tc>
      </w:tr>
      <w:tr w:rsidR="009B56AF" w14:paraId="35778A43" w14:textId="77777777" w:rsidTr="00755FDE">
        <w:tc>
          <w:tcPr>
            <w:tcW w:w="1276" w:type="dxa"/>
          </w:tcPr>
          <w:p w14:paraId="3A6E3DF5" w14:textId="77777777" w:rsidR="009B56AF" w:rsidRDefault="009B56AF" w:rsidP="009B56AF">
            <w:pPr>
              <w:rPr>
                <w:rFonts w:eastAsia="等线"/>
                <w:lang w:eastAsia="zh-CN"/>
              </w:rPr>
            </w:pPr>
          </w:p>
        </w:tc>
        <w:tc>
          <w:tcPr>
            <w:tcW w:w="2437" w:type="dxa"/>
          </w:tcPr>
          <w:p w14:paraId="324BB114" w14:textId="77777777" w:rsidR="009B56AF" w:rsidRDefault="009B56AF" w:rsidP="009B56AF">
            <w:pPr>
              <w:rPr>
                <w:rFonts w:eastAsia="等线"/>
                <w:lang w:eastAsia="zh-CN"/>
              </w:rPr>
            </w:pPr>
          </w:p>
        </w:tc>
        <w:tc>
          <w:tcPr>
            <w:tcW w:w="5926" w:type="dxa"/>
          </w:tcPr>
          <w:p w14:paraId="1CD51446" w14:textId="77777777" w:rsidR="009B56AF" w:rsidRDefault="009B56AF" w:rsidP="009B56AF">
            <w:pPr>
              <w:rPr>
                <w:rFonts w:eastAsia="等线"/>
                <w:lang w:eastAsia="zh-CN"/>
              </w:rPr>
            </w:pPr>
          </w:p>
        </w:tc>
      </w:tr>
      <w:tr w:rsidR="009B56AF" w14:paraId="08F3DC46" w14:textId="77777777" w:rsidTr="00755FDE">
        <w:tc>
          <w:tcPr>
            <w:tcW w:w="1276" w:type="dxa"/>
          </w:tcPr>
          <w:p w14:paraId="45FFF518" w14:textId="77777777" w:rsidR="009B56AF" w:rsidRPr="00D91E35" w:rsidRDefault="009B56AF" w:rsidP="009B56AF">
            <w:pPr>
              <w:rPr>
                <w:rFonts w:eastAsia="Malgun Gothic"/>
                <w:lang w:eastAsia="ko-KR"/>
              </w:rPr>
            </w:pPr>
          </w:p>
        </w:tc>
        <w:tc>
          <w:tcPr>
            <w:tcW w:w="2437" w:type="dxa"/>
          </w:tcPr>
          <w:p w14:paraId="076A81DF" w14:textId="77777777" w:rsidR="009B56AF" w:rsidRDefault="009B56AF" w:rsidP="009B56AF">
            <w:pPr>
              <w:rPr>
                <w:rFonts w:eastAsia="等线"/>
                <w:lang w:eastAsia="zh-CN"/>
              </w:rPr>
            </w:pPr>
          </w:p>
        </w:tc>
        <w:tc>
          <w:tcPr>
            <w:tcW w:w="5926" w:type="dxa"/>
          </w:tcPr>
          <w:p w14:paraId="1C050DEC" w14:textId="77777777" w:rsidR="009B56AF" w:rsidRDefault="009B56AF" w:rsidP="009B56AF">
            <w:pPr>
              <w:rPr>
                <w:rFonts w:eastAsia="等线"/>
                <w:lang w:eastAsia="zh-CN"/>
              </w:rPr>
            </w:pPr>
          </w:p>
        </w:tc>
      </w:tr>
      <w:tr w:rsidR="009B56AF" w14:paraId="34E2DEB6" w14:textId="77777777" w:rsidTr="00755FDE">
        <w:tc>
          <w:tcPr>
            <w:tcW w:w="1276" w:type="dxa"/>
          </w:tcPr>
          <w:p w14:paraId="0E560C20" w14:textId="77777777" w:rsidR="009B56AF" w:rsidRPr="00E125DD" w:rsidRDefault="009B56AF" w:rsidP="009B56AF">
            <w:pPr>
              <w:rPr>
                <w:rFonts w:eastAsiaTheme="minorEastAsia"/>
                <w:lang w:eastAsia="zh-CN"/>
              </w:rPr>
            </w:pPr>
          </w:p>
        </w:tc>
        <w:tc>
          <w:tcPr>
            <w:tcW w:w="2437" w:type="dxa"/>
          </w:tcPr>
          <w:p w14:paraId="161BDEED" w14:textId="77777777" w:rsidR="009B56AF" w:rsidRDefault="009B56AF" w:rsidP="009B56AF">
            <w:pPr>
              <w:rPr>
                <w:rFonts w:eastAsia="等线"/>
                <w:lang w:eastAsia="zh-CN"/>
              </w:rPr>
            </w:pPr>
          </w:p>
        </w:tc>
        <w:tc>
          <w:tcPr>
            <w:tcW w:w="5926" w:type="dxa"/>
          </w:tcPr>
          <w:p w14:paraId="4643DF85" w14:textId="77777777" w:rsidR="009B56AF" w:rsidRDefault="009B56AF" w:rsidP="009B56AF">
            <w:pPr>
              <w:rPr>
                <w:rFonts w:eastAsia="等线"/>
                <w:lang w:eastAsia="zh-CN"/>
              </w:rPr>
            </w:pPr>
          </w:p>
        </w:tc>
      </w:tr>
      <w:tr w:rsidR="009B56AF" w14:paraId="0834D5AA" w14:textId="77777777" w:rsidTr="00755FDE">
        <w:tc>
          <w:tcPr>
            <w:tcW w:w="1276" w:type="dxa"/>
          </w:tcPr>
          <w:p w14:paraId="7E86CD72" w14:textId="77777777" w:rsidR="009B56AF" w:rsidRPr="00E125DD" w:rsidRDefault="009B56AF" w:rsidP="009B56AF">
            <w:pPr>
              <w:rPr>
                <w:rFonts w:eastAsiaTheme="minorEastAsia"/>
                <w:lang w:eastAsia="zh-CN"/>
              </w:rPr>
            </w:pPr>
          </w:p>
        </w:tc>
        <w:tc>
          <w:tcPr>
            <w:tcW w:w="2437" w:type="dxa"/>
          </w:tcPr>
          <w:p w14:paraId="14848CBF" w14:textId="77777777" w:rsidR="009B56AF" w:rsidRDefault="009B56AF" w:rsidP="009B56AF">
            <w:pPr>
              <w:rPr>
                <w:rFonts w:eastAsia="等线"/>
                <w:lang w:eastAsia="zh-CN"/>
              </w:rPr>
            </w:pPr>
          </w:p>
        </w:tc>
        <w:tc>
          <w:tcPr>
            <w:tcW w:w="5926" w:type="dxa"/>
          </w:tcPr>
          <w:p w14:paraId="3C18384E" w14:textId="77777777" w:rsidR="009B56AF" w:rsidRDefault="009B56AF" w:rsidP="009B56AF">
            <w:pPr>
              <w:rPr>
                <w:rFonts w:eastAsia="等线"/>
                <w:lang w:eastAsia="zh-CN"/>
              </w:rPr>
            </w:pPr>
          </w:p>
        </w:tc>
      </w:tr>
      <w:tr w:rsidR="009B56AF" w14:paraId="5BB491D1" w14:textId="77777777" w:rsidTr="00755FDE">
        <w:tc>
          <w:tcPr>
            <w:tcW w:w="1276" w:type="dxa"/>
          </w:tcPr>
          <w:p w14:paraId="6DF59F9D" w14:textId="77777777" w:rsidR="009B56AF" w:rsidRDefault="009B56AF" w:rsidP="009B56AF">
            <w:pPr>
              <w:rPr>
                <w:rFonts w:eastAsiaTheme="minorEastAsia"/>
                <w:lang w:eastAsia="zh-CN"/>
              </w:rPr>
            </w:pPr>
          </w:p>
        </w:tc>
        <w:tc>
          <w:tcPr>
            <w:tcW w:w="2437" w:type="dxa"/>
          </w:tcPr>
          <w:p w14:paraId="02F94778" w14:textId="77777777" w:rsidR="009B56AF" w:rsidRDefault="009B56AF" w:rsidP="009B56AF">
            <w:pPr>
              <w:rPr>
                <w:rFonts w:eastAsia="等线"/>
                <w:lang w:eastAsia="zh-CN"/>
              </w:rPr>
            </w:pPr>
          </w:p>
        </w:tc>
        <w:tc>
          <w:tcPr>
            <w:tcW w:w="5926" w:type="dxa"/>
          </w:tcPr>
          <w:p w14:paraId="30377C9E" w14:textId="77777777" w:rsidR="009B56AF" w:rsidRDefault="009B56AF" w:rsidP="009B56AF">
            <w:pPr>
              <w:rPr>
                <w:rFonts w:eastAsia="等线"/>
                <w:lang w:eastAsia="zh-CN"/>
              </w:rPr>
            </w:pPr>
          </w:p>
        </w:tc>
      </w:tr>
      <w:tr w:rsidR="009B56AF" w14:paraId="5AB240BC" w14:textId="77777777" w:rsidTr="00755FDE">
        <w:tc>
          <w:tcPr>
            <w:tcW w:w="1276" w:type="dxa"/>
          </w:tcPr>
          <w:p w14:paraId="394AD64B" w14:textId="77777777" w:rsidR="009B56AF" w:rsidRDefault="009B56AF" w:rsidP="009B56AF">
            <w:pPr>
              <w:rPr>
                <w:rFonts w:eastAsiaTheme="minorEastAsia"/>
                <w:lang w:eastAsia="zh-CN"/>
              </w:rPr>
            </w:pPr>
          </w:p>
        </w:tc>
        <w:tc>
          <w:tcPr>
            <w:tcW w:w="2437" w:type="dxa"/>
          </w:tcPr>
          <w:p w14:paraId="070BCD26" w14:textId="77777777" w:rsidR="009B56AF" w:rsidRDefault="009B56AF" w:rsidP="009B56AF">
            <w:pPr>
              <w:rPr>
                <w:rFonts w:eastAsia="等线"/>
                <w:lang w:eastAsia="zh-CN"/>
              </w:rPr>
            </w:pPr>
          </w:p>
        </w:tc>
        <w:tc>
          <w:tcPr>
            <w:tcW w:w="5926" w:type="dxa"/>
          </w:tcPr>
          <w:p w14:paraId="6AC9CC5F" w14:textId="77777777" w:rsidR="009B56AF" w:rsidRDefault="009B56AF" w:rsidP="009B56AF">
            <w:pPr>
              <w:rPr>
                <w:rFonts w:eastAsia="等线"/>
                <w:lang w:eastAsia="zh-CN"/>
              </w:rPr>
            </w:pPr>
          </w:p>
        </w:tc>
      </w:tr>
    </w:tbl>
    <w:p w14:paraId="036A5F9E" w14:textId="77777777" w:rsidR="00785CEC" w:rsidRPr="006F7C96" w:rsidRDefault="00785CEC" w:rsidP="00785CEC">
      <w:pPr>
        <w:pStyle w:val="af3"/>
        <w:rPr>
          <w:b/>
          <w:color w:val="0070C0"/>
          <w:lang w:eastAsia="zh-CN"/>
        </w:rPr>
      </w:pPr>
      <w:r w:rsidRPr="006F7C96">
        <w:rPr>
          <w:b/>
          <w:color w:val="0070C0"/>
          <w:lang w:eastAsia="zh-CN"/>
        </w:rPr>
        <w:t xml:space="preserve">Summary: </w:t>
      </w:r>
    </w:p>
    <w:p w14:paraId="22E2D26B"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72AF182D"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6F4E6E4E" w14:textId="77777777" w:rsidR="00785CEC" w:rsidRDefault="00785CEC" w:rsidP="00B01121">
      <w:pPr>
        <w:pStyle w:val="NO"/>
        <w:overflowPunct w:val="0"/>
        <w:autoSpaceDE w:val="0"/>
        <w:autoSpaceDN w:val="0"/>
        <w:adjustRightInd w:val="0"/>
        <w:ind w:left="0" w:firstLine="0"/>
        <w:textAlignment w:val="baseline"/>
        <w:rPr>
          <w:rFonts w:eastAsia="Times New Roman"/>
          <w:color w:val="000000"/>
          <w:lang w:val="en-US" w:eastAsia="zh-CN"/>
        </w:rPr>
      </w:pP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21"/>
        <w:ind w:left="0" w:firstLine="0"/>
        <w:rPr>
          <w:rFonts w:eastAsia="MS Mincho"/>
          <w:u w:val="single"/>
        </w:rPr>
      </w:pPr>
      <w:r w:rsidRPr="00496CBE">
        <w:rPr>
          <w:rFonts w:eastAsia="MS Mincho"/>
          <w:u w:val="single"/>
        </w:rPr>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w:t>
      </w:r>
      <w:proofErr w:type="spellStart"/>
      <w:r w:rsidR="00CA3BFB">
        <w:rPr>
          <w:rFonts w:eastAsia="Times New Roman"/>
          <w:color w:val="000000"/>
          <w:lang w:val="en-US" w:eastAsia="zh-CN"/>
        </w:rPr>
        <w:t>doesnot</w:t>
      </w:r>
      <w:proofErr w:type="spellEnd"/>
      <w:r w:rsidR="00CA3BFB">
        <w:rPr>
          <w:rFonts w:eastAsia="Times New Roman"/>
          <w:color w:val="000000"/>
          <w:lang w:val="en-US" w:eastAsia="zh-CN"/>
        </w:rPr>
        <w:t xml:space="preserve"> monitor LP-WUS during Cell DTX inactive time. </w:t>
      </w:r>
    </w:p>
    <w:tbl>
      <w:tblPr>
        <w:tblStyle w:val="a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lastRenderedPageBreak/>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a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宋体" w:hAnsi="Times New Roman"/>
                <w:b w:val="0"/>
                <w:bCs/>
              </w:rPr>
              <w:t>C</w:t>
            </w:r>
            <w:r w:rsidRPr="00132533">
              <w:rPr>
                <w:rFonts w:ascii="Times New Roman" w:eastAsia="宋体" w:hAnsi="Times New Roman" w:hint="eastAsia"/>
                <w:b w:val="0"/>
                <w:bCs/>
              </w:rPr>
              <w:t xml:space="preserve">heck whether we need to capture in MAC that </w:t>
            </w:r>
            <w:r w:rsidRPr="00132533">
              <w:rPr>
                <w:rFonts w:ascii="Times New Roman" w:eastAsia="宋体"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a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21"/>
              <w:outlineLvl w:val="1"/>
              <w:rPr>
                <w:ins w:id="39" w:author="Aris Papasakellariou" w:date="2025-04-30T23:15:00Z"/>
                <w:lang w:eastAsia="zh-CN"/>
              </w:rPr>
            </w:pPr>
            <w:bookmarkStart w:id="40" w:name="_Toc29894868"/>
            <w:bookmarkStart w:id="41" w:name="_Toc29899167"/>
            <w:bookmarkStart w:id="42" w:name="_Toc29899585"/>
            <w:bookmarkStart w:id="43" w:name="_Toc29917314"/>
            <w:bookmarkStart w:id="44" w:name="_Toc36498188"/>
            <w:bookmarkStart w:id="45" w:name="_Toc45699216"/>
            <w:bookmarkStart w:id="46" w:name="_Toc192000847"/>
            <w:ins w:id="47" w:author="Aris Papasakellariou" w:date="2025-04-30T23:15:00Z">
              <w:r w:rsidRPr="00F167F1">
                <w:rPr>
                  <w:lang w:eastAsia="zh-CN"/>
                </w:rPr>
                <w:t>10.4D</w:t>
              </w:r>
              <w:r w:rsidRPr="00F167F1">
                <w:rPr>
                  <w:lang w:eastAsia="zh-CN"/>
                </w:rPr>
                <w:tab/>
                <w:t xml:space="preserve">PDCCH monitoring activation by WUS in </w:t>
              </w:r>
              <w:bookmarkEnd w:id="40"/>
              <w:bookmarkEnd w:id="41"/>
              <w:bookmarkEnd w:id="42"/>
              <w:bookmarkEnd w:id="43"/>
              <w:bookmarkEnd w:id="44"/>
              <w:bookmarkEnd w:id="45"/>
              <w:bookmarkEnd w:id="46"/>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48"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w:t>
      </w:r>
      <w:proofErr w:type="gramStart"/>
      <w:r w:rsidR="00E20956">
        <w:rPr>
          <w:rFonts w:eastAsia="Times New Roman"/>
          <w:color w:val="000000"/>
          <w:lang w:val="en-US" w:eastAsia="zh-CN"/>
        </w:rPr>
        <w:t>,</w:t>
      </w:r>
      <w:r>
        <w:rPr>
          <w:rFonts w:eastAsia="Times New Roman"/>
          <w:color w:val="000000"/>
          <w:lang w:val="en-US" w:eastAsia="zh-CN"/>
        </w:rPr>
        <w:t xml:space="preserve">  the</w:t>
      </w:r>
      <w:proofErr w:type="gramEnd"/>
      <w:r>
        <w:rPr>
          <w:rFonts w:eastAsia="Times New Roman"/>
          <w:color w:val="000000"/>
          <w:lang w:val="en-US" w:eastAsia="zh-CN"/>
        </w:rPr>
        <w:t xml:space="preserve"> change in MAC spec is not needed. and RAN2 </w:t>
      </w:r>
      <w:proofErr w:type="spellStart"/>
      <w:r>
        <w:rPr>
          <w:rFonts w:eastAsia="Times New Roman"/>
          <w:color w:val="000000"/>
          <w:lang w:val="en-US" w:eastAsia="zh-CN"/>
        </w:rPr>
        <w:t>doesnot</w:t>
      </w:r>
      <w:proofErr w:type="spellEnd"/>
      <w:r>
        <w:rPr>
          <w:rFonts w:eastAsia="Times New Roman"/>
          <w:color w:val="000000"/>
          <w:lang w:val="en-US" w:eastAsia="zh-CN"/>
        </w:rPr>
        <w:t xml:space="preserve">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a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737FF079" w14:textId="77777777" w:rsidR="00243092" w:rsidRDefault="00243092" w:rsidP="00755FDE">
            <w:pPr>
              <w:rPr>
                <w:rFonts w:eastAsia="等线"/>
                <w:b/>
                <w:bCs/>
                <w:lang w:eastAsia="zh-CN"/>
              </w:rPr>
            </w:pPr>
            <w:r>
              <w:rPr>
                <w:rFonts w:eastAsia="等线"/>
                <w:b/>
                <w:bCs/>
                <w:lang w:eastAsia="zh-CN"/>
              </w:rPr>
              <w:t>Yes/No</w:t>
            </w:r>
          </w:p>
        </w:tc>
        <w:tc>
          <w:tcPr>
            <w:tcW w:w="5926" w:type="dxa"/>
          </w:tcPr>
          <w:p w14:paraId="0E39365D" w14:textId="77777777" w:rsidR="00243092" w:rsidRPr="00B10971" w:rsidRDefault="00243092" w:rsidP="00755FDE">
            <w:pPr>
              <w:rPr>
                <w:rFonts w:eastAsia="等线"/>
                <w:b/>
                <w:bCs/>
                <w:lang w:eastAsia="zh-CN"/>
              </w:rPr>
            </w:pPr>
            <w:r>
              <w:rPr>
                <w:rFonts w:eastAsia="等线"/>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41AEA32D" w14:textId="6D2F3979" w:rsidR="00243092" w:rsidRDefault="005E719B"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63B6C345" w14:textId="101637DB" w:rsidR="00243092" w:rsidRDefault="005E719B" w:rsidP="00755FDE">
            <w:pPr>
              <w:rPr>
                <w:rFonts w:eastAsia="等线"/>
                <w:lang w:eastAsia="zh-CN"/>
              </w:rPr>
            </w:pPr>
            <w:r>
              <w:rPr>
                <w:rFonts w:eastAsia="等线"/>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等线"/>
                <w:lang w:eastAsia="zh-CN"/>
              </w:rPr>
            </w:pPr>
            <w:r>
              <w:rPr>
                <w:rFonts w:eastAsia="等线"/>
                <w:lang w:eastAsia="zh-CN"/>
              </w:rPr>
              <w:t>Vivo</w:t>
            </w:r>
          </w:p>
        </w:tc>
        <w:tc>
          <w:tcPr>
            <w:tcW w:w="2437" w:type="dxa"/>
          </w:tcPr>
          <w:p w14:paraId="12C6F74D" w14:textId="3965080A" w:rsidR="00243092" w:rsidRDefault="009B56AF" w:rsidP="00755FDE">
            <w:pPr>
              <w:rPr>
                <w:rFonts w:eastAsia="等线"/>
                <w:lang w:eastAsia="zh-CN"/>
              </w:rPr>
            </w:pPr>
            <w:r>
              <w:rPr>
                <w:rFonts w:eastAsia="等线"/>
                <w:lang w:eastAsia="zh-CN"/>
              </w:rPr>
              <w:t>Yes</w:t>
            </w:r>
          </w:p>
        </w:tc>
        <w:tc>
          <w:tcPr>
            <w:tcW w:w="5926" w:type="dxa"/>
          </w:tcPr>
          <w:p w14:paraId="760A0136" w14:textId="77777777" w:rsidR="00243092" w:rsidRDefault="00243092" w:rsidP="00755FDE">
            <w:pPr>
              <w:rPr>
                <w:rFonts w:eastAsia="等线"/>
                <w:lang w:eastAsia="zh-CN"/>
              </w:rPr>
            </w:pPr>
          </w:p>
        </w:tc>
      </w:tr>
      <w:tr w:rsidR="00243092" w14:paraId="1084B99F" w14:textId="77777777" w:rsidTr="00755FDE">
        <w:tc>
          <w:tcPr>
            <w:tcW w:w="1276" w:type="dxa"/>
          </w:tcPr>
          <w:p w14:paraId="6310EB73" w14:textId="6A67918A" w:rsidR="00243092" w:rsidRDefault="00E141AA" w:rsidP="00755FDE">
            <w:pPr>
              <w:rPr>
                <w:rFonts w:eastAsia="等线"/>
                <w:lang w:eastAsia="zh-CN"/>
              </w:rPr>
            </w:pPr>
            <w:r>
              <w:rPr>
                <w:rFonts w:eastAsia="等线" w:hint="eastAsia"/>
                <w:lang w:eastAsia="zh-CN"/>
              </w:rPr>
              <w:t>H</w:t>
            </w:r>
            <w:r>
              <w:rPr>
                <w:rFonts w:eastAsia="等线"/>
                <w:lang w:eastAsia="zh-CN"/>
              </w:rPr>
              <w:t>uawei</w:t>
            </w:r>
          </w:p>
        </w:tc>
        <w:tc>
          <w:tcPr>
            <w:tcW w:w="2437" w:type="dxa"/>
          </w:tcPr>
          <w:p w14:paraId="1B257585" w14:textId="18E77A86" w:rsidR="00243092" w:rsidRDefault="00E141AA" w:rsidP="00755FDE">
            <w:pPr>
              <w:rPr>
                <w:rFonts w:eastAsia="等线"/>
                <w:lang w:eastAsia="zh-CN"/>
              </w:rPr>
            </w:pPr>
            <w:r>
              <w:rPr>
                <w:rFonts w:eastAsia="等线"/>
                <w:lang w:eastAsia="zh-CN"/>
              </w:rPr>
              <w:t>Yes</w:t>
            </w:r>
          </w:p>
        </w:tc>
        <w:tc>
          <w:tcPr>
            <w:tcW w:w="5926" w:type="dxa"/>
          </w:tcPr>
          <w:p w14:paraId="071A2186" w14:textId="77777777" w:rsidR="00243092" w:rsidRDefault="00243092" w:rsidP="00755FDE">
            <w:pPr>
              <w:rPr>
                <w:rFonts w:eastAsia="等线"/>
                <w:lang w:eastAsia="zh-CN"/>
              </w:rPr>
            </w:pPr>
          </w:p>
        </w:tc>
      </w:tr>
      <w:tr w:rsidR="00110DA6" w14:paraId="044ACD88" w14:textId="77777777" w:rsidTr="00755FDE">
        <w:tc>
          <w:tcPr>
            <w:tcW w:w="1276" w:type="dxa"/>
          </w:tcPr>
          <w:p w14:paraId="4ED1B51E" w14:textId="1F5C9708" w:rsidR="00110DA6" w:rsidRDefault="00110DA6" w:rsidP="00110DA6">
            <w:pPr>
              <w:rPr>
                <w:rFonts w:eastAsia="等线"/>
                <w:lang w:eastAsia="zh-CN"/>
              </w:rPr>
            </w:pPr>
            <w:r>
              <w:rPr>
                <w:rFonts w:eastAsia="等线"/>
                <w:lang w:eastAsia="zh-CN"/>
              </w:rPr>
              <w:t>NEC</w:t>
            </w:r>
          </w:p>
        </w:tc>
        <w:tc>
          <w:tcPr>
            <w:tcW w:w="2437" w:type="dxa"/>
          </w:tcPr>
          <w:p w14:paraId="5E1E2E1E" w14:textId="3E1ACD85" w:rsidR="00110DA6" w:rsidRDefault="00110DA6" w:rsidP="00110DA6">
            <w:pPr>
              <w:rPr>
                <w:rFonts w:eastAsia="等线"/>
                <w:lang w:eastAsia="zh-CN"/>
              </w:rPr>
            </w:pPr>
            <w:r>
              <w:rPr>
                <w:rFonts w:eastAsia="等线"/>
                <w:lang w:eastAsia="zh-CN"/>
              </w:rPr>
              <w:t>Yes</w:t>
            </w:r>
          </w:p>
        </w:tc>
        <w:tc>
          <w:tcPr>
            <w:tcW w:w="5926" w:type="dxa"/>
          </w:tcPr>
          <w:p w14:paraId="46DC1628" w14:textId="70E356F0" w:rsidR="00110DA6" w:rsidRDefault="00110DA6" w:rsidP="00110DA6">
            <w:pPr>
              <w:rPr>
                <w:rFonts w:eastAsia="等线"/>
                <w:lang w:eastAsia="zh-CN"/>
              </w:rPr>
            </w:pPr>
          </w:p>
        </w:tc>
      </w:tr>
      <w:tr w:rsidR="00243092" w14:paraId="12EA45B8" w14:textId="77777777" w:rsidTr="00755FDE">
        <w:tc>
          <w:tcPr>
            <w:tcW w:w="1276" w:type="dxa"/>
          </w:tcPr>
          <w:p w14:paraId="44BB9B72" w14:textId="77777777" w:rsidR="00243092" w:rsidRDefault="00243092" w:rsidP="00755FDE">
            <w:pPr>
              <w:rPr>
                <w:rFonts w:eastAsia="等线"/>
                <w:lang w:eastAsia="zh-CN"/>
              </w:rPr>
            </w:pPr>
          </w:p>
        </w:tc>
        <w:tc>
          <w:tcPr>
            <w:tcW w:w="2437" w:type="dxa"/>
          </w:tcPr>
          <w:p w14:paraId="6C47315D" w14:textId="77777777" w:rsidR="00243092" w:rsidRDefault="00243092" w:rsidP="00755FDE">
            <w:pPr>
              <w:rPr>
                <w:rFonts w:eastAsia="等线"/>
                <w:lang w:eastAsia="zh-CN"/>
              </w:rPr>
            </w:pPr>
          </w:p>
        </w:tc>
        <w:tc>
          <w:tcPr>
            <w:tcW w:w="5926" w:type="dxa"/>
          </w:tcPr>
          <w:p w14:paraId="023DAB89" w14:textId="77777777" w:rsidR="00243092" w:rsidRDefault="00243092" w:rsidP="00755FDE">
            <w:pPr>
              <w:rPr>
                <w:rFonts w:eastAsia="等线"/>
                <w:lang w:eastAsia="zh-CN"/>
              </w:rPr>
            </w:pPr>
          </w:p>
        </w:tc>
      </w:tr>
      <w:tr w:rsidR="00243092" w14:paraId="51A1CE76" w14:textId="77777777" w:rsidTr="00755FDE">
        <w:tc>
          <w:tcPr>
            <w:tcW w:w="1276" w:type="dxa"/>
          </w:tcPr>
          <w:p w14:paraId="408157FF" w14:textId="77777777" w:rsidR="00243092" w:rsidRDefault="00243092" w:rsidP="00755FDE">
            <w:pPr>
              <w:rPr>
                <w:rFonts w:eastAsia="等线"/>
                <w:lang w:eastAsia="zh-CN"/>
              </w:rPr>
            </w:pPr>
          </w:p>
        </w:tc>
        <w:tc>
          <w:tcPr>
            <w:tcW w:w="2437" w:type="dxa"/>
          </w:tcPr>
          <w:p w14:paraId="3D19AC4D" w14:textId="77777777" w:rsidR="00243092" w:rsidRDefault="00243092" w:rsidP="00755FDE">
            <w:pPr>
              <w:rPr>
                <w:rFonts w:eastAsia="等线"/>
                <w:lang w:eastAsia="zh-CN"/>
              </w:rPr>
            </w:pPr>
          </w:p>
        </w:tc>
        <w:tc>
          <w:tcPr>
            <w:tcW w:w="5926" w:type="dxa"/>
          </w:tcPr>
          <w:p w14:paraId="1CF3D792" w14:textId="77777777" w:rsidR="00243092" w:rsidRDefault="00243092" w:rsidP="00755FDE">
            <w:pPr>
              <w:rPr>
                <w:rFonts w:eastAsia="等线"/>
                <w:lang w:eastAsia="zh-CN"/>
              </w:rPr>
            </w:pPr>
          </w:p>
        </w:tc>
      </w:tr>
      <w:tr w:rsidR="00243092" w14:paraId="16EE28DD" w14:textId="77777777" w:rsidTr="00755FDE">
        <w:tc>
          <w:tcPr>
            <w:tcW w:w="1276" w:type="dxa"/>
          </w:tcPr>
          <w:p w14:paraId="477A5737" w14:textId="77777777" w:rsidR="00243092" w:rsidRPr="00D91E35" w:rsidRDefault="00243092" w:rsidP="00755FDE">
            <w:pPr>
              <w:rPr>
                <w:rFonts w:eastAsia="Malgun Gothic"/>
                <w:lang w:eastAsia="ko-KR"/>
              </w:rPr>
            </w:pPr>
          </w:p>
        </w:tc>
        <w:tc>
          <w:tcPr>
            <w:tcW w:w="2437" w:type="dxa"/>
          </w:tcPr>
          <w:p w14:paraId="3B70A45C" w14:textId="77777777" w:rsidR="00243092" w:rsidRDefault="00243092" w:rsidP="00755FDE">
            <w:pPr>
              <w:rPr>
                <w:rFonts w:eastAsia="等线"/>
                <w:lang w:eastAsia="zh-CN"/>
              </w:rPr>
            </w:pPr>
          </w:p>
        </w:tc>
        <w:tc>
          <w:tcPr>
            <w:tcW w:w="5926" w:type="dxa"/>
          </w:tcPr>
          <w:p w14:paraId="6B5E2CEB" w14:textId="77777777" w:rsidR="00243092" w:rsidRDefault="00243092" w:rsidP="00755FDE">
            <w:pPr>
              <w:rPr>
                <w:rFonts w:eastAsia="等线"/>
                <w:lang w:eastAsia="zh-CN"/>
              </w:rPr>
            </w:pPr>
          </w:p>
        </w:tc>
      </w:tr>
      <w:tr w:rsidR="00243092" w14:paraId="7F944104" w14:textId="77777777" w:rsidTr="00755FDE">
        <w:tc>
          <w:tcPr>
            <w:tcW w:w="1276" w:type="dxa"/>
          </w:tcPr>
          <w:p w14:paraId="49A25291" w14:textId="77777777" w:rsidR="00243092" w:rsidRPr="00E125DD" w:rsidRDefault="00243092" w:rsidP="00755FDE">
            <w:pPr>
              <w:rPr>
                <w:rFonts w:eastAsiaTheme="minorEastAsia"/>
                <w:lang w:eastAsia="zh-CN"/>
              </w:rPr>
            </w:pPr>
          </w:p>
        </w:tc>
        <w:tc>
          <w:tcPr>
            <w:tcW w:w="2437" w:type="dxa"/>
          </w:tcPr>
          <w:p w14:paraId="73466BED" w14:textId="77777777" w:rsidR="00243092" w:rsidRDefault="00243092" w:rsidP="00755FDE">
            <w:pPr>
              <w:rPr>
                <w:rFonts w:eastAsia="等线"/>
                <w:lang w:eastAsia="zh-CN"/>
              </w:rPr>
            </w:pPr>
          </w:p>
        </w:tc>
        <w:tc>
          <w:tcPr>
            <w:tcW w:w="5926" w:type="dxa"/>
          </w:tcPr>
          <w:p w14:paraId="6FA74879" w14:textId="77777777" w:rsidR="00243092" w:rsidRDefault="00243092" w:rsidP="00755FDE">
            <w:pPr>
              <w:rPr>
                <w:rFonts w:eastAsia="等线"/>
                <w:lang w:eastAsia="zh-CN"/>
              </w:rPr>
            </w:pPr>
          </w:p>
        </w:tc>
      </w:tr>
      <w:tr w:rsidR="00243092" w14:paraId="6CCA501D" w14:textId="77777777" w:rsidTr="00755FDE">
        <w:tc>
          <w:tcPr>
            <w:tcW w:w="1276" w:type="dxa"/>
          </w:tcPr>
          <w:p w14:paraId="758F286B" w14:textId="77777777" w:rsidR="00243092" w:rsidRPr="00E125DD" w:rsidRDefault="00243092" w:rsidP="00755FDE">
            <w:pPr>
              <w:rPr>
                <w:rFonts w:eastAsiaTheme="minorEastAsia"/>
                <w:lang w:eastAsia="zh-CN"/>
              </w:rPr>
            </w:pPr>
          </w:p>
        </w:tc>
        <w:tc>
          <w:tcPr>
            <w:tcW w:w="2437" w:type="dxa"/>
          </w:tcPr>
          <w:p w14:paraId="100E755A" w14:textId="77777777" w:rsidR="00243092" w:rsidRDefault="00243092" w:rsidP="00755FDE">
            <w:pPr>
              <w:rPr>
                <w:rFonts w:eastAsia="等线"/>
                <w:lang w:eastAsia="zh-CN"/>
              </w:rPr>
            </w:pPr>
          </w:p>
        </w:tc>
        <w:tc>
          <w:tcPr>
            <w:tcW w:w="5926" w:type="dxa"/>
          </w:tcPr>
          <w:p w14:paraId="15B8C781" w14:textId="77777777" w:rsidR="00243092" w:rsidRDefault="00243092" w:rsidP="00755FDE">
            <w:pPr>
              <w:rPr>
                <w:rFonts w:eastAsia="等线"/>
                <w:lang w:eastAsia="zh-CN"/>
              </w:rPr>
            </w:pPr>
          </w:p>
        </w:tc>
      </w:tr>
      <w:tr w:rsidR="00243092" w14:paraId="68AC96BF" w14:textId="77777777" w:rsidTr="00755FDE">
        <w:tc>
          <w:tcPr>
            <w:tcW w:w="1276" w:type="dxa"/>
          </w:tcPr>
          <w:p w14:paraId="287067D7" w14:textId="77777777" w:rsidR="00243092" w:rsidRDefault="00243092" w:rsidP="00755FDE">
            <w:pPr>
              <w:rPr>
                <w:rFonts w:eastAsiaTheme="minorEastAsia"/>
                <w:lang w:eastAsia="zh-CN"/>
              </w:rPr>
            </w:pPr>
          </w:p>
        </w:tc>
        <w:tc>
          <w:tcPr>
            <w:tcW w:w="2437" w:type="dxa"/>
          </w:tcPr>
          <w:p w14:paraId="7B4C6DF5" w14:textId="77777777" w:rsidR="00243092" w:rsidRDefault="00243092" w:rsidP="00755FDE">
            <w:pPr>
              <w:rPr>
                <w:rFonts w:eastAsia="等线"/>
                <w:lang w:eastAsia="zh-CN"/>
              </w:rPr>
            </w:pPr>
          </w:p>
        </w:tc>
        <w:tc>
          <w:tcPr>
            <w:tcW w:w="5926" w:type="dxa"/>
          </w:tcPr>
          <w:p w14:paraId="3E233B74" w14:textId="77777777" w:rsidR="00243092" w:rsidRDefault="00243092" w:rsidP="00755FDE">
            <w:pPr>
              <w:rPr>
                <w:rFonts w:eastAsia="等线"/>
                <w:lang w:eastAsia="zh-CN"/>
              </w:rPr>
            </w:pPr>
          </w:p>
        </w:tc>
      </w:tr>
      <w:tr w:rsidR="00243092" w14:paraId="7553BCFC" w14:textId="77777777" w:rsidTr="00755FDE">
        <w:tc>
          <w:tcPr>
            <w:tcW w:w="1276" w:type="dxa"/>
          </w:tcPr>
          <w:p w14:paraId="402013C6" w14:textId="77777777" w:rsidR="00243092" w:rsidRDefault="00243092" w:rsidP="00755FDE">
            <w:pPr>
              <w:rPr>
                <w:rFonts w:eastAsiaTheme="minorEastAsia"/>
                <w:lang w:eastAsia="zh-CN"/>
              </w:rPr>
            </w:pPr>
          </w:p>
        </w:tc>
        <w:tc>
          <w:tcPr>
            <w:tcW w:w="2437" w:type="dxa"/>
          </w:tcPr>
          <w:p w14:paraId="29A36C78" w14:textId="77777777" w:rsidR="00243092" w:rsidRDefault="00243092" w:rsidP="00755FDE">
            <w:pPr>
              <w:rPr>
                <w:rFonts w:eastAsia="等线"/>
                <w:lang w:eastAsia="zh-CN"/>
              </w:rPr>
            </w:pPr>
          </w:p>
        </w:tc>
        <w:tc>
          <w:tcPr>
            <w:tcW w:w="5926" w:type="dxa"/>
          </w:tcPr>
          <w:p w14:paraId="7D8513C1" w14:textId="77777777" w:rsidR="00243092" w:rsidRDefault="00243092" w:rsidP="00755FDE">
            <w:pPr>
              <w:rPr>
                <w:rFonts w:eastAsia="等线"/>
                <w:lang w:eastAsia="zh-CN"/>
              </w:rPr>
            </w:pPr>
          </w:p>
        </w:tc>
      </w:tr>
    </w:tbl>
    <w:p w14:paraId="288602B7" w14:textId="77777777" w:rsidR="00243092" w:rsidRPr="006F7C96" w:rsidRDefault="00243092" w:rsidP="00243092">
      <w:pPr>
        <w:pStyle w:val="af3"/>
        <w:rPr>
          <w:b/>
          <w:color w:val="0070C0"/>
          <w:lang w:eastAsia="zh-CN"/>
        </w:rPr>
      </w:pPr>
      <w:r w:rsidRPr="006F7C96">
        <w:rPr>
          <w:b/>
          <w:color w:val="0070C0"/>
          <w:lang w:eastAsia="zh-CN"/>
        </w:rPr>
        <w:t xml:space="preserve">Summary: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1"/>
        <w:ind w:left="0" w:firstLine="0"/>
        <w:jc w:val="both"/>
      </w:pPr>
      <w:r>
        <w:lastRenderedPageBreak/>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B97E9" w14:textId="77777777" w:rsidR="002450BB" w:rsidRDefault="002450BB">
      <w:pPr>
        <w:spacing w:after="0"/>
      </w:pPr>
      <w:r>
        <w:separator/>
      </w:r>
    </w:p>
  </w:endnote>
  <w:endnote w:type="continuationSeparator" w:id="0">
    <w:p w14:paraId="7303EB95" w14:textId="77777777" w:rsidR="002450BB" w:rsidRDefault="002450BB">
      <w:pPr>
        <w:spacing w:after="0"/>
      </w:pPr>
      <w:r>
        <w:continuationSeparator/>
      </w:r>
    </w:p>
  </w:endnote>
  <w:endnote w:type="continuationNotice" w:id="1">
    <w:p w14:paraId="3CBD386B" w14:textId="77777777" w:rsidR="002450BB" w:rsidRDefault="002450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76D5E967" w:rsidR="00755FDE" w:rsidRDefault="00755FDE" w:rsidP="005E5B19">
    <w:pPr>
      <w:pStyle w:val="a6"/>
      <w:tabs>
        <w:tab w:val="center" w:pos="4820"/>
        <w:tab w:val="right" w:pos="9639"/>
      </w:tabs>
      <w:jc w:val="left"/>
    </w:pPr>
    <w:r>
      <w:tab/>
    </w:r>
    <w:r>
      <w:rPr>
        <w:rStyle w:val="a9"/>
      </w:rPr>
      <w:fldChar w:fldCharType="begin"/>
    </w:r>
    <w:r>
      <w:rPr>
        <w:rStyle w:val="a9"/>
      </w:rPr>
      <w:instrText xml:space="preserve"> PAGE </w:instrText>
    </w:r>
    <w:r>
      <w:rPr>
        <w:rStyle w:val="a9"/>
      </w:rPr>
      <w:fldChar w:fldCharType="separate"/>
    </w:r>
    <w:r w:rsidR="00875CBF">
      <w:rPr>
        <w:rStyle w:val="a9"/>
      </w:rPr>
      <w:t>15</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875CBF">
      <w:rPr>
        <w:rStyle w:val="a9"/>
      </w:rPr>
      <w:t>15</w:t>
    </w:r>
    <w:r>
      <w:rPr>
        <w:rStyle w:val="a9"/>
      </w:rPr>
      <w:fldChar w:fldCharType="end"/>
    </w:r>
    <w:r>
      <w:rPr>
        <w:rStyle w:val="a9"/>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048C" w14:textId="77777777" w:rsidR="002450BB" w:rsidRDefault="002450BB">
      <w:pPr>
        <w:spacing w:after="0"/>
      </w:pPr>
      <w:r>
        <w:separator/>
      </w:r>
    </w:p>
  </w:footnote>
  <w:footnote w:type="continuationSeparator" w:id="0">
    <w:p w14:paraId="3D06ADBD" w14:textId="77777777" w:rsidR="002450BB" w:rsidRDefault="002450BB">
      <w:pPr>
        <w:spacing w:after="0"/>
      </w:pPr>
      <w:r>
        <w:continuationSeparator/>
      </w:r>
    </w:p>
  </w:footnote>
  <w:footnote w:type="continuationNotice" w:id="1">
    <w:p w14:paraId="7D12F985" w14:textId="77777777" w:rsidR="002450BB" w:rsidRDefault="002450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755FDE" w:rsidRDefault="00755FD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00D38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4"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6"/>
  </w:num>
  <w:num w:numId="3">
    <w:abstractNumId w:val="31"/>
  </w:num>
  <w:num w:numId="4">
    <w:abstractNumId w:val="41"/>
  </w:num>
  <w:num w:numId="5">
    <w:abstractNumId w:val="32"/>
  </w:num>
  <w:num w:numId="6">
    <w:abstractNumId w:val="14"/>
  </w:num>
  <w:num w:numId="7">
    <w:abstractNumId w:val="38"/>
  </w:num>
  <w:num w:numId="8">
    <w:abstractNumId w:val="39"/>
  </w:num>
  <w:num w:numId="9">
    <w:abstractNumId w:val="15"/>
  </w:num>
  <w:num w:numId="10">
    <w:abstractNumId w:val="27"/>
  </w:num>
  <w:num w:numId="11">
    <w:abstractNumId w:val="18"/>
  </w:num>
  <w:num w:numId="12">
    <w:abstractNumId w:val="10"/>
  </w:num>
  <w:num w:numId="13">
    <w:abstractNumId w:val="43"/>
  </w:num>
  <w:num w:numId="14">
    <w:abstractNumId w:val="35"/>
  </w:num>
  <w:num w:numId="15">
    <w:abstractNumId w:val="21"/>
  </w:num>
  <w:num w:numId="16">
    <w:abstractNumId w:val="28"/>
  </w:num>
  <w:num w:numId="17">
    <w:abstractNumId w:val="25"/>
  </w:num>
  <w:num w:numId="18">
    <w:abstractNumId w:val="34"/>
  </w:num>
  <w:num w:numId="19">
    <w:abstractNumId w:val="13"/>
  </w:num>
  <w:num w:numId="20">
    <w:abstractNumId w:val="16"/>
  </w:num>
  <w:num w:numId="21">
    <w:abstractNumId w:val="23"/>
  </w:num>
  <w:num w:numId="22">
    <w:abstractNumId w:val="33"/>
  </w:num>
  <w:num w:numId="23">
    <w:abstractNumId w:val="30"/>
  </w:num>
  <w:num w:numId="24">
    <w:abstractNumId w:val="20"/>
  </w:num>
  <w:num w:numId="25">
    <w:abstractNumId w:val="24"/>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44"/>
  </w:num>
  <w:num w:numId="39">
    <w:abstractNumId w:val="40"/>
  </w:num>
  <w:num w:numId="40">
    <w:abstractNumId w:val="11"/>
  </w:num>
  <w:num w:numId="41">
    <w:abstractNumId w:val="41"/>
  </w:num>
  <w:num w:numId="42">
    <w:abstractNumId w:val="22"/>
  </w:num>
  <w:num w:numId="43">
    <w:abstractNumId w:val="17"/>
  </w:num>
  <w:num w:numId="44">
    <w:abstractNumId w:val="37"/>
  </w:num>
  <w:num w:numId="45">
    <w:abstractNumId w:val="36"/>
  </w:num>
  <w:num w:numId="46">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30772"/>
    <w:rsid w:val="0003093C"/>
    <w:rsid w:val="00030AB5"/>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B7E"/>
    <w:rsid w:val="00074F7F"/>
    <w:rsid w:val="00075198"/>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3C4"/>
    <w:rsid w:val="000B0518"/>
    <w:rsid w:val="000B0B5B"/>
    <w:rsid w:val="000B0CC0"/>
    <w:rsid w:val="000B1DCD"/>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620E"/>
    <w:rsid w:val="000C639B"/>
    <w:rsid w:val="000C6F92"/>
    <w:rsid w:val="000C7387"/>
    <w:rsid w:val="000C7A83"/>
    <w:rsid w:val="000D02C6"/>
    <w:rsid w:val="000D0A0A"/>
    <w:rsid w:val="000D0D0D"/>
    <w:rsid w:val="000D1A7C"/>
    <w:rsid w:val="000D28AA"/>
    <w:rsid w:val="000D33A2"/>
    <w:rsid w:val="000D35F7"/>
    <w:rsid w:val="000D4848"/>
    <w:rsid w:val="000D4972"/>
    <w:rsid w:val="000D76C6"/>
    <w:rsid w:val="000D77DD"/>
    <w:rsid w:val="000E09D2"/>
    <w:rsid w:val="000E0B7C"/>
    <w:rsid w:val="000E0B87"/>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9D0"/>
    <w:rsid w:val="00132022"/>
    <w:rsid w:val="00132533"/>
    <w:rsid w:val="00135383"/>
    <w:rsid w:val="00136E3D"/>
    <w:rsid w:val="00136F31"/>
    <w:rsid w:val="0013738B"/>
    <w:rsid w:val="00137429"/>
    <w:rsid w:val="001377FD"/>
    <w:rsid w:val="0013788A"/>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B65"/>
    <w:rsid w:val="001660CB"/>
    <w:rsid w:val="0016663E"/>
    <w:rsid w:val="00166824"/>
    <w:rsid w:val="0016732E"/>
    <w:rsid w:val="0016764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553F"/>
    <w:rsid w:val="001A6D35"/>
    <w:rsid w:val="001A7C94"/>
    <w:rsid w:val="001A7FC2"/>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54CC"/>
    <w:rsid w:val="001C580B"/>
    <w:rsid w:val="001C5FD4"/>
    <w:rsid w:val="001C6A8A"/>
    <w:rsid w:val="001C6B76"/>
    <w:rsid w:val="001C7DB6"/>
    <w:rsid w:val="001D01F9"/>
    <w:rsid w:val="001D06D3"/>
    <w:rsid w:val="001D0701"/>
    <w:rsid w:val="001D0FAB"/>
    <w:rsid w:val="001D1116"/>
    <w:rsid w:val="001D1E1E"/>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5428"/>
    <w:rsid w:val="00235EC9"/>
    <w:rsid w:val="002368E5"/>
    <w:rsid w:val="00236D94"/>
    <w:rsid w:val="00236E23"/>
    <w:rsid w:val="002404A9"/>
    <w:rsid w:val="00240807"/>
    <w:rsid w:val="00241773"/>
    <w:rsid w:val="002427D2"/>
    <w:rsid w:val="00242D44"/>
    <w:rsid w:val="00242F80"/>
    <w:rsid w:val="00243092"/>
    <w:rsid w:val="00243A36"/>
    <w:rsid w:val="00243C7C"/>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1A72"/>
    <w:rsid w:val="002B27E0"/>
    <w:rsid w:val="002B2D54"/>
    <w:rsid w:val="002B2DFF"/>
    <w:rsid w:val="002B2E6C"/>
    <w:rsid w:val="002B47B7"/>
    <w:rsid w:val="002B4AC3"/>
    <w:rsid w:val="002B4CF9"/>
    <w:rsid w:val="002B4EBB"/>
    <w:rsid w:val="002B692D"/>
    <w:rsid w:val="002B74B2"/>
    <w:rsid w:val="002B7AB9"/>
    <w:rsid w:val="002C0B6C"/>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803"/>
    <w:rsid w:val="0030685C"/>
    <w:rsid w:val="003069F9"/>
    <w:rsid w:val="003075D3"/>
    <w:rsid w:val="00307C1A"/>
    <w:rsid w:val="003106BC"/>
    <w:rsid w:val="00310C5C"/>
    <w:rsid w:val="003122C6"/>
    <w:rsid w:val="00312334"/>
    <w:rsid w:val="00312492"/>
    <w:rsid w:val="00313867"/>
    <w:rsid w:val="00313DF4"/>
    <w:rsid w:val="00314439"/>
    <w:rsid w:val="00314651"/>
    <w:rsid w:val="00315D38"/>
    <w:rsid w:val="003164AD"/>
    <w:rsid w:val="00320A0E"/>
    <w:rsid w:val="0032113F"/>
    <w:rsid w:val="003211A1"/>
    <w:rsid w:val="003221F1"/>
    <w:rsid w:val="003239F9"/>
    <w:rsid w:val="00324C19"/>
    <w:rsid w:val="00324D0E"/>
    <w:rsid w:val="0032536C"/>
    <w:rsid w:val="00325BC1"/>
    <w:rsid w:val="00325FB1"/>
    <w:rsid w:val="00326534"/>
    <w:rsid w:val="003267A6"/>
    <w:rsid w:val="00327477"/>
    <w:rsid w:val="00330583"/>
    <w:rsid w:val="00330776"/>
    <w:rsid w:val="00331792"/>
    <w:rsid w:val="0033186F"/>
    <w:rsid w:val="0033193C"/>
    <w:rsid w:val="00331F1B"/>
    <w:rsid w:val="00332828"/>
    <w:rsid w:val="0033291C"/>
    <w:rsid w:val="00333309"/>
    <w:rsid w:val="003344E8"/>
    <w:rsid w:val="003351FB"/>
    <w:rsid w:val="00340248"/>
    <w:rsid w:val="00341957"/>
    <w:rsid w:val="00341A17"/>
    <w:rsid w:val="00342D2B"/>
    <w:rsid w:val="00344230"/>
    <w:rsid w:val="00346B9A"/>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6FB"/>
    <w:rsid w:val="00370D33"/>
    <w:rsid w:val="0037114C"/>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8B2"/>
    <w:rsid w:val="003D4922"/>
    <w:rsid w:val="003D5935"/>
    <w:rsid w:val="003D5988"/>
    <w:rsid w:val="003D6C27"/>
    <w:rsid w:val="003D7876"/>
    <w:rsid w:val="003D7B84"/>
    <w:rsid w:val="003E131F"/>
    <w:rsid w:val="003E1739"/>
    <w:rsid w:val="003E18C9"/>
    <w:rsid w:val="003E4261"/>
    <w:rsid w:val="003E42EE"/>
    <w:rsid w:val="003E46BD"/>
    <w:rsid w:val="003E5034"/>
    <w:rsid w:val="003E5B56"/>
    <w:rsid w:val="003E5BD7"/>
    <w:rsid w:val="003E611A"/>
    <w:rsid w:val="003E6A09"/>
    <w:rsid w:val="003E6AE6"/>
    <w:rsid w:val="003E733C"/>
    <w:rsid w:val="003F00CF"/>
    <w:rsid w:val="003F1AA1"/>
    <w:rsid w:val="003F1E05"/>
    <w:rsid w:val="003F22C2"/>
    <w:rsid w:val="003F243B"/>
    <w:rsid w:val="003F300B"/>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709"/>
    <w:rsid w:val="00416773"/>
    <w:rsid w:val="00416B79"/>
    <w:rsid w:val="004208D0"/>
    <w:rsid w:val="0042176D"/>
    <w:rsid w:val="00421D0F"/>
    <w:rsid w:val="004221AB"/>
    <w:rsid w:val="004230B2"/>
    <w:rsid w:val="00423F5A"/>
    <w:rsid w:val="0042465F"/>
    <w:rsid w:val="00424DF7"/>
    <w:rsid w:val="004250AE"/>
    <w:rsid w:val="00425E9B"/>
    <w:rsid w:val="004266E2"/>
    <w:rsid w:val="0042670E"/>
    <w:rsid w:val="00427B1E"/>
    <w:rsid w:val="00430108"/>
    <w:rsid w:val="00430F9C"/>
    <w:rsid w:val="00430FA7"/>
    <w:rsid w:val="004310F0"/>
    <w:rsid w:val="00432F20"/>
    <w:rsid w:val="004343E1"/>
    <w:rsid w:val="00434435"/>
    <w:rsid w:val="00434BEB"/>
    <w:rsid w:val="00434D54"/>
    <w:rsid w:val="00436884"/>
    <w:rsid w:val="0044158B"/>
    <w:rsid w:val="00441FD4"/>
    <w:rsid w:val="00442DA7"/>
    <w:rsid w:val="004439E6"/>
    <w:rsid w:val="004439FC"/>
    <w:rsid w:val="00445183"/>
    <w:rsid w:val="00445DF2"/>
    <w:rsid w:val="00446113"/>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B51"/>
    <w:rsid w:val="00476DE0"/>
    <w:rsid w:val="00477B1F"/>
    <w:rsid w:val="004811DF"/>
    <w:rsid w:val="004812C2"/>
    <w:rsid w:val="00485693"/>
    <w:rsid w:val="00485D8D"/>
    <w:rsid w:val="00485D9B"/>
    <w:rsid w:val="004869AC"/>
    <w:rsid w:val="00486DF4"/>
    <w:rsid w:val="004870E0"/>
    <w:rsid w:val="0048793C"/>
    <w:rsid w:val="00490F5B"/>
    <w:rsid w:val="00491275"/>
    <w:rsid w:val="00491FA3"/>
    <w:rsid w:val="00493526"/>
    <w:rsid w:val="004936E4"/>
    <w:rsid w:val="00493D91"/>
    <w:rsid w:val="0049503C"/>
    <w:rsid w:val="00495CDF"/>
    <w:rsid w:val="00496750"/>
    <w:rsid w:val="00496CBE"/>
    <w:rsid w:val="004A06CF"/>
    <w:rsid w:val="004A109D"/>
    <w:rsid w:val="004A1C59"/>
    <w:rsid w:val="004A46B4"/>
    <w:rsid w:val="004A4A36"/>
    <w:rsid w:val="004A6E78"/>
    <w:rsid w:val="004A789D"/>
    <w:rsid w:val="004B1316"/>
    <w:rsid w:val="004B1EAC"/>
    <w:rsid w:val="004B2123"/>
    <w:rsid w:val="004B2C00"/>
    <w:rsid w:val="004B2F32"/>
    <w:rsid w:val="004B3EA6"/>
    <w:rsid w:val="004B50F2"/>
    <w:rsid w:val="004B53C6"/>
    <w:rsid w:val="004B5421"/>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614"/>
    <w:rsid w:val="004D408E"/>
    <w:rsid w:val="004D41CB"/>
    <w:rsid w:val="004D4A86"/>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545C"/>
    <w:rsid w:val="00516775"/>
    <w:rsid w:val="00517207"/>
    <w:rsid w:val="0051751E"/>
    <w:rsid w:val="00520DDB"/>
    <w:rsid w:val="00524B49"/>
    <w:rsid w:val="00524CB6"/>
    <w:rsid w:val="00525316"/>
    <w:rsid w:val="00526C94"/>
    <w:rsid w:val="00526CB7"/>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E0A"/>
    <w:rsid w:val="00547097"/>
    <w:rsid w:val="00550A5C"/>
    <w:rsid w:val="00551BB4"/>
    <w:rsid w:val="00552375"/>
    <w:rsid w:val="00552484"/>
    <w:rsid w:val="00552D9E"/>
    <w:rsid w:val="00553618"/>
    <w:rsid w:val="00554696"/>
    <w:rsid w:val="00554D80"/>
    <w:rsid w:val="005555AA"/>
    <w:rsid w:val="00555D43"/>
    <w:rsid w:val="005561DB"/>
    <w:rsid w:val="00556202"/>
    <w:rsid w:val="00556AAE"/>
    <w:rsid w:val="005572C4"/>
    <w:rsid w:val="005572F1"/>
    <w:rsid w:val="005573F9"/>
    <w:rsid w:val="0055749D"/>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C51"/>
    <w:rsid w:val="00633E41"/>
    <w:rsid w:val="00634438"/>
    <w:rsid w:val="006358B0"/>
    <w:rsid w:val="00635B92"/>
    <w:rsid w:val="006362A9"/>
    <w:rsid w:val="0063647D"/>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922"/>
    <w:rsid w:val="006B7556"/>
    <w:rsid w:val="006C0005"/>
    <w:rsid w:val="006C0267"/>
    <w:rsid w:val="006C0633"/>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F91"/>
    <w:rsid w:val="006E18B5"/>
    <w:rsid w:val="006E1922"/>
    <w:rsid w:val="006E2C2B"/>
    <w:rsid w:val="006E4200"/>
    <w:rsid w:val="006E4490"/>
    <w:rsid w:val="006E5D4F"/>
    <w:rsid w:val="006E6317"/>
    <w:rsid w:val="006E63BC"/>
    <w:rsid w:val="006E70A0"/>
    <w:rsid w:val="006E7431"/>
    <w:rsid w:val="006F038A"/>
    <w:rsid w:val="006F260F"/>
    <w:rsid w:val="006F2A06"/>
    <w:rsid w:val="006F543F"/>
    <w:rsid w:val="006F5A04"/>
    <w:rsid w:val="006F7219"/>
    <w:rsid w:val="006F7F4F"/>
    <w:rsid w:val="00702B7D"/>
    <w:rsid w:val="00703052"/>
    <w:rsid w:val="0070333F"/>
    <w:rsid w:val="00703895"/>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A8E"/>
    <w:rsid w:val="00826B7B"/>
    <w:rsid w:val="00826E03"/>
    <w:rsid w:val="008278D8"/>
    <w:rsid w:val="00827904"/>
    <w:rsid w:val="00830009"/>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36B7"/>
    <w:rsid w:val="008436F4"/>
    <w:rsid w:val="0084386B"/>
    <w:rsid w:val="00843C7F"/>
    <w:rsid w:val="008446FB"/>
    <w:rsid w:val="008457E8"/>
    <w:rsid w:val="00846799"/>
    <w:rsid w:val="00846F7C"/>
    <w:rsid w:val="00850268"/>
    <w:rsid w:val="00850E4F"/>
    <w:rsid w:val="00850EE4"/>
    <w:rsid w:val="008512AA"/>
    <w:rsid w:val="00852529"/>
    <w:rsid w:val="00854561"/>
    <w:rsid w:val="008569BA"/>
    <w:rsid w:val="00857CA9"/>
    <w:rsid w:val="008617E9"/>
    <w:rsid w:val="00862138"/>
    <w:rsid w:val="008626DB"/>
    <w:rsid w:val="00864457"/>
    <w:rsid w:val="00864556"/>
    <w:rsid w:val="0086476E"/>
    <w:rsid w:val="00864F55"/>
    <w:rsid w:val="00864FDB"/>
    <w:rsid w:val="00865B01"/>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36E4"/>
    <w:rsid w:val="008849D6"/>
    <w:rsid w:val="008850C4"/>
    <w:rsid w:val="0088787E"/>
    <w:rsid w:val="008902F8"/>
    <w:rsid w:val="008917A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D3F"/>
    <w:rsid w:val="008B1641"/>
    <w:rsid w:val="008B180D"/>
    <w:rsid w:val="008B1E82"/>
    <w:rsid w:val="008B308C"/>
    <w:rsid w:val="008B3CCF"/>
    <w:rsid w:val="008B6D57"/>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630"/>
    <w:rsid w:val="00914C38"/>
    <w:rsid w:val="00915280"/>
    <w:rsid w:val="0091596A"/>
    <w:rsid w:val="009166AC"/>
    <w:rsid w:val="009172DC"/>
    <w:rsid w:val="009173CF"/>
    <w:rsid w:val="00917E06"/>
    <w:rsid w:val="00920151"/>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74C"/>
    <w:rsid w:val="00933DD0"/>
    <w:rsid w:val="00935381"/>
    <w:rsid w:val="00935534"/>
    <w:rsid w:val="00936D73"/>
    <w:rsid w:val="009403E7"/>
    <w:rsid w:val="00940BB1"/>
    <w:rsid w:val="00941D72"/>
    <w:rsid w:val="009425C7"/>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5EBB"/>
    <w:rsid w:val="00976CBC"/>
    <w:rsid w:val="009772FD"/>
    <w:rsid w:val="00977343"/>
    <w:rsid w:val="009774E5"/>
    <w:rsid w:val="0098189D"/>
    <w:rsid w:val="00981C6C"/>
    <w:rsid w:val="0098366C"/>
    <w:rsid w:val="009842FC"/>
    <w:rsid w:val="00984AA5"/>
    <w:rsid w:val="009855F4"/>
    <w:rsid w:val="00986B6D"/>
    <w:rsid w:val="00986CDD"/>
    <w:rsid w:val="0098730E"/>
    <w:rsid w:val="00990197"/>
    <w:rsid w:val="009919B5"/>
    <w:rsid w:val="00991CED"/>
    <w:rsid w:val="0099210D"/>
    <w:rsid w:val="00992687"/>
    <w:rsid w:val="00992A15"/>
    <w:rsid w:val="00995026"/>
    <w:rsid w:val="0099526F"/>
    <w:rsid w:val="009959FB"/>
    <w:rsid w:val="00996383"/>
    <w:rsid w:val="009970C4"/>
    <w:rsid w:val="0099789E"/>
    <w:rsid w:val="00997B9F"/>
    <w:rsid w:val="009A02AA"/>
    <w:rsid w:val="009A17A1"/>
    <w:rsid w:val="009A238B"/>
    <w:rsid w:val="009A4098"/>
    <w:rsid w:val="009A4FFD"/>
    <w:rsid w:val="009A535A"/>
    <w:rsid w:val="009A6CAA"/>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F0BF0"/>
    <w:rsid w:val="009F19D0"/>
    <w:rsid w:val="009F54F6"/>
    <w:rsid w:val="009F5FCF"/>
    <w:rsid w:val="009F6225"/>
    <w:rsid w:val="009F63B0"/>
    <w:rsid w:val="009F7087"/>
    <w:rsid w:val="00A004CC"/>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5D6F"/>
    <w:rsid w:val="00A270D9"/>
    <w:rsid w:val="00A272E3"/>
    <w:rsid w:val="00A27780"/>
    <w:rsid w:val="00A27817"/>
    <w:rsid w:val="00A27882"/>
    <w:rsid w:val="00A27EA2"/>
    <w:rsid w:val="00A312D2"/>
    <w:rsid w:val="00A33EBA"/>
    <w:rsid w:val="00A35581"/>
    <w:rsid w:val="00A35BB7"/>
    <w:rsid w:val="00A35C60"/>
    <w:rsid w:val="00A360DD"/>
    <w:rsid w:val="00A3610E"/>
    <w:rsid w:val="00A366F9"/>
    <w:rsid w:val="00A36C9F"/>
    <w:rsid w:val="00A378C4"/>
    <w:rsid w:val="00A40A07"/>
    <w:rsid w:val="00A40E0F"/>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2547"/>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614"/>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EA5"/>
    <w:rsid w:val="00AC644A"/>
    <w:rsid w:val="00AC64F2"/>
    <w:rsid w:val="00AC773D"/>
    <w:rsid w:val="00AD16B8"/>
    <w:rsid w:val="00AD1C77"/>
    <w:rsid w:val="00AD2197"/>
    <w:rsid w:val="00AD297F"/>
    <w:rsid w:val="00AD3769"/>
    <w:rsid w:val="00AD3869"/>
    <w:rsid w:val="00AD3D2C"/>
    <w:rsid w:val="00AD4CCF"/>
    <w:rsid w:val="00AD57B4"/>
    <w:rsid w:val="00AD6186"/>
    <w:rsid w:val="00AD6986"/>
    <w:rsid w:val="00AD7EA4"/>
    <w:rsid w:val="00AD7FD8"/>
    <w:rsid w:val="00AE1DEB"/>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C27"/>
    <w:rsid w:val="00B14F52"/>
    <w:rsid w:val="00B15798"/>
    <w:rsid w:val="00B21804"/>
    <w:rsid w:val="00B229EE"/>
    <w:rsid w:val="00B22B29"/>
    <w:rsid w:val="00B22BEC"/>
    <w:rsid w:val="00B23FC7"/>
    <w:rsid w:val="00B24246"/>
    <w:rsid w:val="00B24B71"/>
    <w:rsid w:val="00B24D14"/>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D02"/>
    <w:rsid w:val="00B53D40"/>
    <w:rsid w:val="00B54211"/>
    <w:rsid w:val="00B557B5"/>
    <w:rsid w:val="00B5678B"/>
    <w:rsid w:val="00B569CA"/>
    <w:rsid w:val="00B56B78"/>
    <w:rsid w:val="00B571D9"/>
    <w:rsid w:val="00B57D83"/>
    <w:rsid w:val="00B57DB3"/>
    <w:rsid w:val="00B60BD3"/>
    <w:rsid w:val="00B60F6E"/>
    <w:rsid w:val="00B610CA"/>
    <w:rsid w:val="00B61CCB"/>
    <w:rsid w:val="00B61E50"/>
    <w:rsid w:val="00B62808"/>
    <w:rsid w:val="00B62C01"/>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4BC5"/>
    <w:rsid w:val="00C052DD"/>
    <w:rsid w:val="00C05C5A"/>
    <w:rsid w:val="00C0602D"/>
    <w:rsid w:val="00C06C21"/>
    <w:rsid w:val="00C06FC7"/>
    <w:rsid w:val="00C06FCC"/>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124F"/>
    <w:rsid w:val="00CC2AF3"/>
    <w:rsid w:val="00CC2D32"/>
    <w:rsid w:val="00CC2FAC"/>
    <w:rsid w:val="00CC394C"/>
    <w:rsid w:val="00CC3C0E"/>
    <w:rsid w:val="00CC3C9D"/>
    <w:rsid w:val="00CC3DA7"/>
    <w:rsid w:val="00CC3F09"/>
    <w:rsid w:val="00CC40A4"/>
    <w:rsid w:val="00CC4BA8"/>
    <w:rsid w:val="00CC5C8D"/>
    <w:rsid w:val="00CC5E0C"/>
    <w:rsid w:val="00CC6736"/>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E6B"/>
    <w:rsid w:val="00D0151B"/>
    <w:rsid w:val="00D02BD0"/>
    <w:rsid w:val="00D0361D"/>
    <w:rsid w:val="00D03762"/>
    <w:rsid w:val="00D03CE1"/>
    <w:rsid w:val="00D04C2B"/>
    <w:rsid w:val="00D04D04"/>
    <w:rsid w:val="00D060E3"/>
    <w:rsid w:val="00D07736"/>
    <w:rsid w:val="00D105CA"/>
    <w:rsid w:val="00D11CC4"/>
    <w:rsid w:val="00D12919"/>
    <w:rsid w:val="00D1460F"/>
    <w:rsid w:val="00D14BA4"/>
    <w:rsid w:val="00D157FF"/>
    <w:rsid w:val="00D15BA5"/>
    <w:rsid w:val="00D1619F"/>
    <w:rsid w:val="00D168F5"/>
    <w:rsid w:val="00D16C26"/>
    <w:rsid w:val="00D16C94"/>
    <w:rsid w:val="00D17EEA"/>
    <w:rsid w:val="00D20C54"/>
    <w:rsid w:val="00D20CFA"/>
    <w:rsid w:val="00D20E0E"/>
    <w:rsid w:val="00D21AA0"/>
    <w:rsid w:val="00D23944"/>
    <w:rsid w:val="00D2405D"/>
    <w:rsid w:val="00D24308"/>
    <w:rsid w:val="00D244F1"/>
    <w:rsid w:val="00D247C7"/>
    <w:rsid w:val="00D24838"/>
    <w:rsid w:val="00D24B87"/>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6F8"/>
    <w:rsid w:val="00D3768F"/>
    <w:rsid w:val="00D37BB3"/>
    <w:rsid w:val="00D40BC6"/>
    <w:rsid w:val="00D415A6"/>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5C4C"/>
    <w:rsid w:val="00D55D7C"/>
    <w:rsid w:val="00D55F2B"/>
    <w:rsid w:val="00D567D8"/>
    <w:rsid w:val="00D56BDD"/>
    <w:rsid w:val="00D57361"/>
    <w:rsid w:val="00D57539"/>
    <w:rsid w:val="00D60D33"/>
    <w:rsid w:val="00D626E1"/>
    <w:rsid w:val="00D62936"/>
    <w:rsid w:val="00D6367F"/>
    <w:rsid w:val="00D637A2"/>
    <w:rsid w:val="00D63DCD"/>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44D1"/>
    <w:rsid w:val="00D86052"/>
    <w:rsid w:val="00D874F3"/>
    <w:rsid w:val="00D877F3"/>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CE1"/>
    <w:rsid w:val="00DC6B57"/>
    <w:rsid w:val="00DC7616"/>
    <w:rsid w:val="00DD0BCB"/>
    <w:rsid w:val="00DD0C83"/>
    <w:rsid w:val="00DD0EF6"/>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16D2"/>
    <w:rsid w:val="00E02A43"/>
    <w:rsid w:val="00E05D04"/>
    <w:rsid w:val="00E05F9C"/>
    <w:rsid w:val="00E0707F"/>
    <w:rsid w:val="00E0735A"/>
    <w:rsid w:val="00E07A58"/>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BA7"/>
    <w:rsid w:val="00E32466"/>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23C8"/>
    <w:rsid w:val="00E62A44"/>
    <w:rsid w:val="00E62C21"/>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3841"/>
    <w:rsid w:val="00E954F9"/>
    <w:rsid w:val="00E95AE7"/>
    <w:rsid w:val="00E9757E"/>
    <w:rsid w:val="00EA118E"/>
    <w:rsid w:val="00EA133C"/>
    <w:rsid w:val="00EA1CF8"/>
    <w:rsid w:val="00EA2A2E"/>
    <w:rsid w:val="00EA30F4"/>
    <w:rsid w:val="00EA39F8"/>
    <w:rsid w:val="00EA4267"/>
    <w:rsid w:val="00EA58C9"/>
    <w:rsid w:val="00EA674A"/>
    <w:rsid w:val="00EA6AAA"/>
    <w:rsid w:val="00EA730B"/>
    <w:rsid w:val="00EA7A15"/>
    <w:rsid w:val="00EB0E21"/>
    <w:rsid w:val="00EB2AF6"/>
    <w:rsid w:val="00EB32EB"/>
    <w:rsid w:val="00EB35C5"/>
    <w:rsid w:val="00EB3B70"/>
    <w:rsid w:val="00EB3D9E"/>
    <w:rsid w:val="00EB6191"/>
    <w:rsid w:val="00EB743E"/>
    <w:rsid w:val="00EC1248"/>
    <w:rsid w:val="00EC1893"/>
    <w:rsid w:val="00EC1C1F"/>
    <w:rsid w:val="00EC3372"/>
    <w:rsid w:val="00EC441D"/>
    <w:rsid w:val="00EC6836"/>
    <w:rsid w:val="00EC708D"/>
    <w:rsid w:val="00EC76F5"/>
    <w:rsid w:val="00EC77E4"/>
    <w:rsid w:val="00ED080F"/>
    <w:rsid w:val="00ED0B87"/>
    <w:rsid w:val="00ED219D"/>
    <w:rsid w:val="00ED239B"/>
    <w:rsid w:val="00ED2E7E"/>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4865"/>
    <w:rsid w:val="00EF6C3B"/>
    <w:rsid w:val="00EF74A0"/>
    <w:rsid w:val="00EF7F2E"/>
    <w:rsid w:val="00F012AC"/>
    <w:rsid w:val="00F013BE"/>
    <w:rsid w:val="00F01CEC"/>
    <w:rsid w:val="00F01D92"/>
    <w:rsid w:val="00F01EF7"/>
    <w:rsid w:val="00F03B1E"/>
    <w:rsid w:val="00F03BAF"/>
    <w:rsid w:val="00F04B14"/>
    <w:rsid w:val="00F04F17"/>
    <w:rsid w:val="00F0527F"/>
    <w:rsid w:val="00F052DD"/>
    <w:rsid w:val="00F05BDC"/>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21A2"/>
    <w:rsid w:val="00F32350"/>
    <w:rsid w:val="00F324CC"/>
    <w:rsid w:val="00F327B5"/>
    <w:rsid w:val="00F331E0"/>
    <w:rsid w:val="00F33391"/>
    <w:rsid w:val="00F36EA8"/>
    <w:rsid w:val="00F40849"/>
    <w:rsid w:val="00F40A2B"/>
    <w:rsid w:val="00F40B50"/>
    <w:rsid w:val="00F41257"/>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EB2"/>
    <w:rsid w:val="00FA7D15"/>
    <w:rsid w:val="00FA7F63"/>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1"/>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1">
    <w:name w:val="heading 2"/>
    <w:basedOn w:val="1"/>
    <w:next w:val="a1"/>
    <w:link w:val="22"/>
    <w:qFormat/>
    <w:rsid w:val="00550A5C"/>
    <w:pPr>
      <w:pBdr>
        <w:top w:val="none" w:sz="0" w:space="0" w:color="auto"/>
      </w:pBdr>
      <w:spacing w:before="180"/>
      <w:outlineLvl w:val="1"/>
    </w:pPr>
    <w:rPr>
      <w:sz w:val="32"/>
    </w:rPr>
  </w:style>
  <w:style w:type="paragraph" w:styleId="31">
    <w:name w:val="heading 3"/>
    <w:basedOn w:val="21"/>
    <w:next w:val="a1"/>
    <w:link w:val="32"/>
    <w:qFormat/>
    <w:rsid w:val="00550A5C"/>
    <w:pPr>
      <w:spacing w:before="120"/>
      <w:outlineLvl w:val="2"/>
    </w:pPr>
    <w:rPr>
      <w:sz w:val="28"/>
    </w:rPr>
  </w:style>
  <w:style w:type="paragraph" w:styleId="41">
    <w:name w:val="heading 4"/>
    <w:basedOn w:val="31"/>
    <w:next w:val="a2"/>
    <w:link w:val="42"/>
    <w:uiPriority w:val="9"/>
    <w:unhideWhenUsed/>
    <w:qFormat/>
    <w:rsid w:val="00181B9E"/>
    <w:pPr>
      <w:spacing w:before="40" w:after="0"/>
      <w:outlineLvl w:val="3"/>
    </w:pPr>
    <w:rPr>
      <w:rFonts w:eastAsiaTheme="majorEastAsia" w:cstheme="majorBidi"/>
      <w:iCs/>
      <w:sz w:val="24"/>
    </w:rPr>
  </w:style>
  <w:style w:type="paragraph" w:styleId="51">
    <w:name w:val="heading 5"/>
    <w:basedOn w:val="a1"/>
    <w:next w:val="a1"/>
    <w:link w:val="52"/>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rsid w:val="00550A5C"/>
    <w:rPr>
      <w:rFonts w:ascii="Arial" w:eastAsia="Times New Roman" w:hAnsi="Arial" w:cs="Times New Roman"/>
      <w:sz w:val="36"/>
      <w:szCs w:val="20"/>
      <w:lang w:val="en-GB" w:eastAsia="ja-JP"/>
    </w:rPr>
  </w:style>
  <w:style w:type="character" w:customStyle="1" w:styleId="22">
    <w:name w:val="标题 2 字符"/>
    <w:basedOn w:val="a3"/>
    <w:link w:val="21"/>
    <w:rsid w:val="00550A5C"/>
    <w:rPr>
      <w:rFonts w:ascii="Arial" w:eastAsia="Times New Roman" w:hAnsi="Arial" w:cs="Times New Roman"/>
      <w:sz w:val="32"/>
      <w:szCs w:val="20"/>
      <w:lang w:val="en-GB" w:eastAsia="ja-JP"/>
    </w:rPr>
  </w:style>
  <w:style w:type="character" w:customStyle="1" w:styleId="32">
    <w:name w:val="标题 3 字符"/>
    <w:basedOn w:val="a3"/>
    <w:link w:val="31"/>
    <w:rsid w:val="00550A5C"/>
    <w:rPr>
      <w:rFonts w:ascii="Arial" w:eastAsia="Times New Roman" w:hAnsi="Arial" w:cs="Times New Roman"/>
      <w:sz w:val="28"/>
      <w:szCs w:val="20"/>
      <w:lang w:val="en-GB" w:eastAsia="ja-JP"/>
    </w:rPr>
  </w:style>
  <w:style w:type="paragraph" w:customStyle="1" w:styleId="3GPPHeader">
    <w:name w:val="3GPP_Header"/>
    <w:basedOn w:val="a2"/>
    <w:rsid w:val="00550A5C"/>
    <w:pPr>
      <w:tabs>
        <w:tab w:val="left" w:pos="1701"/>
        <w:tab w:val="right" w:pos="9639"/>
      </w:tabs>
      <w:spacing w:after="240"/>
    </w:pPr>
    <w:rPr>
      <w:b/>
      <w:sz w:val="24"/>
    </w:rPr>
  </w:style>
  <w:style w:type="paragraph" w:styleId="a6">
    <w:name w:val="footer"/>
    <w:basedOn w:val="a7"/>
    <w:link w:val="a8"/>
    <w:rsid w:val="00550A5C"/>
    <w:pPr>
      <w:widowControl w:val="0"/>
      <w:tabs>
        <w:tab w:val="clear" w:pos="4513"/>
        <w:tab w:val="clear" w:pos="9026"/>
      </w:tabs>
      <w:jc w:val="center"/>
    </w:pPr>
    <w:rPr>
      <w:rFonts w:ascii="Arial" w:hAnsi="Arial"/>
      <w:b/>
      <w:i/>
      <w:noProof/>
      <w:sz w:val="18"/>
    </w:rPr>
  </w:style>
  <w:style w:type="character" w:customStyle="1" w:styleId="a8">
    <w:name w:val="页脚 字符"/>
    <w:basedOn w:val="a3"/>
    <w:link w:val="a6"/>
    <w:rsid w:val="00550A5C"/>
    <w:rPr>
      <w:rFonts w:ascii="Arial" w:eastAsia="Times New Roman" w:hAnsi="Arial" w:cs="Times New Roman"/>
      <w:b/>
      <w:i/>
      <w:noProof/>
      <w:sz w:val="18"/>
      <w:szCs w:val="20"/>
      <w:lang w:val="en-GB" w:eastAsia="ja-JP"/>
    </w:rPr>
  </w:style>
  <w:style w:type="paragraph" w:customStyle="1" w:styleId="Reference">
    <w:name w:val="Reference"/>
    <w:basedOn w:val="a2"/>
    <w:rsid w:val="00550A5C"/>
    <w:pPr>
      <w:numPr>
        <w:numId w:val="1"/>
      </w:numPr>
    </w:pPr>
  </w:style>
  <w:style w:type="character" w:styleId="a9">
    <w:name w:val="page number"/>
    <w:basedOn w:val="a3"/>
    <w:rsid w:val="00550A5C"/>
  </w:style>
  <w:style w:type="paragraph" w:styleId="a2">
    <w:name w:val="Body Text"/>
    <w:basedOn w:val="a1"/>
    <w:link w:val="aa"/>
    <w:qFormat/>
    <w:rsid w:val="00550A5C"/>
    <w:pPr>
      <w:spacing w:after="120"/>
      <w:jc w:val="both"/>
    </w:pPr>
    <w:rPr>
      <w:rFonts w:ascii="Arial" w:hAnsi="Arial"/>
      <w:lang w:eastAsia="zh-CN"/>
    </w:rPr>
  </w:style>
  <w:style w:type="character" w:customStyle="1" w:styleId="aa">
    <w:name w:val="正文文本 字符"/>
    <w:basedOn w:val="a3"/>
    <w:link w:val="a2"/>
    <w:qFormat/>
    <w:rsid w:val="00550A5C"/>
    <w:rPr>
      <w:rFonts w:ascii="Arial" w:eastAsia="Times New Roman" w:hAnsi="Arial" w:cs="Times New Roman"/>
      <w:sz w:val="20"/>
      <w:szCs w:val="20"/>
      <w:lang w:val="en-GB" w:eastAsia="zh-CN"/>
    </w:rPr>
  </w:style>
  <w:style w:type="character" w:styleId="ab">
    <w:name w:val="Hyperlink"/>
    <w:uiPriority w:val="99"/>
    <w:qFormat/>
    <w:rsid w:val="00550A5C"/>
    <w:rPr>
      <w:color w:val="0000FF"/>
      <w:u w:val="single"/>
    </w:rPr>
  </w:style>
  <w:style w:type="paragraph" w:customStyle="1" w:styleId="Proposal">
    <w:name w:val="Proposal"/>
    <w:basedOn w:val="a2"/>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c">
    <w:name w:val="table of figures"/>
    <w:basedOn w:val="a2"/>
    <w:next w:val="a1"/>
    <w:uiPriority w:val="99"/>
    <w:rsid w:val="00550A5C"/>
    <w:pPr>
      <w:ind w:left="1701" w:hanging="1701"/>
      <w:jc w:val="left"/>
    </w:pPr>
    <w:rPr>
      <w:b/>
    </w:rPr>
  </w:style>
  <w:style w:type="paragraph" w:customStyle="1" w:styleId="Doc-text2">
    <w:name w:val="Doc-text2"/>
    <w:basedOn w:val="a1"/>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d">
    <w:name w:val="Table Grid"/>
    <w:aliases w:val="TableGrid"/>
    <w:basedOn w:val="a4"/>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a7">
    <w:name w:val="header"/>
    <w:basedOn w:val="a1"/>
    <w:link w:val="ae"/>
    <w:uiPriority w:val="99"/>
    <w:unhideWhenUsed/>
    <w:rsid w:val="00550A5C"/>
    <w:pPr>
      <w:tabs>
        <w:tab w:val="center" w:pos="4513"/>
        <w:tab w:val="right" w:pos="9026"/>
      </w:tabs>
      <w:spacing w:after="0"/>
    </w:pPr>
  </w:style>
  <w:style w:type="character" w:customStyle="1" w:styleId="ae">
    <w:name w:val="页眉 字符"/>
    <w:basedOn w:val="a3"/>
    <w:link w:val="a7"/>
    <w:uiPriority w:val="99"/>
    <w:rsid w:val="00550A5C"/>
    <w:rPr>
      <w:rFonts w:ascii="Times New Roman" w:eastAsia="Times New Roman" w:hAnsi="Times New Roman" w:cs="Times New Roman"/>
      <w:sz w:val="20"/>
      <w:szCs w:val="20"/>
      <w:lang w:val="en-GB" w:eastAsia="ja-JP"/>
    </w:rPr>
  </w:style>
  <w:style w:type="paragraph" w:styleId="a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af0"/>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0">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
    <w:uiPriority w:val="34"/>
    <w:qFormat/>
    <w:locked/>
    <w:rsid w:val="007440E1"/>
    <w:rPr>
      <w:rFonts w:ascii="Calibri" w:hAnsi="Calibri" w:cs="Calibri"/>
      <w:lang w:val="en-US"/>
    </w:rPr>
  </w:style>
  <w:style w:type="paragraph" w:styleId="af1">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2">
    <w:name w:val="annotation reference"/>
    <w:basedOn w:val="a3"/>
    <w:unhideWhenUsed/>
    <w:qFormat/>
    <w:rsid w:val="00971B0F"/>
    <w:rPr>
      <w:sz w:val="16"/>
      <w:szCs w:val="16"/>
    </w:rPr>
  </w:style>
  <w:style w:type="paragraph" w:styleId="af3">
    <w:name w:val="annotation text"/>
    <w:basedOn w:val="a1"/>
    <w:link w:val="af4"/>
    <w:unhideWhenUsed/>
    <w:qFormat/>
    <w:rsid w:val="00971B0F"/>
  </w:style>
  <w:style w:type="character" w:customStyle="1" w:styleId="af4">
    <w:name w:val="批注文字 字符"/>
    <w:basedOn w:val="a3"/>
    <w:link w:val="af3"/>
    <w:qFormat/>
    <w:rsid w:val="00971B0F"/>
    <w:rPr>
      <w:rFonts w:ascii="Times New Roman" w:eastAsia="Times New Roman" w:hAnsi="Times New Roman" w:cs="Times New Roman"/>
      <w:sz w:val="20"/>
      <w:szCs w:val="20"/>
      <w:lang w:val="en-GB" w:eastAsia="ja-JP"/>
    </w:rPr>
  </w:style>
  <w:style w:type="paragraph" w:styleId="af5">
    <w:name w:val="annotation subject"/>
    <w:basedOn w:val="af3"/>
    <w:next w:val="af3"/>
    <w:link w:val="af6"/>
    <w:uiPriority w:val="99"/>
    <w:semiHidden/>
    <w:unhideWhenUsed/>
    <w:rsid w:val="00971B0F"/>
    <w:rPr>
      <w:b/>
      <w:bCs/>
    </w:rPr>
  </w:style>
  <w:style w:type="character" w:customStyle="1" w:styleId="af6">
    <w:name w:val="批注主题 字符"/>
    <w:basedOn w:val="af4"/>
    <w:link w:val="af5"/>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1"/>
    <w:link w:val="ReviewTextChar"/>
    <w:qFormat/>
    <w:rsid w:val="003B61C0"/>
    <w:pPr>
      <w:spacing w:after="80"/>
      <w:ind w:left="567"/>
      <w15:collapsed/>
    </w:pPr>
    <w:rPr>
      <w:rFonts w:ascii="Arial" w:hAnsi="Arial"/>
      <w:lang w:eastAsia="zh-CN"/>
    </w:rPr>
  </w:style>
  <w:style w:type="character" w:customStyle="1" w:styleId="ReviewTextChar">
    <w:name w:val="ReviewText Char"/>
    <w:basedOn w:val="a3"/>
    <w:link w:val="ReviewText"/>
    <w:rsid w:val="003B61C0"/>
    <w:rPr>
      <w:rFonts w:ascii="Arial" w:eastAsia="Times New Roman" w:hAnsi="Arial" w:cs="Times New Roman"/>
      <w:sz w:val="20"/>
      <w:szCs w:val="20"/>
      <w:lang w:val="en-GB" w:eastAsia="zh-CN"/>
    </w:rPr>
  </w:style>
  <w:style w:type="character" w:styleId="af7">
    <w:name w:val="FollowedHyperlink"/>
    <w:basedOn w:val="a3"/>
    <w:uiPriority w:val="99"/>
    <w:semiHidden/>
    <w:unhideWhenUsed/>
    <w:rsid w:val="00E34C42"/>
    <w:rPr>
      <w:color w:val="954F72" w:themeColor="followedHyperlink"/>
      <w:u w:val="single"/>
    </w:rPr>
  </w:style>
  <w:style w:type="paragraph" w:styleId="23">
    <w:name w:val="index 2"/>
    <w:basedOn w:val="11"/>
    <w:rsid w:val="00F67D0E"/>
    <w:pPr>
      <w:keepLines/>
      <w:ind w:left="284" w:firstLine="0"/>
    </w:pPr>
  </w:style>
  <w:style w:type="paragraph" w:styleId="11">
    <w:name w:val="index 1"/>
    <w:basedOn w:val="a1"/>
    <w:next w:val="a1"/>
    <w:uiPriority w:val="99"/>
    <w:semiHidden/>
    <w:unhideWhenUsed/>
    <w:rsid w:val="00F67D0E"/>
    <w:pPr>
      <w:spacing w:after="0"/>
      <w:ind w:left="200" w:hanging="200"/>
    </w:pPr>
  </w:style>
  <w:style w:type="table" w:customStyle="1" w:styleId="TableGrid1">
    <w:name w:val="Table Grid1"/>
    <w:basedOn w:val="a4"/>
    <w:next w:val="a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uiPriority w:val="99"/>
    <w:semiHidden/>
    <w:unhideWhenUsed/>
    <w:rsid w:val="003267A6"/>
    <w:pPr>
      <w:spacing w:after="0"/>
    </w:pPr>
    <w:rPr>
      <w:sz w:val="18"/>
      <w:szCs w:val="18"/>
    </w:rPr>
  </w:style>
  <w:style w:type="character" w:customStyle="1" w:styleId="af9">
    <w:name w:val="批注框文本 字符"/>
    <w:basedOn w:val="a3"/>
    <w:link w:val="af8"/>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1"/>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a">
    <w:name w:val="Emphasis"/>
    <w:basedOn w:val="a3"/>
    <w:uiPriority w:val="20"/>
    <w:qFormat/>
    <w:rsid w:val="00DA37BC"/>
    <w:rPr>
      <w:i/>
      <w:iCs/>
    </w:rPr>
  </w:style>
  <w:style w:type="paragraph" w:customStyle="1" w:styleId="paragraph">
    <w:name w:val="paragraph"/>
    <w:basedOn w:val="a1"/>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3"/>
    <w:rsid w:val="00C17A77"/>
  </w:style>
  <w:style w:type="character" w:customStyle="1" w:styleId="spellingerror">
    <w:name w:val="spellingerror"/>
    <w:basedOn w:val="a3"/>
    <w:rsid w:val="00C17A77"/>
  </w:style>
  <w:style w:type="character" w:customStyle="1" w:styleId="eop">
    <w:name w:val="eop"/>
    <w:basedOn w:val="a3"/>
    <w:rsid w:val="00C17A77"/>
  </w:style>
  <w:style w:type="character" w:customStyle="1" w:styleId="42">
    <w:name w:val="标题 4 字符"/>
    <w:basedOn w:val="a3"/>
    <w:link w:val="41"/>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3"/>
    <w:uiPriority w:val="99"/>
    <w:unhideWhenUsed/>
    <w:rsid w:val="009B64AB"/>
    <w:rPr>
      <w:color w:val="605E5C"/>
      <w:shd w:val="clear" w:color="auto" w:fill="E1DFDD"/>
    </w:rPr>
  </w:style>
  <w:style w:type="character" w:customStyle="1" w:styleId="13">
    <w:name w:val="@他1"/>
    <w:basedOn w:val="a3"/>
    <w:uiPriority w:val="99"/>
    <w:unhideWhenUsed/>
    <w:rsid w:val="009B64AB"/>
    <w:rPr>
      <w:color w:val="2B579A"/>
      <w:shd w:val="clear" w:color="auto" w:fill="E1DFDD"/>
    </w:rPr>
  </w:style>
  <w:style w:type="paragraph" w:customStyle="1" w:styleId="B1">
    <w:name w:val="B1"/>
    <w:basedOn w:val="afb"/>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b">
    <w:name w:val="List"/>
    <w:basedOn w:val="a1"/>
    <w:uiPriority w:val="99"/>
    <w:semiHidden/>
    <w:unhideWhenUsed/>
    <w:rsid w:val="0071150F"/>
    <w:pPr>
      <w:ind w:left="360" w:hanging="360"/>
      <w:contextualSpacing/>
    </w:pPr>
  </w:style>
  <w:style w:type="character" w:customStyle="1" w:styleId="15">
    <w:name w:val="15"/>
    <w:basedOn w:val="a3"/>
    <w:rsid w:val="001F0919"/>
    <w:rPr>
      <w:rFonts w:ascii="Times New Roman" w:hAnsi="Times New Roman" w:cs="Times New Roman" w:hint="default"/>
      <w:i/>
      <w:iCs/>
    </w:rPr>
  </w:style>
  <w:style w:type="paragraph" w:customStyle="1" w:styleId="0Maintext">
    <w:name w:val="0 Main text"/>
    <w:basedOn w:val="a1"/>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3"/>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1"/>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24"/>
    <w:link w:val="B2Char"/>
    <w:qFormat/>
    <w:rsid w:val="002C2797"/>
    <w:pPr>
      <w:overflowPunct/>
      <w:autoSpaceDE/>
      <w:autoSpaceDN/>
      <w:adjustRightInd/>
      <w:ind w:leftChars="0" w:left="851" w:firstLineChars="0" w:hanging="284"/>
      <w:contextualSpacing w:val="0"/>
      <w:textAlignment w:val="auto"/>
    </w:pPr>
    <w:rPr>
      <w:rFonts w:eastAsia="宋体"/>
      <w:lang w:eastAsia="en-US"/>
    </w:rPr>
  </w:style>
  <w:style w:type="paragraph" w:customStyle="1" w:styleId="B3">
    <w:name w:val="B3"/>
    <w:basedOn w:val="33"/>
    <w:link w:val="B3Char"/>
    <w:qFormat/>
    <w:rsid w:val="002C2797"/>
    <w:pPr>
      <w:overflowPunct/>
      <w:autoSpaceDE/>
      <w:autoSpaceDN/>
      <w:adjustRightInd/>
      <w:ind w:leftChars="0" w:left="1135" w:firstLineChars="0" w:hanging="284"/>
      <w:contextualSpacing w:val="0"/>
      <w:textAlignment w:val="auto"/>
    </w:pPr>
    <w:rPr>
      <w:rFonts w:eastAsia="宋体"/>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24">
    <w:name w:val="List 2"/>
    <w:basedOn w:val="a1"/>
    <w:uiPriority w:val="99"/>
    <w:semiHidden/>
    <w:unhideWhenUsed/>
    <w:rsid w:val="002C2797"/>
    <w:pPr>
      <w:ind w:leftChars="200" w:left="100" w:hangingChars="200" w:hanging="200"/>
      <w:contextualSpacing/>
    </w:pPr>
  </w:style>
  <w:style w:type="paragraph" w:styleId="33">
    <w:name w:val="List 3"/>
    <w:basedOn w:val="a1"/>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43"/>
    <w:link w:val="B4Char"/>
    <w:qFormat/>
    <w:rsid w:val="00AD3869"/>
    <w:pPr>
      <w:overflowPunct/>
      <w:autoSpaceDE/>
      <w:autoSpaceDN/>
      <w:adjustRightInd/>
      <w:ind w:leftChars="0" w:left="1418" w:firstLineChars="0" w:hanging="284"/>
      <w:contextualSpacing w:val="0"/>
      <w:textAlignment w:val="auto"/>
    </w:pPr>
    <w:rPr>
      <w:rFonts w:eastAsia="宋体"/>
      <w:lang w:eastAsia="en-US"/>
    </w:rPr>
  </w:style>
  <w:style w:type="paragraph" w:customStyle="1" w:styleId="B5">
    <w:name w:val="B5"/>
    <w:basedOn w:val="53"/>
    <w:link w:val="B5Char"/>
    <w:qFormat/>
    <w:rsid w:val="00AD3869"/>
    <w:pPr>
      <w:overflowPunct/>
      <w:autoSpaceDE/>
      <w:autoSpaceDN/>
      <w:adjustRightInd/>
      <w:ind w:leftChars="0" w:left="1702" w:firstLineChars="0" w:hanging="284"/>
      <w:contextualSpacing w:val="0"/>
      <w:textAlignment w:val="auto"/>
    </w:pPr>
    <w:rPr>
      <w:rFonts w:eastAsia="宋体"/>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43">
    <w:name w:val="List 4"/>
    <w:basedOn w:val="a1"/>
    <w:uiPriority w:val="99"/>
    <w:semiHidden/>
    <w:unhideWhenUsed/>
    <w:rsid w:val="00AD3869"/>
    <w:pPr>
      <w:ind w:leftChars="600" w:left="100" w:hangingChars="200" w:hanging="200"/>
      <w:contextualSpacing/>
    </w:pPr>
  </w:style>
  <w:style w:type="paragraph" w:styleId="53">
    <w:name w:val="List 5"/>
    <w:basedOn w:val="a1"/>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afc">
    <w:name w:val="Bibliography"/>
    <w:basedOn w:val="a1"/>
    <w:next w:val="a1"/>
    <w:uiPriority w:val="37"/>
    <w:semiHidden/>
    <w:unhideWhenUsed/>
    <w:rsid w:val="00D40BC6"/>
  </w:style>
  <w:style w:type="paragraph" w:styleId="afd">
    <w:name w:val="Block Text"/>
    <w:basedOn w:val="a1"/>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1"/>
    <w:link w:val="26"/>
    <w:uiPriority w:val="99"/>
    <w:semiHidden/>
    <w:unhideWhenUsed/>
    <w:rsid w:val="00D40BC6"/>
    <w:pPr>
      <w:spacing w:after="120" w:line="480" w:lineRule="auto"/>
    </w:pPr>
  </w:style>
  <w:style w:type="character" w:customStyle="1" w:styleId="26">
    <w:name w:val="正文文本 2 字符"/>
    <w:basedOn w:val="a3"/>
    <w:link w:val="25"/>
    <w:uiPriority w:val="99"/>
    <w:semiHidden/>
    <w:rsid w:val="00D40BC6"/>
    <w:rPr>
      <w:rFonts w:ascii="Times New Roman" w:eastAsia="Times New Roman" w:hAnsi="Times New Roman" w:cs="Times New Roman"/>
      <w:sz w:val="20"/>
      <w:szCs w:val="20"/>
      <w:lang w:val="en-GB" w:eastAsia="ja-JP"/>
    </w:rPr>
  </w:style>
  <w:style w:type="paragraph" w:styleId="34">
    <w:name w:val="Body Text 3"/>
    <w:basedOn w:val="a1"/>
    <w:link w:val="35"/>
    <w:uiPriority w:val="99"/>
    <w:semiHidden/>
    <w:unhideWhenUsed/>
    <w:rsid w:val="00D40BC6"/>
    <w:pPr>
      <w:spacing w:after="120"/>
    </w:pPr>
    <w:rPr>
      <w:sz w:val="16"/>
      <w:szCs w:val="16"/>
    </w:rPr>
  </w:style>
  <w:style w:type="character" w:customStyle="1" w:styleId="35">
    <w:name w:val="正文文本 3 字符"/>
    <w:basedOn w:val="a3"/>
    <w:link w:val="34"/>
    <w:uiPriority w:val="99"/>
    <w:semiHidden/>
    <w:rsid w:val="00D40BC6"/>
    <w:rPr>
      <w:rFonts w:ascii="Times New Roman" w:eastAsia="Times New Roman" w:hAnsi="Times New Roman" w:cs="Times New Roman"/>
      <w:sz w:val="16"/>
      <w:szCs w:val="16"/>
      <w:lang w:val="en-GB" w:eastAsia="ja-JP"/>
    </w:rPr>
  </w:style>
  <w:style w:type="paragraph" w:styleId="afe">
    <w:name w:val="Body Text First Indent"/>
    <w:basedOn w:val="a2"/>
    <w:link w:val="aff"/>
    <w:uiPriority w:val="99"/>
    <w:semiHidden/>
    <w:unhideWhenUsed/>
    <w:rsid w:val="00D40BC6"/>
    <w:pPr>
      <w:spacing w:after="180"/>
      <w:ind w:firstLine="360"/>
      <w:jc w:val="left"/>
    </w:pPr>
    <w:rPr>
      <w:rFonts w:ascii="Times New Roman" w:hAnsi="Times New Roman"/>
      <w:lang w:eastAsia="ja-JP"/>
    </w:rPr>
  </w:style>
  <w:style w:type="character" w:customStyle="1" w:styleId="aff">
    <w:name w:val="正文首行缩进 字符"/>
    <w:basedOn w:val="aa"/>
    <w:link w:val="afe"/>
    <w:uiPriority w:val="99"/>
    <w:semiHidden/>
    <w:rsid w:val="00D40BC6"/>
    <w:rPr>
      <w:rFonts w:ascii="Times New Roman" w:eastAsia="Times New Roman" w:hAnsi="Times New Roman" w:cs="Times New Roman"/>
      <w:sz w:val="20"/>
      <w:szCs w:val="20"/>
      <w:lang w:val="en-GB" w:eastAsia="ja-JP"/>
    </w:rPr>
  </w:style>
  <w:style w:type="paragraph" w:styleId="aff0">
    <w:name w:val="Body Text Indent"/>
    <w:basedOn w:val="a1"/>
    <w:link w:val="aff1"/>
    <w:uiPriority w:val="99"/>
    <w:semiHidden/>
    <w:unhideWhenUsed/>
    <w:rsid w:val="00D40BC6"/>
    <w:pPr>
      <w:spacing w:after="120"/>
      <w:ind w:left="283"/>
    </w:pPr>
  </w:style>
  <w:style w:type="character" w:customStyle="1" w:styleId="aff1">
    <w:name w:val="正文文本缩进 字符"/>
    <w:basedOn w:val="a3"/>
    <w:link w:val="aff0"/>
    <w:uiPriority w:val="99"/>
    <w:semiHidden/>
    <w:rsid w:val="00D40BC6"/>
    <w:rPr>
      <w:rFonts w:ascii="Times New Roman" w:eastAsia="Times New Roman" w:hAnsi="Times New Roman" w:cs="Times New Roman"/>
      <w:sz w:val="20"/>
      <w:szCs w:val="20"/>
      <w:lang w:val="en-GB" w:eastAsia="ja-JP"/>
    </w:rPr>
  </w:style>
  <w:style w:type="paragraph" w:styleId="27">
    <w:name w:val="Body Text First Indent 2"/>
    <w:basedOn w:val="aff0"/>
    <w:link w:val="28"/>
    <w:uiPriority w:val="99"/>
    <w:semiHidden/>
    <w:unhideWhenUsed/>
    <w:rsid w:val="00D40BC6"/>
    <w:pPr>
      <w:spacing w:after="180"/>
      <w:ind w:left="360" w:firstLine="360"/>
    </w:pPr>
  </w:style>
  <w:style w:type="character" w:customStyle="1" w:styleId="28">
    <w:name w:val="正文首行缩进 2 字符"/>
    <w:basedOn w:val="aff1"/>
    <w:link w:val="27"/>
    <w:uiPriority w:val="99"/>
    <w:semiHidden/>
    <w:rsid w:val="00D40BC6"/>
    <w:rPr>
      <w:rFonts w:ascii="Times New Roman" w:eastAsia="Times New Roman" w:hAnsi="Times New Roman" w:cs="Times New Roman"/>
      <w:sz w:val="20"/>
      <w:szCs w:val="20"/>
      <w:lang w:val="en-GB" w:eastAsia="ja-JP"/>
    </w:rPr>
  </w:style>
  <w:style w:type="paragraph" w:styleId="29">
    <w:name w:val="Body Text Indent 2"/>
    <w:basedOn w:val="a1"/>
    <w:link w:val="2a"/>
    <w:uiPriority w:val="99"/>
    <w:semiHidden/>
    <w:unhideWhenUsed/>
    <w:rsid w:val="00D40BC6"/>
    <w:pPr>
      <w:spacing w:after="120" w:line="480" w:lineRule="auto"/>
      <w:ind w:left="283"/>
    </w:pPr>
  </w:style>
  <w:style w:type="character" w:customStyle="1" w:styleId="2a">
    <w:name w:val="正文文本缩进 2 字符"/>
    <w:basedOn w:val="a3"/>
    <w:link w:val="29"/>
    <w:uiPriority w:val="99"/>
    <w:semiHidden/>
    <w:rsid w:val="00D40BC6"/>
    <w:rPr>
      <w:rFonts w:ascii="Times New Roman" w:eastAsia="Times New Roman" w:hAnsi="Times New Roman" w:cs="Times New Roman"/>
      <w:sz w:val="20"/>
      <w:szCs w:val="20"/>
      <w:lang w:val="en-GB" w:eastAsia="ja-JP"/>
    </w:rPr>
  </w:style>
  <w:style w:type="paragraph" w:styleId="36">
    <w:name w:val="Body Text Indent 3"/>
    <w:basedOn w:val="a1"/>
    <w:link w:val="37"/>
    <w:uiPriority w:val="99"/>
    <w:semiHidden/>
    <w:unhideWhenUsed/>
    <w:rsid w:val="00D40BC6"/>
    <w:pPr>
      <w:spacing w:after="120"/>
      <w:ind w:left="283"/>
    </w:pPr>
    <w:rPr>
      <w:sz w:val="16"/>
      <w:szCs w:val="16"/>
    </w:rPr>
  </w:style>
  <w:style w:type="character" w:customStyle="1" w:styleId="37">
    <w:name w:val="正文文本缩进 3 字符"/>
    <w:basedOn w:val="a3"/>
    <w:link w:val="36"/>
    <w:uiPriority w:val="99"/>
    <w:semiHidden/>
    <w:rsid w:val="00D40BC6"/>
    <w:rPr>
      <w:rFonts w:ascii="Times New Roman" w:eastAsia="Times New Roman" w:hAnsi="Times New Roman" w:cs="Times New Roman"/>
      <w:sz w:val="16"/>
      <w:szCs w:val="16"/>
      <w:lang w:val="en-GB" w:eastAsia="ja-JP"/>
    </w:rPr>
  </w:style>
  <w:style w:type="paragraph" w:styleId="aff2">
    <w:name w:val="caption"/>
    <w:basedOn w:val="a1"/>
    <w:next w:val="a1"/>
    <w:uiPriority w:val="35"/>
    <w:semiHidden/>
    <w:unhideWhenUsed/>
    <w:qFormat/>
    <w:rsid w:val="00D40BC6"/>
    <w:pPr>
      <w:spacing w:after="200"/>
    </w:pPr>
    <w:rPr>
      <w:i/>
      <w:iCs/>
      <w:color w:val="44546A" w:themeColor="text2"/>
      <w:sz w:val="18"/>
      <w:szCs w:val="18"/>
    </w:rPr>
  </w:style>
  <w:style w:type="paragraph" w:styleId="aff3">
    <w:name w:val="Closing"/>
    <w:basedOn w:val="a1"/>
    <w:link w:val="aff4"/>
    <w:uiPriority w:val="99"/>
    <w:semiHidden/>
    <w:unhideWhenUsed/>
    <w:rsid w:val="00D40BC6"/>
    <w:pPr>
      <w:spacing w:after="0"/>
      <w:ind w:left="4252"/>
    </w:pPr>
  </w:style>
  <w:style w:type="character" w:customStyle="1" w:styleId="aff4">
    <w:name w:val="结束语 字符"/>
    <w:basedOn w:val="a3"/>
    <w:link w:val="aff3"/>
    <w:uiPriority w:val="99"/>
    <w:semiHidden/>
    <w:rsid w:val="00D40BC6"/>
    <w:rPr>
      <w:rFonts w:ascii="Times New Roman" w:eastAsia="Times New Roman" w:hAnsi="Times New Roman" w:cs="Times New Roman"/>
      <w:sz w:val="20"/>
      <w:szCs w:val="20"/>
      <w:lang w:val="en-GB" w:eastAsia="ja-JP"/>
    </w:rPr>
  </w:style>
  <w:style w:type="paragraph" w:styleId="aff5">
    <w:name w:val="Date"/>
    <w:basedOn w:val="a1"/>
    <w:next w:val="a1"/>
    <w:link w:val="aff6"/>
    <w:uiPriority w:val="99"/>
    <w:semiHidden/>
    <w:unhideWhenUsed/>
    <w:rsid w:val="00D40BC6"/>
  </w:style>
  <w:style w:type="character" w:customStyle="1" w:styleId="aff6">
    <w:name w:val="日期 字符"/>
    <w:basedOn w:val="a3"/>
    <w:link w:val="aff5"/>
    <w:uiPriority w:val="99"/>
    <w:semiHidden/>
    <w:rsid w:val="00D40BC6"/>
    <w:rPr>
      <w:rFonts w:ascii="Times New Roman" w:eastAsia="Times New Roman" w:hAnsi="Times New Roman" w:cs="Times New Roman"/>
      <w:sz w:val="20"/>
      <w:szCs w:val="20"/>
      <w:lang w:val="en-GB" w:eastAsia="ja-JP"/>
    </w:rPr>
  </w:style>
  <w:style w:type="paragraph" w:styleId="aff7">
    <w:name w:val="Document Map"/>
    <w:basedOn w:val="a1"/>
    <w:link w:val="aff8"/>
    <w:uiPriority w:val="99"/>
    <w:semiHidden/>
    <w:unhideWhenUsed/>
    <w:rsid w:val="00D40BC6"/>
    <w:pPr>
      <w:spacing w:after="0"/>
    </w:pPr>
    <w:rPr>
      <w:rFonts w:ascii="Helvetica" w:hAnsi="Helvetica"/>
      <w:sz w:val="26"/>
      <w:szCs w:val="26"/>
    </w:rPr>
  </w:style>
  <w:style w:type="character" w:customStyle="1" w:styleId="aff8">
    <w:name w:val="文档结构图 字符"/>
    <w:basedOn w:val="a3"/>
    <w:link w:val="aff7"/>
    <w:uiPriority w:val="99"/>
    <w:semiHidden/>
    <w:rsid w:val="00D40BC6"/>
    <w:rPr>
      <w:rFonts w:ascii="Helvetica" w:eastAsia="Times New Roman" w:hAnsi="Helvetica" w:cs="Times New Roman"/>
      <w:sz w:val="26"/>
      <w:szCs w:val="26"/>
      <w:lang w:val="en-GB" w:eastAsia="ja-JP"/>
    </w:rPr>
  </w:style>
  <w:style w:type="paragraph" w:styleId="aff9">
    <w:name w:val="E-mail Signature"/>
    <w:basedOn w:val="a1"/>
    <w:link w:val="affa"/>
    <w:uiPriority w:val="99"/>
    <w:semiHidden/>
    <w:unhideWhenUsed/>
    <w:rsid w:val="00D40BC6"/>
    <w:pPr>
      <w:spacing w:after="0"/>
    </w:pPr>
  </w:style>
  <w:style w:type="character" w:customStyle="1" w:styleId="affa">
    <w:name w:val="电子邮件签名 字符"/>
    <w:basedOn w:val="a3"/>
    <w:link w:val="aff9"/>
    <w:uiPriority w:val="99"/>
    <w:semiHidden/>
    <w:rsid w:val="00D40BC6"/>
    <w:rPr>
      <w:rFonts w:ascii="Times New Roman" w:eastAsia="Times New Roman" w:hAnsi="Times New Roman" w:cs="Times New Roman"/>
      <w:sz w:val="20"/>
      <w:szCs w:val="20"/>
      <w:lang w:val="en-GB" w:eastAsia="ja-JP"/>
    </w:rPr>
  </w:style>
  <w:style w:type="paragraph" w:styleId="affb">
    <w:name w:val="endnote text"/>
    <w:basedOn w:val="a1"/>
    <w:link w:val="affc"/>
    <w:uiPriority w:val="99"/>
    <w:semiHidden/>
    <w:unhideWhenUsed/>
    <w:rsid w:val="00D40BC6"/>
    <w:pPr>
      <w:spacing w:after="0"/>
    </w:pPr>
  </w:style>
  <w:style w:type="character" w:customStyle="1" w:styleId="affc">
    <w:name w:val="尾注文本 字符"/>
    <w:basedOn w:val="a3"/>
    <w:link w:val="affb"/>
    <w:uiPriority w:val="99"/>
    <w:semiHidden/>
    <w:rsid w:val="00D40BC6"/>
    <w:rPr>
      <w:rFonts w:ascii="Times New Roman" w:eastAsia="Times New Roman" w:hAnsi="Times New Roman" w:cs="Times New Roman"/>
      <w:sz w:val="20"/>
      <w:szCs w:val="20"/>
      <w:lang w:val="en-GB" w:eastAsia="ja-JP"/>
    </w:rPr>
  </w:style>
  <w:style w:type="paragraph" w:styleId="affd">
    <w:name w:val="envelope address"/>
    <w:basedOn w:val="a1"/>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1"/>
    <w:uiPriority w:val="99"/>
    <w:semiHidden/>
    <w:unhideWhenUsed/>
    <w:rsid w:val="00D40BC6"/>
    <w:pPr>
      <w:spacing w:after="0"/>
    </w:pPr>
    <w:rPr>
      <w:rFonts w:asciiTheme="majorHAnsi" w:eastAsiaTheme="majorEastAsia" w:hAnsiTheme="majorHAnsi" w:cstheme="majorBidi"/>
    </w:rPr>
  </w:style>
  <w:style w:type="paragraph" w:styleId="afff">
    <w:name w:val="footnote text"/>
    <w:basedOn w:val="a1"/>
    <w:link w:val="afff0"/>
    <w:uiPriority w:val="99"/>
    <w:semiHidden/>
    <w:unhideWhenUsed/>
    <w:rsid w:val="00D40BC6"/>
    <w:pPr>
      <w:spacing w:after="0"/>
    </w:pPr>
  </w:style>
  <w:style w:type="character" w:customStyle="1" w:styleId="afff0">
    <w:name w:val="脚注文本 字符"/>
    <w:basedOn w:val="a3"/>
    <w:link w:val="afff"/>
    <w:uiPriority w:val="99"/>
    <w:semiHidden/>
    <w:rsid w:val="00D40BC6"/>
    <w:rPr>
      <w:rFonts w:ascii="Times New Roman" w:eastAsia="Times New Roman" w:hAnsi="Times New Roman" w:cs="Times New Roman"/>
      <w:sz w:val="20"/>
      <w:szCs w:val="20"/>
      <w:lang w:val="en-GB" w:eastAsia="ja-JP"/>
    </w:rPr>
  </w:style>
  <w:style w:type="character" w:customStyle="1" w:styleId="52">
    <w:name w:val="标题 5 字符"/>
    <w:basedOn w:val="a3"/>
    <w:link w:val="51"/>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60">
    <w:name w:val="标题 6 字符"/>
    <w:basedOn w:val="a3"/>
    <w:link w:val="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70">
    <w:name w:val="标题 7 字符"/>
    <w:basedOn w:val="a3"/>
    <w:link w:val="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80">
    <w:name w:val="标题 8 字符"/>
    <w:basedOn w:val="a3"/>
    <w:link w:val="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90">
    <w:name w:val="标题 9 字符"/>
    <w:basedOn w:val="a3"/>
    <w:link w:val="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
    <w:name w:val="HTML Address"/>
    <w:basedOn w:val="a1"/>
    <w:link w:val="HTML0"/>
    <w:uiPriority w:val="99"/>
    <w:semiHidden/>
    <w:unhideWhenUsed/>
    <w:rsid w:val="00D40BC6"/>
    <w:pPr>
      <w:spacing w:after="0"/>
    </w:pPr>
    <w:rPr>
      <w:i/>
      <w:iCs/>
    </w:rPr>
  </w:style>
  <w:style w:type="character" w:customStyle="1" w:styleId="HTML0">
    <w:name w:val="HTML 地址 字符"/>
    <w:basedOn w:val="a3"/>
    <w:link w:val="HTML"/>
    <w:uiPriority w:val="99"/>
    <w:semiHidden/>
    <w:rsid w:val="00D40BC6"/>
    <w:rPr>
      <w:rFonts w:ascii="Times New Roman" w:eastAsia="Times New Roman" w:hAnsi="Times New Roman" w:cs="Times New Roman"/>
      <w:i/>
      <w:iCs/>
      <w:sz w:val="20"/>
      <w:szCs w:val="20"/>
      <w:lang w:val="en-GB" w:eastAsia="ja-JP"/>
    </w:rPr>
  </w:style>
  <w:style w:type="paragraph" w:styleId="HTML1">
    <w:name w:val="HTML Preformatted"/>
    <w:basedOn w:val="a1"/>
    <w:link w:val="HTML2"/>
    <w:uiPriority w:val="99"/>
    <w:semiHidden/>
    <w:unhideWhenUsed/>
    <w:rsid w:val="00D40BC6"/>
    <w:pPr>
      <w:spacing w:after="0"/>
    </w:pPr>
    <w:rPr>
      <w:rFonts w:ascii="Consolas" w:hAnsi="Consolas" w:cs="Consolas"/>
    </w:rPr>
  </w:style>
  <w:style w:type="character" w:customStyle="1" w:styleId="HTML2">
    <w:name w:val="HTML 预设格式 字符"/>
    <w:basedOn w:val="a3"/>
    <w:link w:val="HTML1"/>
    <w:uiPriority w:val="99"/>
    <w:semiHidden/>
    <w:rsid w:val="00D40BC6"/>
    <w:rPr>
      <w:rFonts w:ascii="Consolas" w:eastAsia="Times New Roman" w:hAnsi="Consolas" w:cs="Consolas"/>
      <w:sz w:val="20"/>
      <w:szCs w:val="20"/>
      <w:lang w:val="en-GB" w:eastAsia="ja-JP"/>
    </w:rPr>
  </w:style>
  <w:style w:type="paragraph" w:styleId="38">
    <w:name w:val="index 3"/>
    <w:basedOn w:val="a1"/>
    <w:next w:val="a1"/>
    <w:uiPriority w:val="99"/>
    <w:semiHidden/>
    <w:unhideWhenUsed/>
    <w:rsid w:val="00D40BC6"/>
    <w:pPr>
      <w:spacing w:after="0"/>
      <w:ind w:left="600" w:hanging="200"/>
    </w:pPr>
  </w:style>
  <w:style w:type="paragraph" w:styleId="44">
    <w:name w:val="index 4"/>
    <w:basedOn w:val="a1"/>
    <w:next w:val="a1"/>
    <w:uiPriority w:val="99"/>
    <w:semiHidden/>
    <w:unhideWhenUsed/>
    <w:rsid w:val="00D40BC6"/>
    <w:pPr>
      <w:spacing w:after="0"/>
      <w:ind w:left="800" w:hanging="200"/>
    </w:pPr>
  </w:style>
  <w:style w:type="paragraph" w:styleId="54">
    <w:name w:val="index 5"/>
    <w:basedOn w:val="a1"/>
    <w:next w:val="a1"/>
    <w:uiPriority w:val="99"/>
    <w:semiHidden/>
    <w:unhideWhenUsed/>
    <w:rsid w:val="00D40BC6"/>
    <w:pPr>
      <w:spacing w:after="0"/>
      <w:ind w:left="1000" w:hanging="200"/>
    </w:pPr>
  </w:style>
  <w:style w:type="paragraph" w:styleId="61">
    <w:name w:val="index 6"/>
    <w:basedOn w:val="a1"/>
    <w:next w:val="a1"/>
    <w:uiPriority w:val="99"/>
    <w:semiHidden/>
    <w:unhideWhenUsed/>
    <w:rsid w:val="00D40BC6"/>
    <w:pPr>
      <w:spacing w:after="0"/>
      <w:ind w:left="1200" w:hanging="200"/>
    </w:pPr>
  </w:style>
  <w:style w:type="paragraph" w:styleId="71">
    <w:name w:val="index 7"/>
    <w:basedOn w:val="a1"/>
    <w:next w:val="a1"/>
    <w:uiPriority w:val="99"/>
    <w:semiHidden/>
    <w:unhideWhenUsed/>
    <w:rsid w:val="00D40BC6"/>
    <w:pPr>
      <w:spacing w:after="0"/>
      <w:ind w:left="1400" w:hanging="200"/>
    </w:pPr>
  </w:style>
  <w:style w:type="paragraph" w:styleId="81">
    <w:name w:val="index 8"/>
    <w:basedOn w:val="a1"/>
    <w:next w:val="a1"/>
    <w:uiPriority w:val="99"/>
    <w:semiHidden/>
    <w:unhideWhenUsed/>
    <w:rsid w:val="00D40BC6"/>
    <w:pPr>
      <w:spacing w:after="0"/>
      <w:ind w:left="1600" w:hanging="200"/>
    </w:pPr>
  </w:style>
  <w:style w:type="paragraph" w:styleId="91">
    <w:name w:val="index 9"/>
    <w:basedOn w:val="a1"/>
    <w:next w:val="a1"/>
    <w:uiPriority w:val="99"/>
    <w:semiHidden/>
    <w:unhideWhenUsed/>
    <w:rsid w:val="00D40BC6"/>
    <w:pPr>
      <w:spacing w:after="0"/>
      <w:ind w:left="1800" w:hanging="200"/>
    </w:pPr>
  </w:style>
  <w:style w:type="paragraph" w:styleId="afff1">
    <w:name w:val="index heading"/>
    <w:basedOn w:val="a1"/>
    <w:next w:val="11"/>
    <w:uiPriority w:val="99"/>
    <w:semiHidden/>
    <w:unhideWhenUsed/>
    <w:rsid w:val="00D40BC6"/>
    <w:rPr>
      <w:rFonts w:asciiTheme="majorHAnsi" w:eastAsiaTheme="majorEastAsia" w:hAnsiTheme="majorHAnsi" w:cstheme="majorBidi"/>
      <w:b/>
      <w:bCs/>
    </w:rPr>
  </w:style>
  <w:style w:type="paragraph" w:styleId="afff2">
    <w:name w:val="Intense Quote"/>
    <w:basedOn w:val="a1"/>
    <w:next w:val="a1"/>
    <w:link w:val="afff3"/>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3"/>
    <w:link w:val="afff2"/>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a0">
    <w:name w:val="List Bullet"/>
    <w:basedOn w:val="a1"/>
    <w:uiPriority w:val="99"/>
    <w:semiHidden/>
    <w:unhideWhenUsed/>
    <w:rsid w:val="00D40BC6"/>
    <w:pPr>
      <w:numPr>
        <w:numId w:val="27"/>
      </w:numPr>
      <w:contextualSpacing/>
    </w:pPr>
  </w:style>
  <w:style w:type="paragraph" w:styleId="20">
    <w:name w:val="List Bullet 2"/>
    <w:basedOn w:val="a1"/>
    <w:uiPriority w:val="99"/>
    <w:semiHidden/>
    <w:unhideWhenUsed/>
    <w:rsid w:val="00D40BC6"/>
    <w:pPr>
      <w:numPr>
        <w:numId w:val="28"/>
      </w:numPr>
      <w:contextualSpacing/>
    </w:pPr>
  </w:style>
  <w:style w:type="paragraph" w:styleId="30">
    <w:name w:val="List Bullet 3"/>
    <w:basedOn w:val="a1"/>
    <w:uiPriority w:val="99"/>
    <w:semiHidden/>
    <w:unhideWhenUsed/>
    <w:rsid w:val="00D40BC6"/>
    <w:pPr>
      <w:numPr>
        <w:numId w:val="29"/>
      </w:numPr>
      <w:contextualSpacing/>
    </w:pPr>
  </w:style>
  <w:style w:type="paragraph" w:styleId="40">
    <w:name w:val="List Bullet 4"/>
    <w:basedOn w:val="a1"/>
    <w:uiPriority w:val="99"/>
    <w:semiHidden/>
    <w:unhideWhenUsed/>
    <w:rsid w:val="00D40BC6"/>
    <w:pPr>
      <w:numPr>
        <w:numId w:val="30"/>
      </w:numPr>
      <w:contextualSpacing/>
    </w:pPr>
  </w:style>
  <w:style w:type="paragraph" w:styleId="50">
    <w:name w:val="List Bullet 5"/>
    <w:basedOn w:val="a1"/>
    <w:uiPriority w:val="99"/>
    <w:semiHidden/>
    <w:unhideWhenUsed/>
    <w:rsid w:val="00D40BC6"/>
    <w:pPr>
      <w:numPr>
        <w:numId w:val="31"/>
      </w:numPr>
      <w:contextualSpacing/>
    </w:pPr>
  </w:style>
  <w:style w:type="paragraph" w:styleId="afff4">
    <w:name w:val="List Continue"/>
    <w:basedOn w:val="a1"/>
    <w:uiPriority w:val="99"/>
    <w:semiHidden/>
    <w:unhideWhenUsed/>
    <w:rsid w:val="00D40BC6"/>
    <w:pPr>
      <w:spacing w:after="120"/>
      <w:ind w:left="283"/>
      <w:contextualSpacing/>
    </w:pPr>
  </w:style>
  <w:style w:type="paragraph" w:styleId="2b">
    <w:name w:val="List Continue 2"/>
    <w:basedOn w:val="a1"/>
    <w:uiPriority w:val="99"/>
    <w:semiHidden/>
    <w:unhideWhenUsed/>
    <w:rsid w:val="00D40BC6"/>
    <w:pPr>
      <w:spacing w:after="120"/>
      <w:ind w:left="566"/>
      <w:contextualSpacing/>
    </w:pPr>
  </w:style>
  <w:style w:type="paragraph" w:styleId="39">
    <w:name w:val="List Continue 3"/>
    <w:basedOn w:val="a1"/>
    <w:uiPriority w:val="99"/>
    <w:semiHidden/>
    <w:unhideWhenUsed/>
    <w:rsid w:val="00D40BC6"/>
    <w:pPr>
      <w:spacing w:after="120"/>
      <w:ind w:left="849"/>
      <w:contextualSpacing/>
    </w:pPr>
  </w:style>
  <w:style w:type="paragraph" w:styleId="45">
    <w:name w:val="List Continue 4"/>
    <w:basedOn w:val="a1"/>
    <w:uiPriority w:val="99"/>
    <w:semiHidden/>
    <w:unhideWhenUsed/>
    <w:rsid w:val="00D40BC6"/>
    <w:pPr>
      <w:spacing w:after="120"/>
      <w:ind w:left="1132"/>
      <w:contextualSpacing/>
    </w:pPr>
  </w:style>
  <w:style w:type="paragraph" w:styleId="55">
    <w:name w:val="List Continue 5"/>
    <w:basedOn w:val="a1"/>
    <w:uiPriority w:val="99"/>
    <w:semiHidden/>
    <w:unhideWhenUsed/>
    <w:rsid w:val="00D40BC6"/>
    <w:pPr>
      <w:spacing w:after="120"/>
      <w:ind w:left="1415"/>
      <w:contextualSpacing/>
    </w:pPr>
  </w:style>
  <w:style w:type="paragraph" w:styleId="a">
    <w:name w:val="List Number"/>
    <w:basedOn w:val="a1"/>
    <w:uiPriority w:val="99"/>
    <w:semiHidden/>
    <w:unhideWhenUsed/>
    <w:rsid w:val="00D40BC6"/>
    <w:pPr>
      <w:numPr>
        <w:numId w:val="32"/>
      </w:numPr>
      <w:contextualSpacing/>
    </w:pPr>
  </w:style>
  <w:style w:type="paragraph" w:styleId="2">
    <w:name w:val="List Number 2"/>
    <w:basedOn w:val="a1"/>
    <w:uiPriority w:val="99"/>
    <w:semiHidden/>
    <w:unhideWhenUsed/>
    <w:rsid w:val="00D40BC6"/>
    <w:pPr>
      <w:numPr>
        <w:numId w:val="33"/>
      </w:numPr>
      <w:contextualSpacing/>
    </w:pPr>
  </w:style>
  <w:style w:type="paragraph" w:styleId="3">
    <w:name w:val="List Number 3"/>
    <w:basedOn w:val="a1"/>
    <w:uiPriority w:val="99"/>
    <w:semiHidden/>
    <w:unhideWhenUsed/>
    <w:rsid w:val="00D40BC6"/>
    <w:pPr>
      <w:numPr>
        <w:numId w:val="34"/>
      </w:numPr>
      <w:contextualSpacing/>
    </w:pPr>
  </w:style>
  <w:style w:type="paragraph" w:styleId="4">
    <w:name w:val="List Number 4"/>
    <w:basedOn w:val="a1"/>
    <w:uiPriority w:val="99"/>
    <w:semiHidden/>
    <w:unhideWhenUsed/>
    <w:rsid w:val="00D40BC6"/>
    <w:pPr>
      <w:numPr>
        <w:numId w:val="35"/>
      </w:numPr>
      <w:contextualSpacing/>
    </w:pPr>
  </w:style>
  <w:style w:type="paragraph" w:styleId="5">
    <w:name w:val="List Number 5"/>
    <w:basedOn w:val="a1"/>
    <w:uiPriority w:val="99"/>
    <w:semiHidden/>
    <w:unhideWhenUsed/>
    <w:rsid w:val="00D40BC6"/>
    <w:pPr>
      <w:numPr>
        <w:numId w:val="36"/>
      </w:numPr>
      <w:contextualSpacing/>
    </w:pPr>
  </w:style>
  <w:style w:type="paragraph" w:styleId="afff5">
    <w:name w:val="macro"/>
    <w:link w:val="afff6"/>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afff6">
    <w:name w:val="宏文本 字符"/>
    <w:basedOn w:val="a3"/>
    <w:link w:val="afff5"/>
    <w:uiPriority w:val="99"/>
    <w:semiHidden/>
    <w:rsid w:val="00D40BC6"/>
    <w:rPr>
      <w:rFonts w:ascii="Consolas" w:eastAsia="Times New Roman" w:hAnsi="Consolas" w:cs="Consolas"/>
      <w:sz w:val="20"/>
      <w:szCs w:val="20"/>
      <w:lang w:val="en-GB" w:eastAsia="ja-JP"/>
    </w:rPr>
  </w:style>
  <w:style w:type="paragraph" w:styleId="afff7">
    <w:name w:val="Message Header"/>
    <w:basedOn w:val="a1"/>
    <w:link w:val="afff8"/>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3"/>
    <w:link w:val="afff7"/>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afff9">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afffa">
    <w:name w:val="Normal (Web)"/>
    <w:basedOn w:val="a1"/>
    <w:uiPriority w:val="99"/>
    <w:semiHidden/>
    <w:unhideWhenUsed/>
    <w:rsid w:val="00D40BC6"/>
    <w:rPr>
      <w:sz w:val="24"/>
      <w:szCs w:val="24"/>
    </w:rPr>
  </w:style>
  <w:style w:type="paragraph" w:styleId="afffb">
    <w:name w:val="Normal Indent"/>
    <w:basedOn w:val="a1"/>
    <w:uiPriority w:val="99"/>
    <w:semiHidden/>
    <w:unhideWhenUsed/>
    <w:rsid w:val="00D40BC6"/>
    <w:pPr>
      <w:ind w:left="720"/>
    </w:pPr>
  </w:style>
  <w:style w:type="paragraph" w:styleId="afffc">
    <w:name w:val="Note Heading"/>
    <w:basedOn w:val="a1"/>
    <w:next w:val="a1"/>
    <w:link w:val="afffd"/>
    <w:uiPriority w:val="99"/>
    <w:semiHidden/>
    <w:unhideWhenUsed/>
    <w:rsid w:val="00D40BC6"/>
    <w:pPr>
      <w:spacing w:after="0"/>
    </w:pPr>
  </w:style>
  <w:style w:type="character" w:customStyle="1" w:styleId="afffd">
    <w:name w:val="注释标题 字符"/>
    <w:basedOn w:val="a3"/>
    <w:link w:val="afffc"/>
    <w:uiPriority w:val="99"/>
    <w:semiHidden/>
    <w:rsid w:val="00D40BC6"/>
    <w:rPr>
      <w:rFonts w:ascii="Times New Roman" w:eastAsia="Times New Roman" w:hAnsi="Times New Roman" w:cs="Times New Roman"/>
      <w:sz w:val="20"/>
      <w:szCs w:val="20"/>
      <w:lang w:val="en-GB" w:eastAsia="ja-JP"/>
    </w:rPr>
  </w:style>
  <w:style w:type="paragraph" w:styleId="afffe">
    <w:name w:val="Plain Text"/>
    <w:basedOn w:val="a1"/>
    <w:link w:val="affff"/>
    <w:uiPriority w:val="99"/>
    <w:semiHidden/>
    <w:unhideWhenUsed/>
    <w:rsid w:val="00D40BC6"/>
    <w:pPr>
      <w:spacing w:after="0"/>
    </w:pPr>
    <w:rPr>
      <w:rFonts w:ascii="Consolas" w:hAnsi="Consolas" w:cs="Consolas"/>
      <w:sz w:val="21"/>
      <w:szCs w:val="21"/>
    </w:rPr>
  </w:style>
  <w:style w:type="character" w:customStyle="1" w:styleId="affff">
    <w:name w:val="纯文本 字符"/>
    <w:basedOn w:val="a3"/>
    <w:link w:val="afffe"/>
    <w:uiPriority w:val="99"/>
    <w:semiHidden/>
    <w:rsid w:val="00D40BC6"/>
    <w:rPr>
      <w:rFonts w:ascii="Consolas" w:eastAsia="Times New Roman" w:hAnsi="Consolas" w:cs="Consolas"/>
      <w:sz w:val="21"/>
      <w:szCs w:val="21"/>
      <w:lang w:val="en-GB" w:eastAsia="ja-JP"/>
    </w:rPr>
  </w:style>
  <w:style w:type="paragraph" w:styleId="affff0">
    <w:name w:val="Quote"/>
    <w:basedOn w:val="a1"/>
    <w:next w:val="a1"/>
    <w:link w:val="affff1"/>
    <w:uiPriority w:val="29"/>
    <w:qFormat/>
    <w:rsid w:val="00D40BC6"/>
    <w:pPr>
      <w:spacing w:before="200" w:after="160"/>
      <w:ind w:left="864" w:right="864"/>
      <w:jc w:val="center"/>
    </w:pPr>
    <w:rPr>
      <w:i/>
      <w:iCs/>
      <w:color w:val="404040" w:themeColor="text1" w:themeTint="BF"/>
    </w:rPr>
  </w:style>
  <w:style w:type="character" w:customStyle="1" w:styleId="affff1">
    <w:name w:val="引用 字符"/>
    <w:basedOn w:val="a3"/>
    <w:link w:val="affff0"/>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affff2">
    <w:name w:val="Salutation"/>
    <w:basedOn w:val="a1"/>
    <w:next w:val="a1"/>
    <w:link w:val="affff3"/>
    <w:uiPriority w:val="99"/>
    <w:semiHidden/>
    <w:unhideWhenUsed/>
    <w:rsid w:val="00D40BC6"/>
  </w:style>
  <w:style w:type="character" w:customStyle="1" w:styleId="affff3">
    <w:name w:val="称呼 字符"/>
    <w:basedOn w:val="a3"/>
    <w:link w:val="affff2"/>
    <w:uiPriority w:val="99"/>
    <w:semiHidden/>
    <w:rsid w:val="00D40BC6"/>
    <w:rPr>
      <w:rFonts w:ascii="Times New Roman" w:eastAsia="Times New Roman" w:hAnsi="Times New Roman" w:cs="Times New Roman"/>
      <w:sz w:val="20"/>
      <w:szCs w:val="20"/>
      <w:lang w:val="en-GB" w:eastAsia="ja-JP"/>
    </w:rPr>
  </w:style>
  <w:style w:type="paragraph" w:styleId="affff4">
    <w:name w:val="Signature"/>
    <w:basedOn w:val="a1"/>
    <w:link w:val="affff5"/>
    <w:uiPriority w:val="99"/>
    <w:semiHidden/>
    <w:unhideWhenUsed/>
    <w:rsid w:val="00D40BC6"/>
    <w:pPr>
      <w:spacing w:after="0"/>
      <w:ind w:left="4252"/>
    </w:pPr>
  </w:style>
  <w:style w:type="character" w:customStyle="1" w:styleId="affff5">
    <w:name w:val="签名 字符"/>
    <w:basedOn w:val="a3"/>
    <w:link w:val="affff4"/>
    <w:uiPriority w:val="99"/>
    <w:semiHidden/>
    <w:rsid w:val="00D40BC6"/>
    <w:rPr>
      <w:rFonts w:ascii="Times New Roman" w:eastAsia="Times New Roman" w:hAnsi="Times New Roman" w:cs="Times New Roman"/>
      <w:sz w:val="20"/>
      <w:szCs w:val="20"/>
      <w:lang w:val="en-GB" w:eastAsia="ja-JP"/>
    </w:rPr>
  </w:style>
  <w:style w:type="paragraph" w:styleId="affff6">
    <w:name w:val="Subtitle"/>
    <w:basedOn w:val="a1"/>
    <w:next w:val="a1"/>
    <w:link w:val="affff7"/>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3"/>
    <w:link w:val="affff6"/>
    <w:uiPriority w:val="11"/>
    <w:rsid w:val="00D40BC6"/>
    <w:rPr>
      <w:rFonts w:eastAsiaTheme="minorEastAsia"/>
      <w:color w:val="5A5A5A" w:themeColor="text1" w:themeTint="A5"/>
      <w:spacing w:val="15"/>
      <w:lang w:val="en-GB" w:eastAsia="ja-JP"/>
    </w:rPr>
  </w:style>
  <w:style w:type="paragraph" w:styleId="affff8">
    <w:name w:val="table of authorities"/>
    <w:basedOn w:val="a1"/>
    <w:next w:val="a1"/>
    <w:uiPriority w:val="99"/>
    <w:semiHidden/>
    <w:unhideWhenUsed/>
    <w:rsid w:val="00D40BC6"/>
    <w:pPr>
      <w:spacing w:after="0"/>
      <w:ind w:left="200" w:hanging="200"/>
    </w:pPr>
  </w:style>
  <w:style w:type="paragraph" w:styleId="affff9">
    <w:name w:val="Title"/>
    <w:basedOn w:val="a1"/>
    <w:next w:val="a1"/>
    <w:link w:val="affffa"/>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affffa">
    <w:name w:val="标题 字符"/>
    <w:basedOn w:val="a3"/>
    <w:link w:val="affff9"/>
    <w:uiPriority w:val="10"/>
    <w:rsid w:val="00D40BC6"/>
    <w:rPr>
      <w:rFonts w:asciiTheme="majorHAnsi" w:eastAsiaTheme="majorEastAsia" w:hAnsiTheme="majorHAnsi" w:cstheme="majorBidi"/>
      <w:spacing w:val="-10"/>
      <w:kern w:val="28"/>
      <w:sz w:val="56"/>
      <w:szCs w:val="56"/>
      <w:lang w:val="en-GB" w:eastAsia="ja-JP"/>
    </w:rPr>
  </w:style>
  <w:style w:type="paragraph" w:styleId="affffb">
    <w:name w:val="toa heading"/>
    <w:basedOn w:val="a1"/>
    <w:next w:val="a1"/>
    <w:uiPriority w:val="99"/>
    <w:semiHidden/>
    <w:unhideWhenUsed/>
    <w:rsid w:val="00D40BC6"/>
    <w:pPr>
      <w:spacing w:before="120"/>
    </w:pPr>
    <w:rPr>
      <w:rFonts w:asciiTheme="majorHAnsi" w:eastAsiaTheme="majorEastAsia" w:hAnsiTheme="majorHAnsi" w:cstheme="majorBidi"/>
      <w:b/>
      <w:bCs/>
      <w:sz w:val="24"/>
      <w:szCs w:val="24"/>
    </w:rPr>
  </w:style>
  <w:style w:type="paragraph" w:styleId="14">
    <w:name w:val="toc 1"/>
    <w:basedOn w:val="a1"/>
    <w:next w:val="a1"/>
    <w:uiPriority w:val="39"/>
    <w:semiHidden/>
    <w:unhideWhenUsed/>
    <w:rsid w:val="00D40BC6"/>
    <w:pPr>
      <w:spacing w:after="100"/>
    </w:pPr>
  </w:style>
  <w:style w:type="paragraph" w:styleId="2c">
    <w:name w:val="toc 2"/>
    <w:basedOn w:val="a1"/>
    <w:next w:val="a1"/>
    <w:uiPriority w:val="39"/>
    <w:semiHidden/>
    <w:unhideWhenUsed/>
    <w:rsid w:val="00D40BC6"/>
    <w:pPr>
      <w:spacing w:after="100"/>
      <w:ind w:left="200"/>
    </w:pPr>
  </w:style>
  <w:style w:type="paragraph" w:styleId="3a">
    <w:name w:val="toc 3"/>
    <w:basedOn w:val="a1"/>
    <w:next w:val="a1"/>
    <w:semiHidden/>
    <w:unhideWhenUsed/>
    <w:rsid w:val="00D40BC6"/>
    <w:pPr>
      <w:spacing w:after="100"/>
      <w:ind w:left="400"/>
    </w:pPr>
  </w:style>
  <w:style w:type="paragraph" w:styleId="46">
    <w:name w:val="toc 4"/>
    <w:basedOn w:val="a1"/>
    <w:next w:val="a1"/>
    <w:uiPriority w:val="39"/>
    <w:semiHidden/>
    <w:unhideWhenUsed/>
    <w:rsid w:val="00D40BC6"/>
    <w:pPr>
      <w:spacing w:after="100"/>
      <w:ind w:left="600"/>
    </w:pPr>
  </w:style>
  <w:style w:type="paragraph" w:styleId="56">
    <w:name w:val="toc 5"/>
    <w:basedOn w:val="a1"/>
    <w:next w:val="a1"/>
    <w:uiPriority w:val="39"/>
    <w:semiHidden/>
    <w:unhideWhenUsed/>
    <w:rsid w:val="00D40BC6"/>
    <w:pPr>
      <w:spacing w:after="100"/>
      <w:ind w:left="800"/>
    </w:pPr>
  </w:style>
  <w:style w:type="paragraph" w:styleId="62">
    <w:name w:val="toc 6"/>
    <w:basedOn w:val="a1"/>
    <w:next w:val="a1"/>
    <w:uiPriority w:val="39"/>
    <w:semiHidden/>
    <w:unhideWhenUsed/>
    <w:rsid w:val="00D40BC6"/>
    <w:pPr>
      <w:spacing w:after="100"/>
      <w:ind w:left="1000"/>
    </w:pPr>
  </w:style>
  <w:style w:type="paragraph" w:styleId="72">
    <w:name w:val="toc 7"/>
    <w:basedOn w:val="a1"/>
    <w:next w:val="a1"/>
    <w:uiPriority w:val="39"/>
    <w:semiHidden/>
    <w:unhideWhenUsed/>
    <w:rsid w:val="00D40BC6"/>
    <w:pPr>
      <w:spacing w:after="100"/>
      <w:ind w:left="1200"/>
    </w:pPr>
  </w:style>
  <w:style w:type="paragraph" w:styleId="82">
    <w:name w:val="toc 8"/>
    <w:basedOn w:val="a1"/>
    <w:next w:val="a1"/>
    <w:uiPriority w:val="39"/>
    <w:semiHidden/>
    <w:unhideWhenUsed/>
    <w:rsid w:val="00D40BC6"/>
    <w:pPr>
      <w:spacing w:after="100"/>
      <w:ind w:left="1400"/>
    </w:pPr>
  </w:style>
  <w:style w:type="paragraph" w:styleId="92">
    <w:name w:val="toc 9"/>
    <w:basedOn w:val="a1"/>
    <w:next w:val="a1"/>
    <w:uiPriority w:val="39"/>
    <w:semiHidden/>
    <w:unhideWhenUsed/>
    <w:rsid w:val="00D40BC6"/>
    <w:pPr>
      <w:spacing w:after="100"/>
      <w:ind w:left="1600"/>
    </w:pPr>
  </w:style>
  <w:style w:type="paragraph" w:styleId="TOC">
    <w:name w:val="TOC Heading"/>
    <w:basedOn w:val="1"/>
    <w:next w:val="a1"/>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E2390828-B26D-4400-8D13-20192845D0A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65</TotalTime>
  <Pages>15</Pages>
  <Words>3689</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NEC - Rao</cp:lastModifiedBy>
  <cp:revision>57</cp:revision>
  <dcterms:created xsi:type="dcterms:W3CDTF">2025-07-21T11:05:00Z</dcterms:created>
  <dcterms:modified xsi:type="dcterms:W3CDTF">2025-07-23T09:51:00Z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ies>
</file>