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宋体"/>
          <w:lang w:eastAsia="zh-CN"/>
        </w:rPr>
        <w:t>30</w:t>
      </w:r>
      <w:r w:rsidRPr="001D3F22">
        <w:t>][</w:t>
      </w:r>
      <w:r w:rsidRPr="001D3F22">
        <w:rPr>
          <w:rFonts w:eastAsia="宋体"/>
          <w:lang w:eastAsia="zh-CN"/>
        </w:rPr>
        <w:t>21</w:t>
      </w:r>
      <w:r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74E36C6C" w14:textId="77777777" w:rsidR="00150C37" w:rsidRPr="001D3F22" w:rsidRDefault="00150C37" w:rsidP="00150C37">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宋体"/>
          <w:lang w:eastAsia="zh-CN"/>
        </w:rPr>
      </w:pPr>
    </w:p>
    <w:p w14:paraId="04FBC0FD" w14:textId="7FCB0E83" w:rsidR="00B307C1" w:rsidRPr="00F05BDC" w:rsidRDefault="00F05BDC" w:rsidP="00F05BDC">
      <w:pPr>
        <w:spacing w:after="120"/>
        <w:jc w:val="both"/>
        <w:rPr>
          <w:rFonts w:eastAsia="宋体"/>
          <w:lang w:eastAsia="zh-CN"/>
        </w:rPr>
      </w:pPr>
      <w:r>
        <w:rPr>
          <w:rFonts w:eastAsia="宋体"/>
          <w:lang w:eastAsia="zh-CN"/>
        </w:rPr>
        <w:t>Companies are invited to provide comments/additional issues in the below table by 31</w:t>
      </w:r>
      <w:r w:rsidRPr="00DB6500">
        <w:rPr>
          <w:rFonts w:eastAsia="宋体"/>
          <w:vertAlign w:val="superscript"/>
          <w:lang w:eastAsia="zh-CN"/>
        </w:rPr>
        <w:t>st</w:t>
      </w:r>
      <w:r>
        <w:rPr>
          <w:rFonts w:eastAsia="宋体"/>
          <w:lang w:eastAsia="zh-CN"/>
        </w:rPr>
        <w:t xml:space="preserve"> July, 2025</w:t>
      </w:r>
      <w:r w:rsidR="009C5BAB">
        <w:rPr>
          <w:rFonts w:eastAsia="宋体"/>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904D7C" w:rsidRPr="00D45311" w14:paraId="6A77353E" w14:textId="77777777" w:rsidTr="00E762C3">
        <w:trPr>
          <w:trHeight w:val="132"/>
        </w:trPr>
        <w:tc>
          <w:tcPr>
            <w:tcW w:w="1229" w:type="dxa"/>
            <w:shd w:val="clear" w:color="auto" w:fill="D9D9D9"/>
          </w:tcPr>
          <w:p w14:paraId="3C678163" w14:textId="77777777" w:rsidR="00904D7C" w:rsidRPr="00D45311" w:rsidRDefault="00904D7C" w:rsidP="00E762C3">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762C3">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762C3">
            <w:pPr>
              <w:pStyle w:val="a2"/>
              <w:keepNext/>
              <w:jc w:val="center"/>
              <w:rPr>
                <w:b/>
                <w:bCs/>
                <w:lang w:val="en-US"/>
              </w:rPr>
            </w:pPr>
            <w:r w:rsidRPr="00D45311">
              <w:rPr>
                <w:b/>
                <w:bCs/>
                <w:lang w:val="en-US"/>
              </w:rPr>
              <w:t>Rapporteur response</w:t>
            </w:r>
          </w:p>
        </w:tc>
      </w:tr>
      <w:tr w:rsidR="00A40E0F" w:rsidRPr="00D45311" w14:paraId="3FEA00E0" w14:textId="77777777" w:rsidTr="00E762C3">
        <w:trPr>
          <w:trHeight w:val="127"/>
        </w:trPr>
        <w:tc>
          <w:tcPr>
            <w:tcW w:w="1229" w:type="dxa"/>
            <w:shd w:val="clear" w:color="auto" w:fill="auto"/>
          </w:tcPr>
          <w:p w14:paraId="1B0AF633" w14:textId="1DAD86EE" w:rsidR="00A40E0F" w:rsidRPr="009D7C3B" w:rsidRDefault="00A40E0F" w:rsidP="00A40E0F">
            <w:pPr>
              <w:pStyle w:val="a2"/>
              <w:keepNext/>
              <w:jc w:val="left"/>
              <w:rPr>
                <w:rFonts w:ascii="Times New Roman" w:hAnsi="Times New Roman"/>
                <w:bCs/>
                <w:lang w:val="en-US"/>
              </w:rPr>
            </w:pPr>
            <w:r>
              <w:rPr>
                <w:rFonts w:ascii="Times New Roman" w:eastAsia="等线" w:hAnsi="Times New Roman"/>
                <w:bCs/>
                <w:lang w:val="en-US"/>
              </w:rPr>
              <w:t>vivo #1</w:t>
            </w:r>
          </w:p>
        </w:tc>
        <w:tc>
          <w:tcPr>
            <w:tcW w:w="5287" w:type="dxa"/>
          </w:tcPr>
          <w:p w14:paraId="251E1E12" w14:textId="77777777" w:rsidR="00A40E0F" w:rsidRPr="00335F27" w:rsidRDefault="00A40E0F" w:rsidP="00A40E0F">
            <w:pPr>
              <w:overflowPunct/>
              <w:autoSpaceDE/>
              <w:autoSpaceDN/>
              <w:adjustRightInd/>
              <w:textAlignment w:val="auto"/>
              <w:rPr>
                <w:rFonts w:eastAsia="宋体"/>
                <w:b/>
                <w:bCs/>
                <w:noProof/>
                <w:lang w:eastAsia="zh-CN"/>
              </w:rPr>
            </w:pPr>
            <w:r>
              <w:rPr>
                <w:rFonts w:eastAsia="宋体" w:hint="eastAsia"/>
                <w:b/>
                <w:bCs/>
                <w:noProof/>
                <w:lang w:eastAsia="zh-CN"/>
              </w:rPr>
              <w:t>C</w:t>
            </w:r>
            <w:r>
              <w:rPr>
                <w:rFonts w:eastAsia="宋体"/>
                <w:b/>
                <w:bCs/>
                <w:noProof/>
                <w:lang w:eastAsia="zh-CN"/>
              </w:rPr>
              <w:t>R:</w:t>
            </w:r>
          </w:p>
          <w:p w14:paraId="0F746891"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if DCP monitoring is configured for the active DL BWP</w:t>
            </w:r>
            <w:r w:rsidRPr="00335F27">
              <w:rPr>
                <w:rFonts w:eastAsia="宋体"/>
                <w:lang w:eastAsia="en-US"/>
              </w:rPr>
              <w:t xml:space="preserve"> </w:t>
            </w:r>
            <w:r w:rsidRPr="00335F27">
              <w:rPr>
                <w:rFonts w:eastAsia="宋体"/>
                <w:noProof/>
                <w:lang w:eastAsia="en-US"/>
              </w:rPr>
              <w:t>as specified in TS 38.213 [6], clause 10.3</w:t>
            </w:r>
            <w:ins w:id="1" w:author="Apple (Rapp)" w:date="2025-02-24T14:02:00Z">
              <w:r w:rsidRPr="00335F27">
                <w:rPr>
                  <w:rFonts w:eastAsia="宋体"/>
                  <w:noProof/>
                  <w:lang w:eastAsia="en-US"/>
                </w:rPr>
                <w:t>, or if LP-WUS monitoring is configured as specified in TS 38.213 [6], clause 10.</w:t>
              </w:r>
            </w:ins>
            <w:ins w:id="2" w:author="Apple (Rapp)" w:date="2025-02-24T14:03:00Z">
              <w:r w:rsidRPr="00335F27">
                <w:rPr>
                  <w:rFonts w:eastAsia="宋体"/>
                  <w:noProof/>
                  <w:lang w:eastAsia="en-US"/>
                </w:rPr>
                <w:t>X</w:t>
              </w:r>
            </w:ins>
            <w:r w:rsidRPr="00335F27">
              <w:rPr>
                <w:rFonts w:eastAsia="宋体"/>
                <w:noProof/>
                <w:lang w:eastAsia="en-US"/>
              </w:rPr>
              <w:t>; and</w:t>
            </w:r>
          </w:p>
          <w:p w14:paraId="7FDC35D9"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the current symbol n occurs within </w:t>
            </w:r>
            <w:r w:rsidRPr="00335F27">
              <w:rPr>
                <w:rFonts w:eastAsia="宋体"/>
                <w:i/>
                <w:noProof/>
                <w:lang w:eastAsia="en-US"/>
              </w:rPr>
              <w:t>drx-onDurationTimer</w:t>
            </w:r>
            <w:r w:rsidRPr="00335F27">
              <w:rPr>
                <w:rFonts w:eastAsia="宋体"/>
                <w:noProof/>
                <w:lang w:eastAsia="en-US"/>
              </w:rPr>
              <w:t xml:space="preserve"> duration; and</w:t>
            </w:r>
          </w:p>
          <w:p w14:paraId="3E0AC85C" w14:textId="77777777" w:rsidR="00A40E0F" w:rsidRPr="00335F27" w:rsidRDefault="00A40E0F" w:rsidP="00A40E0F">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w:t>
            </w:r>
            <w:r w:rsidRPr="00335F27">
              <w:rPr>
                <w:rFonts w:eastAsia="宋体"/>
                <w:i/>
                <w:noProof/>
                <w:lang w:eastAsia="en-US"/>
              </w:rPr>
              <w:t>drx-onDurationTimer</w:t>
            </w:r>
            <w:r w:rsidRPr="00335F27">
              <w:rPr>
                <w:rFonts w:eastAsia="宋体"/>
                <w:noProof/>
                <w:lang w:eastAsia="en-US"/>
              </w:rPr>
              <w:t xml:space="preserve"> associated with </w:t>
            </w:r>
            <w:r w:rsidRPr="00602B5D">
              <w:rPr>
                <w:rFonts w:eastAsia="宋体"/>
                <w:noProof/>
                <w:lang w:eastAsia="en-US"/>
              </w:rPr>
              <w:t>the current DRX cycle</w:t>
            </w:r>
            <w:r w:rsidRPr="00335F27">
              <w:rPr>
                <w:rFonts w:eastAsia="宋体"/>
                <w:noProof/>
                <w:lang w:eastAsia="en-US"/>
              </w:rPr>
              <w:t xml:space="preserve"> is not started as specified in this clause:</w:t>
            </w:r>
          </w:p>
          <w:p w14:paraId="3EB53515" w14:textId="12F0DAF1" w:rsidR="00A40E0F" w:rsidRPr="00335F27" w:rsidRDefault="00A40E0F" w:rsidP="00A40E0F">
            <w:pPr>
              <w:overflowPunct/>
              <w:autoSpaceDE/>
              <w:autoSpaceDN/>
              <w:adjustRightInd/>
              <w:ind w:left="851" w:hanging="284"/>
              <w:textAlignment w:val="auto"/>
              <w:rPr>
                <w:rFonts w:eastAsia="宋体"/>
                <w:noProof/>
                <w:lang w:eastAsia="en-US"/>
              </w:rPr>
            </w:pPr>
            <w:r w:rsidRPr="00335F27">
              <w:rPr>
                <w:rFonts w:eastAsia="宋体"/>
                <w:noProof/>
                <w:lang w:eastAsia="en-US"/>
              </w:rPr>
              <w:t>2&gt;</w:t>
            </w:r>
            <w:r w:rsidRPr="00335F27">
              <w:rPr>
                <w:rFonts w:eastAsia="宋体"/>
                <w:noProof/>
                <w:lang w:eastAsia="en-US"/>
              </w:rPr>
              <w:tab/>
              <w:t xml:space="preserve">if the MAC entity would not be in Active Time considering </w:t>
            </w:r>
            <w:proofErr w:type="spellStart"/>
            <w:ins w:id="3" w:author="vivo-Chenli" w:date="2025-07-17T10:58:00Z">
              <w:r w:rsidR="00B9301A" w:rsidRPr="00861F71">
                <w:rPr>
                  <w:rFonts w:eastAsia="等线"/>
                  <w:bCs/>
                  <w:i/>
                  <w:iCs/>
                </w:rPr>
                <w:t>lpwus-PDCCHMonitoringTimer</w:t>
              </w:r>
              <w:proofErr w:type="spellEnd"/>
              <w:r w:rsidR="00B9301A">
                <w:rPr>
                  <w:rFonts w:eastAsia="等线"/>
                  <w:bCs/>
                  <w:i/>
                  <w:iCs/>
                </w:rPr>
                <w:t xml:space="preserve"> </w:t>
              </w:r>
              <w:r w:rsidR="00B9301A">
                <w:rPr>
                  <w:rFonts w:eastAsia="等线"/>
                  <w:bCs/>
                </w:rPr>
                <w:t xml:space="preserve">is not running </w:t>
              </w:r>
              <w:r w:rsidR="00B9301A" w:rsidRPr="00B9301A">
                <w:rPr>
                  <w:rFonts w:eastAsia="等线"/>
                  <w:bCs/>
                </w:rPr>
                <w:t>(</w:t>
              </w:r>
              <w:r w:rsidR="00B9301A">
                <w:rPr>
                  <w:rFonts w:eastAsia="等线"/>
                  <w:bCs/>
                </w:rPr>
                <w:t>if configured</w:t>
              </w:r>
              <w:r w:rsidR="00B9301A" w:rsidRPr="00B9301A">
                <w:rPr>
                  <w:rFonts w:eastAsia="等线"/>
                  <w:bCs/>
                </w:rPr>
                <w:t>)/</w:t>
              </w:r>
            </w:ins>
            <w:r w:rsidRPr="00335F27">
              <w:rPr>
                <w:rFonts w:eastAsia="宋体"/>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A40E0F">
            <w:pPr>
              <w:pStyle w:val="a2"/>
              <w:keepNext/>
              <w:jc w:val="left"/>
              <w:rPr>
                <w:rFonts w:ascii="Times New Roman" w:hAnsi="Times New Roman"/>
                <w:bCs/>
                <w:lang w:val="en-US"/>
              </w:rPr>
            </w:pPr>
            <w:r w:rsidRPr="00335F27">
              <w:rPr>
                <w:rFonts w:ascii="Times New Roman" w:eastAsia="等线" w:hAnsi="Times New Roman"/>
                <w:b/>
              </w:rPr>
              <w:t>Comment:</w:t>
            </w:r>
            <w:r w:rsidRPr="00861F71">
              <w:rPr>
                <w:rFonts w:ascii="Times New Roman" w:eastAsia="等线" w:hAnsi="Times New Roman"/>
                <w:b/>
              </w:rPr>
              <w:t xml:space="preserve"> </w:t>
            </w:r>
            <w:r w:rsidRPr="00861F71">
              <w:rPr>
                <w:rFonts w:ascii="Times New Roman" w:eastAsia="等线" w:hAnsi="Times New Roman"/>
                <w:bCs/>
              </w:rPr>
              <w:t>for Option 1-2, when LP-WUS is received and</w:t>
            </w:r>
            <w:r w:rsidRPr="00861F71">
              <w:rPr>
                <w:rFonts w:ascii="Times New Roman" w:eastAsia="等线" w:hAnsi="Times New Roman"/>
                <w:bCs/>
                <w:i/>
                <w:iCs/>
              </w:rPr>
              <w:t xml:space="preserve"> </w:t>
            </w:r>
            <w:proofErr w:type="spellStart"/>
            <w:r w:rsidRPr="00861F71">
              <w:rPr>
                <w:rFonts w:ascii="Times New Roman" w:eastAsia="等线" w:hAnsi="Times New Roman"/>
                <w:bCs/>
                <w:i/>
                <w:iCs/>
              </w:rPr>
              <w:t>lpwus-PDCCHMonitoringTimer</w:t>
            </w:r>
            <w:proofErr w:type="spellEnd"/>
            <w:r w:rsidRPr="00861F71">
              <w:rPr>
                <w:rFonts w:ascii="Times New Roman" w:eastAsia="等线" w:hAnsi="Times New Roman"/>
                <w:bCs/>
              </w:rPr>
              <w:t xml:space="preserve"> is indicated to be started, the MAC entity would also be in Active Time</w:t>
            </w:r>
            <w:r w:rsidR="00382A4E">
              <w:rPr>
                <w:rFonts w:ascii="Times New Roman" w:eastAsia="等线" w:hAnsi="Times New Roman"/>
                <w:bCs/>
              </w:rPr>
              <w:t xml:space="preserve">, which should be excluded for the case of </w:t>
            </w:r>
            <w:r w:rsidRPr="00861F71">
              <w:rPr>
                <w:rFonts w:ascii="Times New Roman" w:eastAsia="等线" w:hAnsi="Times New Roman"/>
                <w:bCs/>
              </w:rPr>
              <w:t>“</w:t>
            </w:r>
            <w:r w:rsidRPr="00861F71">
              <w:rPr>
                <w:rFonts w:ascii="Times New Roman" w:eastAsia="宋体" w:hAnsi="Times New Roman"/>
                <w:noProof/>
                <w:lang w:eastAsia="en-US"/>
              </w:rPr>
              <w:t xml:space="preserve"> </w:t>
            </w:r>
            <w:r w:rsidRPr="00335F27">
              <w:rPr>
                <w:rFonts w:ascii="Times New Roman" w:eastAsia="宋体" w:hAnsi="Times New Roman"/>
                <w:noProof/>
                <w:lang w:eastAsia="en-US"/>
              </w:rPr>
              <w:t>MAC entity would not be in Active Time</w:t>
            </w:r>
            <w:r w:rsidRPr="00861F71">
              <w:rPr>
                <w:rFonts w:ascii="Times New Roman" w:eastAsia="等线" w:hAnsi="Times New Roman"/>
                <w:bCs/>
              </w:rPr>
              <w:t>”</w:t>
            </w:r>
            <w:r w:rsidR="00382A4E">
              <w:rPr>
                <w:rFonts w:ascii="Times New Roman" w:eastAsia="等线" w:hAnsi="Times New Roman"/>
                <w:bCs/>
              </w:rPr>
              <w:t xml:space="preserve">. The corresponding change is made above. </w:t>
            </w:r>
          </w:p>
        </w:tc>
        <w:tc>
          <w:tcPr>
            <w:tcW w:w="3340" w:type="dxa"/>
          </w:tcPr>
          <w:p w14:paraId="57324E13" w14:textId="77777777" w:rsidR="00A40E0F" w:rsidRPr="009D7C3B" w:rsidRDefault="00A40E0F" w:rsidP="00A40E0F">
            <w:pPr>
              <w:pStyle w:val="a2"/>
              <w:keepNext/>
              <w:jc w:val="left"/>
              <w:rPr>
                <w:rFonts w:ascii="Times New Roman" w:hAnsi="Times New Roman"/>
                <w:bCs/>
                <w:lang w:val="en-US"/>
              </w:rPr>
            </w:pPr>
          </w:p>
        </w:tc>
      </w:tr>
      <w:tr w:rsidR="00904D7C" w:rsidRPr="00D45311" w14:paraId="06B18E13" w14:textId="77777777" w:rsidTr="00E762C3">
        <w:trPr>
          <w:trHeight w:val="127"/>
        </w:trPr>
        <w:tc>
          <w:tcPr>
            <w:tcW w:w="1229" w:type="dxa"/>
            <w:shd w:val="clear" w:color="auto" w:fill="auto"/>
          </w:tcPr>
          <w:p w14:paraId="0F306047" w14:textId="77777777" w:rsidR="00904D7C" w:rsidRPr="009D7C3B" w:rsidRDefault="00904D7C" w:rsidP="00E762C3">
            <w:pPr>
              <w:pStyle w:val="a2"/>
              <w:keepNext/>
              <w:jc w:val="left"/>
              <w:rPr>
                <w:rFonts w:ascii="Times New Roman" w:hAnsi="Times New Roman"/>
                <w:bCs/>
                <w:lang w:val="en-US"/>
              </w:rPr>
            </w:pPr>
          </w:p>
        </w:tc>
        <w:tc>
          <w:tcPr>
            <w:tcW w:w="5287" w:type="dxa"/>
          </w:tcPr>
          <w:p w14:paraId="4DEA4189" w14:textId="77777777" w:rsidR="00904D7C" w:rsidRPr="009D7C3B" w:rsidRDefault="00904D7C" w:rsidP="00E762C3">
            <w:pPr>
              <w:pStyle w:val="a2"/>
              <w:keepNext/>
              <w:jc w:val="left"/>
              <w:rPr>
                <w:rFonts w:ascii="Times New Roman" w:hAnsi="Times New Roman"/>
                <w:bCs/>
                <w:lang w:val="en-US"/>
              </w:rPr>
            </w:pPr>
          </w:p>
        </w:tc>
        <w:tc>
          <w:tcPr>
            <w:tcW w:w="3340" w:type="dxa"/>
          </w:tcPr>
          <w:p w14:paraId="2EE0F206" w14:textId="77777777" w:rsidR="00904D7C" w:rsidRPr="009D7C3B" w:rsidRDefault="00904D7C" w:rsidP="00E762C3">
            <w:pPr>
              <w:pStyle w:val="a2"/>
              <w:keepNext/>
              <w:jc w:val="left"/>
              <w:rPr>
                <w:rFonts w:ascii="Times New Roman" w:hAnsi="Times New Roman"/>
                <w:bCs/>
                <w:lang w:val="en-US"/>
              </w:rPr>
            </w:pPr>
          </w:p>
        </w:tc>
      </w:tr>
      <w:tr w:rsidR="00904D7C" w:rsidRPr="00D45311" w14:paraId="258E5325" w14:textId="77777777" w:rsidTr="00E762C3">
        <w:trPr>
          <w:trHeight w:val="127"/>
        </w:trPr>
        <w:tc>
          <w:tcPr>
            <w:tcW w:w="1229" w:type="dxa"/>
            <w:shd w:val="clear" w:color="auto" w:fill="auto"/>
          </w:tcPr>
          <w:p w14:paraId="64A423BA" w14:textId="77777777" w:rsidR="00904D7C" w:rsidRPr="009D7C3B" w:rsidRDefault="00904D7C" w:rsidP="00E762C3">
            <w:pPr>
              <w:pStyle w:val="a2"/>
              <w:keepNext/>
              <w:jc w:val="left"/>
              <w:rPr>
                <w:rFonts w:ascii="Times New Roman" w:hAnsi="Times New Roman"/>
                <w:bCs/>
                <w:lang w:val="en-US"/>
              </w:rPr>
            </w:pPr>
          </w:p>
        </w:tc>
        <w:tc>
          <w:tcPr>
            <w:tcW w:w="5287" w:type="dxa"/>
          </w:tcPr>
          <w:p w14:paraId="07FB7296" w14:textId="77777777" w:rsidR="00904D7C" w:rsidRPr="009D7C3B" w:rsidRDefault="00904D7C" w:rsidP="00E762C3">
            <w:pPr>
              <w:pStyle w:val="a2"/>
              <w:keepNext/>
              <w:jc w:val="left"/>
              <w:rPr>
                <w:rFonts w:ascii="Times New Roman" w:hAnsi="Times New Roman"/>
                <w:bCs/>
                <w:lang w:val="en-US"/>
              </w:rPr>
            </w:pPr>
          </w:p>
        </w:tc>
        <w:tc>
          <w:tcPr>
            <w:tcW w:w="3340" w:type="dxa"/>
          </w:tcPr>
          <w:p w14:paraId="54679A11" w14:textId="77777777" w:rsidR="00904D7C" w:rsidRPr="009D7C3B" w:rsidRDefault="00904D7C" w:rsidP="00E762C3">
            <w:pPr>
              <w:pStyle w:val="a2"/>
              <w:keepNext/>
              <w:jc w:val="left"/>
              <w:rPr>
                <w:rFonts w:ascii="Times New Roman" w:hAnsi="Times New Roman"/>
                <w:bCs/>
                <w:lang w:val="en-US"/>
              </w:rPr>
            </w:pPr>
          </w:p>
        </w:tc>
      </w:tr>
      <w:tr w:rsidR="00904D7C" w:rsidRPr="00D45311" w14:paraId="429D16FB" w14:textId="77777777" w:rsidTr="00E762C3">
        <w:trPr>
          <w:trHeight w:val="127"/>
        </w:trPr>
        <w:tc>
          <w:tcPr>
            <w:tcW w:w="1229" w:type="dxa"/>
            <w:shd w:val="clear" w:color="auto" w:fill="auto"/>
          </w:tcPr>
          <w:p w14:paraId="60188B88" w14:textId="77777777" w:rsidR="00904D7C" w:rsidRPr="009D7C3B" w:rsidRDefault="00904D7C" w:rsidP="00E762C3">
            <w:pPr>
              <w:pStyle w:val="a2"/>
              <w:keepNext/>
              <w:jc w:val="left"/>
              <w:rPr>
                <w:rFonts w:ascii="Times New Roman" w:hAnsi="Times New Roman"/>
                <w:bCs/>
                <w:lang w:val="en-US"/>
              </w:rPr>
            </w:pPr>
          </w:p>
        </w:tc>
        <w:tc>
          <w:tcPr>
            <w:tcW w:w="5287" w:type="dxa"/>
          </w:tcPr>
          <w:p w14:paraId="28ADB920" w14:textId="77777777" w:rsidR="00904D7C" w:rsidRPr="009D7C3B" w:rsidRDefault="00904D7C" w:rsidP="00E762C3">
            <w:pPr>
              <w:pStyle w:val="a2"/>
              <w:keepNext/>
              <w:jc w:val="left"/>
              <w:rPr>
                <w:rFonts w:ascii="Times New Roman" w:hAnsi="Times New Roman"/>
                <w:bCs/>
                <w:lang w:val="en-US"/>
              </w:rPr>
            </w:pPr>
          </w:p>
        </w:tc>
        <w:tc>
          <w:tcPr>
            <w:tcW w:w="3340" w:type="dxa"/>
          </w:tcPr>
          <w:p w14:paraId="2BA3B680" w14:textId="77777777" w:rsidR="00904D7C" w:rsidRPr="009D7C3B" w:rsidRDefault="00904D7C" w:rsidP="00E762C3">
            <w:pPr>
              <w:pStyle w:val="a2"/>
              <w:keepNext/>
              <w:jc w:val="left"/>
              <w:rPr>
                <w:rFonts w:ascii="Times New Roman" w:hAnsi="Times New Roman"/>
                <w:bCs/>
                <w:lang w:val="en-US"/>
              </w:rPr>
            </w:pPr>
          </w:p>
        </w:tc>
      </w:tr>
      <w:tr w:rsidR="00904D7C" w:rsidRPr="00D45311" w14:paraId="0CA12616" w14:textId="77777777" w:rsidTr="00E762C3">
        <w:trPr>
          <w:trHeight w:val="127"/>
        </w:trPr>
        <w:tc>
          <w:tcPr>
            <w:tcW w:w="1229" w:type="dxa"/>
            <w:shd w:val="clear" w:color="auto" w:fill="auto"/>
          </w:tcPr>
          <w:p w14:paraId="1F8763CB" w14:textId="77777777" w:rsidR="00904D7C" w:rsidRPr="009D7C3B" w:rsidRDefault="00904D7C" w:rsidP="00E762C3">
            <w:pPr>
              <w:pStyle w:val="a2"/>
              <w:keepNext/>
              <w:jc w:val="left"/>
              <w:rPr>
                <w:rFonts w:ascii="Times New Roman" w:hAnsi="Times New Roman"/>
                <w:bCs/>
                <w:lang w:val="en-US"/>
              </w:rPr>
            </w:pPr>
          </w:p>
        </w:tc>
        <w:tc>
          <w:tcPr>
            <w:tcW w:w="5287" w:type="dxa"/>
          </w:tcPr>
          <w:p w14:paraId="280C1699" w14:textId="77777777" w:rsidR="00904D7C" w:rsidRPr="009D7C3B" w:rsidRDefault="00904D7C" w:rsidP="00E762C3">
            <w:pPr>
              <w:pStyle w:val="a2"/>
              <w:keepNext/>
              <w:jc w:val="left"/>
              <w:rPr>
                <w:rFonts w:ascii="Times New Roman" w:hAnsi="Times New Roman"/>
                <w:bCs/>
                <w:lang w:val="en-US"/>
              </w:rPr>
            </w:pPr>
          </w:p>
        </w:tc>
        <w:tc>
          <w:tcPr>
            <w:tcW w:w="3340" w:type="dxa"/>
          </w:tcPr>
          <w:p w14:paraId="72CBB9BB" w14:textId="77777777" w:rsidR="00904D7C" w:rsidRPr="009D7C3B" w:rsidRDefault="00904D7C" w:rsidP="00E762C3">
            <w:pPr>
              <w:pStyle w:val="a2"/>
              <w:keepNext/>
              <w:jc w:val="left"/>
              <w:rPr>
                <w:rFonts w:ascii="Times New Roman" w:hAnsi="Times New Roman"/>
                <w:bCs/>
                <w:lang w:val="en-US"/>
              </w:rPr>
            </w:pPr>
          </w:p>
        </w:tc>
      </w:tr>
      <w:tr w:rsidR="00904D7C" w:rsidRPr="00D45311" w14:paraId="46144496" w14:textId="77777777" w:rsidTr="00E762C3">
        <w:trPr>
          <w:trHeight w:val="127"/>
        </w:trPr>
        <w:tc>
          <w:tcPr>
            <w:tcW w:w="1229" w:type="dxa"/>
            <w:shd w:val="clear" w:color="auto" w:fill="auto"/>
          </w:tcPr>
          <w:p w14:paraId="1D3EC3BB" w14:textId="77777777" w:rsidR="00904D7C" w:rsidRPr="009D7C3B" w:rsidRDefault="00904D7C" w:rsidP="00E762C3">
            <w:pPr>
              <w:pStyle w:val="a2"/>
              <w:keepNext/>
              <w:jc w:val="left"/>
              <w:rPr>
                <w:rFonts w:ascii="Times New Roman" w:hAnsi="Times New Roman"/>
                <w:bCs/>
                <w:lang w:val="en-US"/>
              </w:rPr>
            </w:pPr>
          </w:p>
        </w:tc>
        <w:tc>
          <w:tcPr>
            <w:tcW w:w="5287" w:type="dxa"/>
          </w:tcPr>
          <w:p w14:paraId="0BE79715" w14:textId="77777777" w:rsidR="00904D7C" w:rsidRPr="009D7C3B" w:rsidRDefault="00904D7C" w:rsidP="00E762C3">
            <w:pPr>
              <w:pStyle w:val="a2"/>
              <w:keepNext/>
              <w:jc w:val="left"/>
              <w:rPr>
                <w:rFonts w:ascii="Times New Roman" w:hAnsi="Times New Roman"/>
                <w:bCs/>
                <w:lang w:val="en-US"/>
              </w:rPr>
            </w:pPr>
          </w:p>
        </w:tc>
        <w:tc>
          <w:tcPr>
            <w:tcW w:w="3340" w:type="dxa"/>
          </w:tcPr>
          <w:p w14:paraId="4E9BB24E" w14:textId="77777777" w:rsidR="00904D7C" w:rsidRPr="009D7C3B" w:rsidRDefault="00904D7C" w:rsidP="00E762C3">
            <w:pPr>
              <w:pStyle w:val="a2"/>
              <w:keepNext/>
              <w:jc w:val="left"/>
              <w:rPr>
                <w:rFonts w:ascii="Times New Roman" w:hAnsi="Times New Roman"/>
                <w:bCs/>
                <w:lang w:val="en-US"/>
              </w:rPr>
            </w:pPr>
          </w:p>
        </w:tc>
      </w:tr>
      <w:tr w:rsidR="00904D7C" w:rsidRPr="00D45311" w14:paraId="77894051" w14:textId="77777777" w:rsidTr="00E762C3">
        <w:trPr>
          <w:trHeight w:val="127"/>
        </w:trPr>
        <w:tc>
          <w:tcPr>
            <w:tcW w:w="1229" w:type="dxa"/>
            <w:shd w:val="clear" w:color="auto" w:fill="auto"/>
          </w:tcPr>
          <w:p w14:paraId="1297F7B3" w14:textId="77777777" w:rsidR="00904D7C" w:rsidRPr="009D7C3B" w:rsidRDefault="00904D7C" w:rsidP="00E762C3">
            <w:pPr>
              <w:pStyle w:val="a2"/>
              <w:keepNext/>
              <w:jc w:val="left"/>
              <w:rPr>
                <w:rFonts w:ascii="Times New Roman" w:hAnsi="Times New Roman"/>
                <w:bCs/>
                <w:lang w:val="en-US"/>
              </w:rPr>
            </w:pPr>
          </w:p>
        </w:tc>
        <w:tc>
          <w:tcPr>
            <w:tcW w:w="5287" w:type="dxa"/>
          </w:tcPr>
          <w:p w14:paraId="6B065342" w14:textId="77777777" w:rsidR="00904D7C" w:rsidRPr="009D7C3B" w:rsidRDefault="00904D7C" w:rsidP="00E762C3">
            <w:pPr>
              <w:pStyle w:val="a2"/>
              <w:keepNext/>
              <w:jc w:val="left"/>
              <w:rPr>
                <w:rFonts w:ascii="Times New Roman" w:hAnsi="Times New Roman"/>
                <w:bCs/>
                <w:lang w:val="en-US"/>
              </w:rPr>
            </w:pPr>
          </w:p>
        </w:tc>
        <w:tc>
          <w:tcPr>
            <w:tcW w:w="3340" w:type="dxa"/>
          </w:tcPr>
          <w:p w14:paraId="6CB504E2" w14:textId="77777777" w:rsidR="00904D7C" w:rsidRPr="009D7C3B" w:rsidRDefault="00904D7C" w:rsidP="00E762C3">
            <w:pPr>
              <w:pStyle w:val="a2"/>
              <w:keepNext/>
              <w:jc w:val="left"/>
              <w:rPr>
                <w:rFonts w:ascii="Times New Roman" w:hAnsi="Times New Roman"/>
                <w:bCs/>
                <w:lang w:val="en-US"/>
              </w:rPr>
            </w:pPr>
          </w:p>
        </w:tc>
      </w:tr>
      <w:tr w:rsidR="00904D7C" w:rsidRPr="00D45311" w14:paraId="7316B3E9" w14:textId="77777777" w:rsidTr="00E762C3">
        <w:trPr>
          <w:trHeight w:val="127"/>
        </w:trPr>
        <w:tc>
          <w:tcPr>
            <w:tcW w:w="1229" w:type="dxa"/>
            <w:shd w:val="clear" w:color="auto" w:fill="auto"/>
          </w:tcPr>
          <w:p w14:paraId="67756B1E" w14:textId="77777777" w:rsidR="00904D7C" w:rsidRPr="009D7C3B" w:rsidRDefault="00904D7C" w:rsidP="00E762C3">
            <w:pPr>
              <w:pStyle w:val="a2"/>
              <w:keepNext/>
              <w:jc w:val="left"/>
              <w:rPr>
                <w:rFonts w:ascii="Times New Roman" w:hAnsi="Times New Roman"/>
                <w:bCs/>
                <w:lang w:val="en-US"/>
              </w:rPr>
            </w:pPr>
          </w:p>
        </w:tc>
        <w:tc>
          <w:tcPr>
            <w:tcW w:w="5287" w:type="dxa"/>
          </w:tcPr>
          <w:p w14:paraId="1E9B5C4E" w14:textId="77777777" w:rsidR="00904D7C" w:rsidRPr="009D7C3B" w:rsidRDefault="00904D7C" w:rsidP="00E762C3">
            <w:pPr>
              <w:pStyle w:val="a2"/>
              <w:keepNext/>
              <w:jc w:val="left"/>
              <w:rPr>
                <w:rFonts w:ascii="Times New Roman" w:hAnsi="Times New Roman"/>
                <w:bCs/>
                <w:lang w:val="en-US"/>
              </w:rPr>
            </w:pPr>
          </w:p>
        </w:tc>
        <w:tc>
          <w:tcPr>
            <w:tcW w:w="3340" w:type="dxa"/>
          </w:tcPr>
          <w:p w14:paraId="4930E039" w14:textId="77777777" w:rsidR="00904D7C" w:rsidRPr="009D7C3B" w:rsidRDefault="00904D7C" w:rsidP="00E762C3">
            <w:pPr>
              <w:pStyle w:val="a2"/>
              <w:keepNext/>
              <w:jc w:val="left"/>
              <w:rPr>
                <w:rFonts w:ascii="Times New Roman" w:hAnsi="Times New Roman"/>
                <w:bCs/>
                <w:lang w:val="en-US"/>
              </w:rPr>
            </w:pPr>
          </w:p>
        </w:tc>
      </w:tr>
      <w:tr w:rsidR="00904D7C" w:rsidRPr="00D45311" w14:paraId="77045513" w14:textId="77777777" w:rsidTr="00E762C3">
        <w:trPr>
          <w:trHeight w:val="127"/>
        </w:trPr>
        <w:tc>
          <w:tcPr>
            <w:tcW w:w="1229" w:type="dxa"/>
            <w:shd w:val="clear" w:color="auto" w:fill="auto"/>
          </w:tcPr>
          <w:p w14:paraId="4900DD3E" w14:textId="77777777" w:rsidR="00904D7C" w:rsidRPr="009D7C3B" w:rsidRDefault="00904D7C" w:rsidP="00E762C3">
            <w:pPr>
              <w:pStyle w:val="a2"/>
              <w:keepNext/>
              <w:jc w:val="left"/>
              <w:rPr>
                <w:rFonts w:ascii="Times New Roman" w:hAnsi="Times New Roman"/>
                <w:bCs/>
                <w:lang w:val="en-US"/>
              </w:rPr>
            </w:pPr>
          </w:p>
        </w:tc>
        <w:tc>
          <w:tcPr>
            <w:tcW w:w="5287" w:type="dxa"/>
          </w:tcPr>
          <w:p w14:paraId="41346712" w14:textId="77777777" w:rsidR="00904D7C" w:rsidRPr="009D7C3B" w:rsidRDefault="00904D7C" w:rsidP="00E762C3">
            <w:pPr>
              <w:pStyle w:val="a2"/>
              <w:keepNext/>
              <w:jc w:val="left"/>
              <w:rPr>
                <w:rFonts w:ascii="Times New Roman" w:hAnsi="Times New Roman"/>
                <w:bCs/>
                <w:lang w:val="en-US"/>
              </w:rPr>
            </w:pPr>
          </w:p>
        </w:tc>
        <w:tc>
          <w:tcPr>
            <w:tcW w:w="3340" w:type="dxa"/>
          </w:tcPr>
          <w:p w14:paraId="1262E553" w14:textId="77777777" w:rsidR="00904D7C" w:rsidRPr="009D7C3B" w:rsidRDefault="00904D7C" w:rsidP="00E762C3">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4" w:author="Apple (Rapp) - RAN2#130 agreements" w:date="2025-07-09T17:37:00Z"/>
              </w:rPr>
            </w:pPr>
            <w:ins w:id="5"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 w:author="Apple (Rapp) - RAN2#130 agreements" w:date="2025-07-09T17:44:00Z">
              <w:r w:rsidR="003344E8" w:rsidRPr="00FA4674">
                <w:t>specification</w:t>
              </w:r>
            </w:ins>
            <w:ins w:id="7" w:author="Apple (Rapp) - RAN2#130 agreements" w:date="2025-07-09T17:37:00Z">
              <w:r w:rsidRPr="00FA4674">
                <w:t>.</w:t>
              </w:r>
            </w:ins>
          </w:p>
          <w:p w14:paraId="2ADF6709" w14:textId="578158EC" w:rsidR="0070405B" w:rsidRDefault="0070405B" w:rsidP="007730AB">
            <w:pPr>
              <w:pStyle w:val="EditorsNote"/>
              <w:ind w:left="1701" w:hanging="1417"/>
              <w:rPr>
                <w:ins w:id="8" w:author="Apple (Rapp) - RAN2#130 agreements" w:date="2025-07-09T17:44:00Z"/>
              </w:rPr>
            </w:pPr>
            <w:ins w:id="9" w:author="Apple (Rapp) - RAN2#130 agreements" w:date="2025-07-09T17:44:00Z">
              <w:r>
                <w:t>&lt;Dual DRX group&gt;</w:t>
              </w:r>
            </w:ins>
          </w:p>
          <w:p w14:paraId="5DD06AED" w14:textId="77777777" w:rsidR="007730AB" w:rsidRPr="00055CE9" w:rsidRDefault="007730AB" w:rsidP="007730AB">
            <w:pPr>
              <w:pStyle w:val="EditorsNote"/>
              <w:ind w:left="1701" w:hanging="1417"/>
              <w:rPr>
                <w:ins w:id="10" w:author="Apple (Rapp) - RAN2#130 agreements" w:date="2025-07-09T17:37:00Z"/>
                <w:lang w:val="en-US"/>
              </w:rPr>
            </w:pPr>
            <w:ins w:id="11"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12" w:author="Apple (Rapp) - RAN2#130 agreements" w:date="2025-07-09T17:42:00Z"/>
              </w:rPr>
            </w:pPr>
            <w:ins w:id="13"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14" w:author="Apple (Rapp) - RAN2#130 agreements" w:date="2025-07-09T17:44:00Z"/>
              </w:rPr>
            </w:pPr>
            <w:ins w:id="15" w:author="Apple (Rapp) - RAN2#130 agreements" w:date="2025-07-09T17:44:00Z">
              <w:r>
                <w:t>&lt;Option 1-1&gt;</w:t>
              </w:r>
            </w:ins>
          </w:p>
          <w:p w14:paraId="71663AD2" w14:textId="232317E4" w:rsidR="007730AB" w:rsidRPr="00A04E5D" w:rsidRDefault="007730AB" w:rsidP="007730AB">
            <w:pPr>
              <w:pStyle w:val="EditorsNote"/>
              <w:ind w:left="1701" w:hanging="1417"/>
              <w:rPr>
                <w:ins w:id="16" w:author="Apple (Rapp) - RAN2#130 agreements" w:date="2025-07-09T17:38:00Z"/>
              </w:rPr>
            </w:pPr>
            <w:ins w:id="17" w:author="Apple (Rapp) - RAN2#130 agreements" w:date="2025-07-09T17:38:00Z">
              <w:r w:rsidRPr="00FA4674">
                <w:t>Editor’s NOTE:</w:t>
              </w:r>
              <w:r>
                <w:tab/>
                <w:t xml:space="preserve">The case where LP-WUS monitoring is configured without </w:t>
              </w:r>
              <w:proofErr w:type="spellStart"/>
              <w:r w:rsidRPr="006B3D11">
                <w:rPr>
                  <w:i/>
                  <w:iCs/>
                  <w:rPrChange w:id="18"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19" w:author="Apple (Rapp) - RAN2#130 agreements" w:date="2025-07-09T17:38:00Z"/>
              </w:rPr>
            </w:pPr>
            <w:ins w:id="20"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21" w:author="Apple (Rapp) - RAN2#130 agreements" w:date="2025-07-09T17:38:00Z"/>
              </w:rPr>
            </w:pPr>
            <w:ins w:id="22"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23" w:author="Apple (Rapp) - RAN2#130 agreements" w:date="2025-07-09T17:45:00Z"/>
              </w:rPr>
            </w:pPr>
            <w:ins w:id="24" w:author="Apple (Rapp) - RAN2#130 agreements" w:date="2025-07-09T17:45:00Z">
              <w:r>
                <w:t>&lt;Option 1-2&gt;</w:t>
              </w:r>
            </w:ins>
          </w:p>
          <w:p w14:paraId="3B4A3394" w14:textId="77777777" w:rsidR="006B3D11" w:rsidRDefault="006B3D11" w:rsidP="006B3D11">
            <w:pPr>
              <w:pStyle w:val="EditorsNote"/>
              <w:ind w:left="1701" w:hanging="1417"/>
              <w:rPr>
                <w:ins w:id="25" w:author="Apple (Rapp) - RAN2#130 agreements" w:date="2025-07-09T17:39:00Z"/>
              </w:rPr>
            </w:pPr>
            <w:ins w:id="26" w:author="Apple (Rapp) - RAN2#130 agreements" w:date="2025-07-09T17:39:00Z">
              <w:r w:rsidRPr="00FA4674">
                <w:t>Editor’s NOTE:</w:t>
              </w:r>
              <w:r>
                <w:tab/>
                <w:t xml:space="preserve">The case where </w:t>
              </w:r>
              <w:proofErr w:type="spellStart"/>
              <w:r w:rsidRPr="006B3D11">
                <w:rPr>
                  <w:i/>
                  <w:iCs/>
                  <w:rPrChange w:id="27" w:author="Apple (Rapp) - RAN2#130 agreements" w:date="2025-07-09T17:40:00Z">
                    <w:rPr/>
                  </w:rPrChange>
                </w:rPr>
                <w:t>lpwus-PDCCHMonitoringTimer</w:t>
              </w:r>
              <w:proofErr w:type="spellEnd"/>
              <w:r w:rsidRPr="006B3D11">
                <w:rPr>
                  <w:i/>
                  <w:iCs/>
                  <w:rPrChange w:id="28"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29" w:author="Apple (Rapp) - RAN2#130 agreements" w:date="2025-07-09T17:39:00Z"/>
                <w:lang w:eastAsia="zh-CN"/>
              </w:rPr>
            </w:pPr>
            <w:ins w:id="30"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31" w:author="Apple (Rapp) - RAN2#130 agreements" w:date="2025-07-09T17:39:00Z"/>
                <w:lang w:eastAsia="zh-CN"/>
              </w:rPr>
            </w:pPr>
            <w:ins w:id="32"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33"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34"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bookmarkEnd w:id="34"/>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lastRenderedPageBreak/>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f"/>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CA4283">
        <w:trPr>
          <w:trHeight w:val="132"/>
        </w:trPr>
        <w:tc>
          <w:tcPr>
            <w:tcW w:w="1229" w:type="dxa"/>
            <w:shd w:val="clear" w:color="auto" w:fill="D9D9D9"/>
          </w:tcPr>
          <w:p w14:paraId="4E4D9B44" w14:textId="77777777" w:rsidR="00633632" w:rsidRPr="00D45311" w:rsidRDefault="00633632" w:rsidP="00CA4283">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CA4283">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CA4283">
            <w:pPr>
              <w:pStyle w:val="a2"/>
              <w:keepNext/>
              <w:jc w:val="center"/>
              <w:rPr>
                <w:b/>
                <w:bCs/>
                <w:lang w:val="en-US"/>
              </w:rPr>
            </w:pPr>
            <w:r w:rsidRPr="00D45311">
              <w:rPr>
                <w:b/>
                <w:bCs/>
                <w:lang w:val="en-US"/>
              </w:rPr>
              <w:t>Rapporteur response</w:t>
            </w:r>
          </w:p>
        </w:tc>
      </w:tr>
      <w:tr w:rsidR="00344230" w:rsidRPr="00D45311" w14:paraId="0FE1E95C" w14:textId="77777777" w:rsidTr="00CA4283">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等线"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CA4283">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等线" w:hAnsi="Times New Roman" w:hint="eastAsia"/>
                <w:bCs/>
                <w:lang w:val="en-US"/>
              </w:rPr>
              <w:t>v</w:t>
            </w:r>
            <w:r>
              <w:rPr>
                <w:rFonts w:ascii="Times New Roman" w:eastAsia="等线"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等线" w:hAnsi="Times New Roman"/>
                <w:bCs/>
                <w:lang w:val="en-US"/>
              </w:rPr>
              <w:t xml:space="preserve">For LP-WUS option 1-2, whether only one </w:t>
            </w:r>
            <w:r w:rsidR="00602B5D">
              <w:rPr>
                <w:rFonts w:ascii="Times New Roman" w:eastAsia="等线" w:hAnsi="Times New Roman"/>
                <w:bCs/>
                <w:lang w:val="en-US"/>
              </w:rPr>
              <w:t xml:space="preserve">LP-WUS </w:t>
            </w:r>
            <w:r>
              <w:rPr>
                <w:rFonts w:ascii="Times New Roman" w:eastAsia="等线" w:hAnsi="Times New Roman"/>
                <w:bCs/>
                <w:lang w:val="en-US"/>
              </w:rPr>
              <w:t xml:space="preserve">cycle is supported or two LP-WUS cycle, e.g. long LP-WUS cycle and short LP-WUS cycle </w:t>
            </w:r>
            <w:r>
              <w:rPr>
                <w:rFonts w:ascii="Times New Roman" w:eastAsia="等线" w:hAnsi="Times New Roman" w:hint="eastAsia"/>
                <w:bCs/>
                <w:lang w:val="en-US"/>
              </w:rPr>
              <w:t>are</w:t>
            </w:r>
            <w:r>
              <w:rPr>
                <w:rFonts w:ascii="Times New Roman" w:eastAsia="等线"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CA4283">
        <w:trPr>
          <w:trHeight w:val="127"/>
        </w:trPr>
        <w:tc>
          <w:tcPr>
            <w:tcW w:w="1229" w:type="dxa"/>
            <w:shd w:val="clear" w:color="auto" w:fill="auto"/>
          </w:tcPr>
          <w:p w14:paraId="4223F4A9" w14:textId="77777777" w:rsidR="00531B31" w:rsidRPr="009D7C3B" w:rsidRDefault="00531B31" w:rsidP="00531B31">
            <w:pPr>
              <w:pStyle w:val="a2"/>
              <w:keepNext/>
              <w:jc w:val="left"/>
              <w:rPr>
                <w:rFonts w:ascii="Times New Roman" w:hAnsi="Times New Roman"/>
                <w:bCs/>
                <w:lang w:val="en-US"/>
              </w:rPr>
            </w:pPr>
          </w:p>
        </w:tc>
        <w:tc>
          <w:tcPr>
            <w:tcW w:w="5287" w:type="dxa"/>
          </w:tcPr>
          <w:p w14:paraId="786DD6A0" w14:textId="77777777" w:rsidR="00531B31" w:rsidRPr="009D7C3B" w:rsidRDefault="00531B31" w:rsidP="00531B31">
            <w:pPr>
              <w:pStyle w:val="a2"/>
              <w:keepNext/>
              <w:jc w:val="left"/>
              <w:rPr>
                <w:rFonts w:ascii="Times New Roman" w:hAnsi="Times New Roman"/>
                <w:bCs/>
                <w:lang w:val="en-US"/>
              </w:rPr>
            </w:pP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CA4283">
        <w:trPr>
          <w:trHeight w:val="127"/>
        </w:trPr>
        <w:tc>
          <w:tcPr>
            <w:tcW w:w="1229" w:type="dxa"/>
            <w:shd w:val="clear" w:color="auto" w:fill="auto"/>
          </w:tcPr>
          <w:p w14:paraId="2DB3C05F" w14:textId="77777777" w:rsidR="00531B31" w:rsidRPr="009D7C3B" w:rsidRDefault="00531B31" w:rsidP="00531B31">
            <w:pPr>
              <w:pStyle w:val="a2"/>
              <w:keepNext/>
              <w:jc w:val="left"/>
              <w:rPr>
                <w:rFonts w:ascii="Times New Roman" w:hAnsi="Times New Roman"/>
                <w:bCs/>
                <w:lang w:val="en-US"/>
              </w:rPr>
            </w:pPr>
          </w:p>
        </w:tc>
        <w:tc>
          <w:tcPr>
            <w:tcW w:w="5287" w:type="dxa"/>
          </w:tcPr>
          <w:p w14:paraId="63E7D73F" w14:textId="77777777" w:rsidR="00531B31" w:rsidRPr="009D7C3B" w:rsidRDefault="00531B31" w:rsidP="00531B31">
            <w:pPr>
              <w:pStyle w:val="a2"/>
              <w:keepNext/>
              <w:jc w:val="left"/>
              <w:rPr>
                <w:rFonts w:ascii="Times New Roman" w:hAnsi="Times New Roman"/>
                <w:bCs/>
                <w:lang w:val="en-US"/>
              </w:rPr>
            </w:pP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531B31" w:rsidRPr="00D45311" w14:paraId="255DF8C3" w14:textId="77777777" w:rsidTr="00CA4283">
        <w:trPr>
          <w:trHeight w:val="127"/>
        </w:trPr>
        <w:tc>
          <w:tcPr>
            <w:tcW w:w="1229" w:type="dxa"/>
            <w:shd w:val="clear" w:color="auto" w:fill="auto"/>
          </w:tcPr>
          <w:p w14:paraId="74EC7DCA" w14:textId="77777777" w:rsidR="00531B31" w:rsidRPr="009D7C3B" w:rsidRDefault="00531B31" w:rsidP="00531B31">
            <w:pPr>
              <w:pStyle w:val="a2"/>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a2"/>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a2"/>
              <w:keepNext/>
              <w:jc w:val="left"/>
              <w:rPr>
                <w:rFonts w:ascii="Times New Roman" w:hAnsi="Times New Roman"/>
                <w:bCs/>
                <w:lang w:val="en-US"/>
              </w:rPr>
            </w:pPr>
          </w:p>
        </w:tc>
      </w:tr>
      <w:tr w:rsidR="00531B31" w:rsidRPr="00D45311" w14:paraId="217012CF" w14:textId="77777777" w:rsidTr="00CA4283">
        <w:trPr>
          <w:trHeight w:val="127"/>
        </w:trPr>
        <w:tc>
          <w:tcPr>
            <w:tcW w:w="1229" w:type="dxa"/>
            <w:shd w:val="clear" w:color="auto" w:fill="auto"/>
          </w:tcPr>
          <w:p w14:paraId="211D0DC2" w14:textId="77777777" w:rsidR="00531B31" w:rsidRPr="009D7C3B" w:rsidRDefault="00531B31" w:rsidP="00531B31">
            <w:pPr>
              <w:pStyle w:val="a2"/>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a2"/>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a2"/>
              <w:keepNext/>
              <w:jc w:val="left"/>
              <w:rPr>
                <w:rFonts w:ascii="Times New Roman" w:hAnsi="Times New Roman"/>
                <w:bCs/>
                <w:lang w:val="en-US"/>
              </w:rPr>
            </w:pPr>
          </w:p>
        </w:tc>
      </w:tr>
      <w:tr w:rsidR="00531B31" w:rsidRPr="00D45311" w14:paraId="1F7E7ABC" w14:textId="77777777" w:rsidTr="00CA4283">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CA4283">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E762C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lastRenderedPageBreak/>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E762C3">
        <w:tc>
          <w:tcPr>
            <w:tcW w:w="1276" w:type="dxa"/>
          </w:tcPr>
          <w:p w14:paraId="516FA0AC" w14:textId="77777777" w:rsidR="00182A40" w:rsidRPr="00B10971" w:rsidRDefault="00182A40"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273CCFD" w14:textId="77777777" w:rsidR="00182A40" w:rsidRDefault="00182A40" w:rsidP="00E762C3">
            <w:pPr>
              <w:rPr>
                <w:rFonts w:eastAsia="等线"/>
                <w:b/>
                <w:bCs/>
                <w:lang w:eastAsia="zh-CN"/>
              </w:rPr>
            </w:pPr>
            <w:r>
              <w:rPr>
                <w:rFonts w:eastAsia="等线"/>
                <w:b/>
                <w:bCs/>
                <w:lang w:eastAsia="zh-CN"/>
              </w:rPr>
              <w:t>Yes/No</w:t>
            </w:r>
          </w:p>
        </w:tc>
        <w:tc>
          <w:tcPr>
            <w:tcW w:w="5926" w:type="dxa"/>
          </w:tcPr>
          <w:p w14:paraId="6F8BCBF7" w14:textId="77777777" w:rsidR="00182A40" w:rsidRPr="00B10971" w:rsidRDefault="00182A40" w:rsidP="00E762C3">
            <w:pPr>
              <w:rPr>
                <w:rFonts w:eastAsia="等线"/>
                <w:b/>
                <w:bCs/>
                <w:lang w:eastAsia="zh-CN"/>
              </w:rPr>
            </w:pPr>
            <w:r>
              <w:rPr>
                <w:rFonts w:eastAsia="等线"/>
                <w:b/>
                <w:bCs/>
                <w:lang w:eastAsia="zh-CN"/>
              </w:rPr>
              <w:t>Comments, if any</w:t>
            </w:r>
          </w:p>
        </w:tc>
      </w:tr>
      <w:tr w:rsidR="00182A40" w14:paraId="05361A75" w14:textId="77777777" w:rsidTr="00E762C3">
        <w:tc>
          <w:tcPr>
            <w:tcW w:w="1276" w:type="dxa"/>
          </w:tcPr>
          <w:p w14:paraId="267AC77E" w14:textId="27EB074E" w:rsidR="00182A40" w:rsidRDefault="00212334"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4F43E4D2" w14:textId="2BB19695" w:rsidR="00182A40" w:rsidRDefault="00212334" w:rsidP="00E762C3">
            <w:pPr>
              <w:rPr>
                <w:rFonts w:eastAsia="等线"/>
                <w:lang w:eastAsia="zh-CN"/>
              </w:rPr>
            </w:pPr>
            <w:r>
              <w:rPr>
                <w:rFonts w:eastAsia="等线" w:hint="eastAsia"/>
                <w:lang w:eastAsia="zh-CN"/>
              </w:rPr>
              <w:t>Yes</w:t>
            </w:r>
          </w:p>
        </w:tc>
        <w:tc>
          <w:tcPr>
            <w:tcW w:w="5926" w:type="dxa"/>
          </w:tcPr>
          <w:p w14:paraId="7AAE2108" w14:textId="4686AB02" w:rsidR="00182A40" w:rsidRDefault="00212334" w:rsidP="00E762C3">
            <w:pPr>
              <w:rPr>
                <w:rFonts w:eastAsia="等线"/>
                <w:lang w:eastAsia="zh-CN"/>
              </w:rPr>
            </w:pPr>
            <w:r w:rsidRPr="00212334">
              <w:rPr>
                <w:rFonts w:eastAsia="等线"/>
                <w:lang w:eastAsia="zh-CN"/>
              </w:rPr>
              <w:t>Support of LP-WUS with dual DRX group would be beneficial for UE power saving.</w:t>
            </w:r>
          </w:p>
        </w:tc>
      </w:tr>
      <w:tr w:rsidR="009B56AF" w14:paraId="64D9B7EA" w14:textId="77777777" w:rsidTr="00E762C3">
        <w:tc>
          <w:tcPr>
            <w:tcW w:w="1276" w:type="dxa"/>
          </w:tcPr>
          <w:p w14:paraId="07A1B939" w14:textId="53821666"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624B7474" w14:textId="4CD90FC3" w:rsidR="009B56AF" w:rsidRDefault="00966AED" w:rsidP="009B56AF">
            <w:pPr>
              <w:rPr>
                <w:rFonts w:eastAsia="等线"/>
                <w:lang w:eastAsia="zh-CN"/>
              </w:rPr>
            </w:pPr>
            <w:r>
              <w:rPr>
                <w:rFonts w:eastAsia="等线"/>
                <w:lang w:eastAsia="zh-CN"/>
              </w:rPr>
              <w:t>See comments</w:t>
            </w:r>
          </w:p>
        </w:tc>
        <w:tc>
          <w:tcPr>
            <w:tcW w:w="5926" w:type="dxa"/>
          </w:tcPr>
          <w:p w14:paraId="62363E77" w14:textId="61A7F393" w:rsidR="00A014D6" w:rsidRDefault="00A014D6" w:rsidP="009B56AF">
            <w:pPr>
              <w:rPr>
                <w:bCs/>
              </w:rPr>
            </w:pPr>
            <w:r>
              <w:rPr>
                <w:rFonts w:eastAsia="等线"/>
                <w:lang w:eastAsia="zh-CN"/>
              </w:rPr>
              <w:t xml:space="preserve">Supporting LP-WUS with dual DRX group may need more discussion on multiple details in both RAN1 and RAN2, e.g. </w:t>
            </w:r>
            <w:r w:rsidR="006A551C">
              <w:rPr>
                <w:rFonts w:eastAsia="等线"/>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等线"/>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等线"/>
                <w:lang w:eastAsia="zh-CN"/>
              </w:rPr>
            </w:pPr>
            <w:r>
              <w:rPr>
                <w:rFonts w:eastAsia="等线"/>
                <w:lang w:eastAsia="zh-CN"/>
              </w:rPr>
              <w:t xml:space="preserve">Considering this WI in RAN1 has already completed, and only one meeting </w:t>
            </w:r>
            <w:r w:rsidR="00224B3C">
              <w:rPr>
                <w:rFonts w:eastAsia="等线"/>
                <w:lang w:eastAsia="zh-CN"/>
              </w:rPr>
              <w:t xml:space="preserve">is </w:t>
            </w:r>
            <w:r>
              <w:rPr>
                <w:rFonts w:eastAsia="等线"/>
                <w:lang w:eastAsia="zh-CN"/>
              </w:rPr>
              <w:t>left in RAN2, we prefer not to support LP-WUS with dual DRX group</w:t>
            </w:r>
            <w:r w:rsidR="00224B3C">
              <w:rPr>
                <w:rFonts w:eastAsia="等线"/>
                <w:lang w:eastAsia="zh-CN"/>
              </w:rPr>
              <w:t xml:space="preserve"> in last minutes</w:t>
            </w:r>
            <w:r>
              <w:rPr>
                <w:rFonts w:eastAsia="等线"/>
                <w:lang w:eastAsia="zh-CN"/>
              </w:rPr>
              <w:t xml:space="preserve">. </w:t>
            </w:r>
          </w:p>
        </w:tc>
      </w:tr>
      <w:tr w:rsidR="009B56AF" w14:paraId="0A933A77" w14:textId="77777777" w:rsidTr="00E762C3">
        <w:tc>
          <w:tcPr>
            <w:tcW w:w="1276" w:type="dxa"/>
          </w:tcPr>
          <w:p w14:paraId="0F7186F8" w14:textId="77777777" w:rsidR="009B56AF" w:rsidRDefault="009B56AF" w:rsidP="009B56AF">
            <w:pPr>
              <w:rPr>
                <w:rFonts w:eastAsia="等线"/>
                <w:lang w:eastAsia="zh-CN"/>
              </w:rPr>
            </w:pPr>
          </w:p>
        </w:tc>
        <w:tc>
          <w:tcPr>
            <w:tcW w:w="2437" w:type="dxa"/>
          </w:tcPr>
          <w:p w14:paraId="11538E58" w14:textId="77777777" w:rsidR="009B56AF" w:rsidRDefault="009B56AF" w:rsidP="009B56AF">
            <w:pPr>
              <w:rPr>
                <w:rFonts w:eastAsia="等线"/>
                <w:lang w:eastAsia="zh-CN"/>
              </w:rPr>
            </w:pPr>
          </w:p>
        </w:tc>
        <w:tc>
          <w:tcPr>
            <w:tcW w:w="5926" w:type="dxa"/>
          </w:tcPr>
          <w:p w14:paraId="4D888CED" w14:textId="77777777" w:rsidR="009B56AF" w:rsidRDefault="009B56AF" w:rsidP="009B56AF">
            <w:pPr>
              <w:rPr>
                <w:rFonts w:eastAsia="等线"/>
                <w:lang w:eastAsia="zh-CN"/>
              </w:rPr>
            </w:pPr>
          </w:p>
        </w:tc>
      </w:tr>
      <w:tr w:rsidR="009B56AF" w14:paraId="633C0F37" w14:textId="77777777" w:rsidTr="00E762C3">
        <w:tc>
          <w:tcPr>
            <w:tcW w:w="1276" w:type="dxa"/>
          </w:tcPr>
          <w:p w14:paraId="4D369CF4" w14:textId="77777777" w:rsidR="009B56AF" w:rsidRDefault="009B56AF" w:rsidP="009B56AF">
            <w:pPr>
              <w:rPr>
                <w:rFonts w:eastAsia="等线"/>
                <w:lang w:eastAsia="zh-CN"/>
              </w:rPr>
            </w:pPr>
          </w:p>
        </w:tc>
        <w:tc>
          <w:tcPr>
            <w:tcW w:w="2437" w:type="dxa"/>
          </w:tcPr>
          <w:p w14:paraId="43301F8C" w14:textId="77777777" w:rsidR="009B56AF" w:rsidRDefault="009B56AF" w:rsidP="009B56AF">
            <w:pPr>
              <w:rPr>
                <w:rFonts w:eastAsia="等线"/>
                <w:lang w:eastAsia="zh-CN"/>
              </w:rPr>
            </w:pPr>
          </w:p>
        </w:tc>
        <w:tc>
          <w:tcPr>
            <w:tcW w:w="5926" w:type="dxa"/>
          </w:tcPr>
          <w:p w14:paraId="28370EB5" w14:textId="77777777" w:rsidR="009B56AF" w:rsidRDefault="009B56AF" w:rsidP="009B56AF">
            <w:pPr>
              <w:rPr>
                <w:rFonts w:eastAsia="等线"/>
                <w:lang w:eastAsia="zh-CN"/>
              </w:rPr>
            </w:pPr>
          </w:p>
        </w:tc>
      </w:tr>
      <w:tr w:rsidR="009B56AF" w14:paraId="2C7EFCF3" w14:textId="77777777" w:rsidTr="00E762C3">
        <w:tc>
          <w:tcPr>
            <w:tcW w:w="1276" w:type="dxa"/>
          </w:tcPr>
          <w:p w14:paraId="1220AC8A" w14:textId="77777777" w:rsidR="009B56AF" w:rsidRDefault="009B56AF" w:rsidP="009B56AF">
            <w:pPr>
              <w:rPr>
                <w:rFonts w:eastAsia="等线"/>
                <w:lang w:eastAsia="zh-CN"/>
              </w:rPr>
            </w:pPr>
          </w:p>
        </w:tc>
        <w:tc>
          <w:tcPr>
            <w:tcW w:w="2437" w:type="dxa"/>
          </w:tcPr>
          <w:p w14:paraId="0A87F1C5" w14:textId="77777777" w:rsidR="009B56AF" w:rsidRDefault="009B56AF" w:rsidP="009B56AF">
            <w:pPr>
              <w:rPr>
                <w:rFonts w:eastAsia="等线"/>
                <w:lang w:eastAsia="zh-CN"/>
              </w:rPr>
            </w:pPr>
          </w:p>
        </w:tc>
        <w:tc>
          <w:tcPr>
            <w:tcW w:w="5926" w:type="dxa"/>
          </w:tcPr>
          <w:p w14:paraId="1C52B88F" w14:textId="77777777" w:rsidR="009B56AF" w:rsidRDefault="009B56AF" w:rsidP="009B56AF">
            <w:pPr>
              <w:rPr>
                <w:rFonts w:eastAsia="等线"/>
                <w:lang w:eastAsia="zh-CN"/>
              </w:rPr>
            </w:pPr>
          </w:p>
        </w:tc>
      </w:tr>
      <w:tr w:rsidR="009B56AF" w14:paraId="5E00561A" w14:textId="77777777" w:rsidTr="00E762C3">
        <w:tc>
          <w:tcPr>
            <w:tcW w:w="1276" w:type="dxa"/>
          </w:tcPr>
          <w:p w14:paraId="1EBAB632" w14:textId="77777777" w:rsidR="009B56AF" w:rsidRDefault="009B56AF" w:rsidP="009B56AF">
            <w:pPr>
              <w:rPr>
                <w:rFonts w:eastAsia="等线"/>
                <w:lang w:eastAsia="zh-CN"/>
              </w:rPr>
            </w:pPr>
          </w:p>
        </w:tc>
        <w:tc>
          <w:tcPr>
            <w:tcW w:w="2437" w:type="dxa"/>
          </w:tcPr>
          <w:p w14:paraId="7BEC4D50" w14:textId="77777777" w:rsidR="009B56AF" w:rsidRDefault="009B56AF" w:rsidP="009B56AF">
            <w:pPr>
              <w:rPr>
                <w:rFonts w:eastAsia="等线"/>
                <w:lang w:eastAsia="zh-CN"/>
              </w:rPr>
            </w:pPr>
          </w:p>
        </w:tc>
        <w:tc>
          <w:tcPr>
            <w:tcW w:w="5926" w:type="dxa"/>
          </w:tcPr>
          <w:p w14:paraId="335EFC43" w14:textId="77777777" w:rsidR="009B56AF" w:rsidRDefault="009B56AF" w:rsidP="009B56AF">
            <w:pPr>
              <w:rPr>
                <w:rFonts w:eastAsia="等线"/>
                <w:lang w:eastAsia="zh-CN"/>
              </w:rPr>
            </w:pPr>
          </w:p>
        </w:tc>
      </w:tr>
      <w:tr w:rsidR="009B56AF" w14:paraId="75EDA1D7" w14:textId="77777777" w:rsidTr="00E762C3">
        <w:tc>
          <w:tcPr>
            <w:tcW w:w="1276" w:type="dxa"/>
          </w:tcPr>
          <w:p w14:paraId="4DF41363" w14:textId="77777777" w:rsidR="009B56AF" w:rsidRPr="00D91E35" w:rsidRDefault="009B56AF" w:rsidP="009B56AF">
            <w:pPr>
              <w:rPr>
                <w:rFonts w:eastAsia="Malgun Gothic"/>
                <w:lang w:eastAsia="ko-KR"/>
              </w:rPr>
            </w:pPr>
          </w:p>
        </w:tc>
        <w:tc>
          <w:tcPr>
            <w:tcW w:w="2437" w:type="dxa"/>
          </w:tcPr>
          <w:p w14:paraId="2798A50B" w14:textId="77777777" w:rsidR="009B56AF" w:rsidRDefault="009B56AF" w:rsidP="009B56AF">
            <w:pPr>
              <w:rPr>
                <w:rFonts w:eastAsia="等线"/>
                <w:lang w:eastAsia="zh-CN"/>
              </w:rPr>
            </w:pPr>
          </w:p>
        </w:tc>
        <w:tc>
          <w:tcPr>
            <w:tcW w:w="5926" w:type="dxa"/>
          </w:tcPr>
          <w:p w14:paraId="260055F0" w14:textId="77777777" w:rsidR="009B56AF" w:rsidRDefault="009B56AF" w:rsidP="009B56AF">
            <w:pPr>
              <w:rPr>
                <w:rFonts w:eastAsia="等线"/>
                <w:lang w:eastAsia="zh-CN"/>
              </w:rPr>
            </w:pPr>
          </w:p>
        </w:tc>
      </w:tr>
      <w:tr w:rsidR="009B56AF" w14:paraId="5EADBFB5" w14:textId="77777777" w:rsidTr="00E762C3">
        <w:tc>
          <w:tcPr>
            <w:tcW w:w="1276" w:type="dxa"/>
          </w:tcPr>
          <w:p w14:paraId="3866A426" w14:textId="77777777" w:rsidR="009B56AF" w:rsidRPr="00E125DD" w:rsidRDefault="009B56AF" w:rsidP="009B56AF">
            <w:pPr>
              <w:rPr>
                <w:rFonts w:eastAsiaTheme="minorEastAsia"/>
                <w:lang w:eastAsia="zh-CN"/>
              </w:rPr>
            </w:pPr>
          </w:p>
        </w:tc>
        <w:tc>
          <w:tcPr>
            <w:tcW w:w="2437" w:type="dxa"/>
          </w:tcPr>
          <w:p w14:paraId="54B426FC" w14:textId="77777777" w:rsidR="009B56AF" w:rsidRDefault="009B56AF" w:rsidP="009B56AF">
            <w:pPr>
              <w:rPr>
                <w:rFonts w:eastAsia="等线"/>
                <w:lang w:eastAsia="zh-CN"/>
              </w:rPr>
            </w:pPr>
          </w:p>
        </w:tc>
        <w:tc>
          <w:tcPr>
            <w:tcW w:w="5926" w:type="dxa"/>
          </w:tcPr>
          <w:p w14:paraId="1E4881F1" w14:textId="77777777" w:rsidR="009B56AF" w:rsidRDefault="009B56AF" w:rsidP="009B56AF">
            <w:pPr>
              <w:rPr>
                <w:rFonts w:eastAsia="等线"/>
                <w:lang w:eastAsia="zh-CN"/>
              </w:rPr>
            </w:pPr>
          </w:p>
        </w:tc>
      </w:tr>
      <w:tr w:rsidR="009B56AF" w14:paraId="55CABE7F" w14:textId="77777777" w:rsidTr="00E762C3">
        <w:tc>
          <w:tcPr>
            <w:tcW w:w="1276" w:type="dxa"/>
          </w:tcPr>
          <w:p w14:paraId="4AA075B2" w14:textId="77777777" w:rsidR="009B56AF" w:rsidRPr="00E125DD" w:rsidRDefault="009B56AF" w:rsidP="009B56AF">
            <w:pPr>
              <w:rPr>
                <w:rFonts w:eastAsiaTheme="minorEastAsia"/>
                <w:lang w:eastAsia="zh-CN"/>
              </w:rPr>
            </w:pPr>
          </w:p>
        </w:tc>
        <w:tc>
          <w:tcPr>
            <w:tcW w:w="2437" w:type="dxa"/>
          </w:tcPr>
          <w:p w14:paraId="08CFF992" w14:textId="77777777" w:rsidR="009B56AF" w:rsidRDefault="009B56AF" w:rsidP="009B56AF">
            <w:pPr>
              <w:rPr>
                <w:rFonts w:eastAsia="等线"/>
                <w:lang w:eastAsia="zh-CN"/>
              </w:rPr>
            </w:pPr>
          </w:p>
        </w:tc>
        <w:tc>
          <w:tcPr>
            <w:tcW w:w="5926" w:type="dxa"/>
          </w:tcPr>
          <w:p w14:paraId="2DA60997" w14:textId="77777777" w:rsidR="009B56AF" w:rsidRDefault="009B56AF" w:rsidP="009B56AF">
            <w:pPr>
              <w:rPr>
                <w:rFonts w:eastAsia="等线"/>
                <w:lang w:eastAsia="zh-CN"/>
              </w:rPr>
            </w:pPr>
          </w:p>
        </w:tc>
      </w:tr>
      <w:tr w:rsidR="009B56AF" w14:paraId="532DF71D" w14:textId="77777777" w:rsidTr="00E762C3">
        <w:tc>
          <w:tcPr>
            <w:tcW w:w="1276" w:type="dxa"/>
          </w:tcPr>
          <w:p w14:paraId="5DFAE367" w14:textId="77777777" w:rsidR="009B56AF" w:rsidRDefault="009B56AF" w:rsidP="009B56AF">
            <w:pPr>
              <w:rPr>
                <w:rFonts w:eastAsiaTheme="minorEastAsia"/>
                <w:lang w:eastAsia="zh-CN"/>
              </w:rPr>
            </w:pPr>
          </w:p>
        </w:tc>
        <w:tc>
          <w:tcPr>
            <w:tcW w:w="2437" w:type="dxa"/>
          </w:tcPr>
          <w:p w14:paraId="7CF2DB61" w14:textId="77777777" w:rsidR="009B56AF" w:rsidRDefault="009B56AF" w:rsidP="009B56AF">
            <w:pPr>
              <w:rPr>
                <w:rFonts w:eastAsia="等线"/>
                <w:lang w:eastAsia="zh-CN"/>
              </w:rPr>
            </w:pPr>
          </w:p>
        </w:tc>
        <w:tc>
          <w:tcPr>
            <w:tcW w:w="5926" w:type="dxa"/>
          </w:tcPr>
          <w:p w14:paraId="0BD706D6" w14:textId="77777777" w:rsidR="009B56AF" w:rsidRDefault="009B56AF" w:rsidP="009B56AF">
            <w:pPr>
              <w:rPr>
                <w:rFonts w:eastAsia="等线"/>
                <w:lang w:eastAsia="zh-CN"/>
              </w:rPr>
            </w:pPr>
          </w:p>
        </w:tc>
      </w:tr>
      <w:tr w:rsidR="009B56AF" w14:paraId="215F269B" w14:textId="77777777" w:rsidTr="00E762C3">
        <w:tc>
          <w:tcPr>
            <w:tcW w:w="1276" w:type="dxa"/>
          </w:tcPr>
          <w:p w14:paraId="256DF64B" w14:textId="77777777" w:rsidR="009B56AF" w:rsidRDefault="009B56AF" w:rsidP="009B56AF">
            <w:pPr>
              <w:rPr>
                <w:rFonts w:eastAsiaTheme="minorEastAsia"/>
                <w:lang w:eastAsia="zh-CN"/>
              </w:rPr>
            </w:pPr>
          </w:p>
        </w:tc>
        <w:tc>
          <w:tcPr>
            <w:tcW w:w="2437" w:type="dxa"/>
          </w:tcPr>
          <w:p w14:paraId="068E5E29" w14:textId="77777777" w:rsidR="009B56AF" w:rsidRDefault="009B56AF" w:rsidP="009B56AF">
            <w:pPr>
              <w:rPr>
                <w:rFonts w:eastAsia="等线"/>
                <w:lang w:eastAsia="zh-CN"/>
              </w:rPr>
            </w:pPr>
          </w:p>
        </w:tc>
        <w:tc>
          <w:tcPr>
            <w:tcW w:w="5926" w:type="dxa"/>
          </w:tcPr>
          <w:p w14:paraId="1EBF063D" w14:textId="77777777" w:rsidR="009B56AF" w:rsidRDefault="009B56AF" w:rsidP="009B56AF">
            <w:pPr>
              <w:rPr>
                <w:rFonts w:eastAsia="等线"/>
                <w:lang w:eastAsia="zh-CN"/>
              </w:rPr>
            </w:pPr>
          </w:p>
        </w:tc>
      </w:tr>
    </w:tbl>
    <w:p w14:paraId="5A58D6FB" w14:textId="77777777" w:rsidR="00182A40" w:rsidRPr="006F7C96" w:rsidRDefault="00182A40" w:rsidP="00182A40">
      <w:pPr>
        <w:pStyle w:val="af3"/>
        <w:rPr>
          <w:b/>
          <w:color w:val="0070C0"/>
          <w:lang w:eastAsia="zh-CN"/>
        </w:rPr>
      </w:pPr>
      <w:r w:rsidRPr="006F7C96">
        <w:rPr>
          <w:b/>
          <w:color w:val="0070C0"/>
          <w:lang w:eastAsia="zh-CN"/>
        </w:rPr>
        <w:t xml:space="preserve">Summary: </w:t>
      </w:r>
    </w:p>
    <w:p w14:paraId="1D3C50C0" w14:textId="77777777" w:rsidR="00182A40" w:rsidRDefault="00182A40" w:rsidP="00182A40">
      <w:pPr>
        <w:pStyle w:val="af3"/>
        <w:jc w:val="both"/>
        <w:rPr>
          <w:b/>
          <w:bCs/>
          <w:color w:val="0070C0"/>
          <w:lang w:eastAsia="zh-CN"/>
        </w:rPr>
      </w:pPr>
    </w:p>
    <w:p w14:paraId="286FDC75" w14:textId="77777777" w:rsidR="00D0151B" w:rsidRDefault="00D0151B" w:rsidP="00182A40">
      <w:pPr>
        <w:pStyle w:val="af3"/>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lastRenderedPageBreak/>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E762C3">
        <w:tc>
          <w:tcPr>
            <w:tcW w:w="1276" w:type="dxa"/>
          </w:tcPr>
          <w:p w14:paraId="12C57A1D" w14:textId="77777777" w:rsidR="00760C6A" w:rsidRPr="00B10971" w:rsidRDefault="00760C6A"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3CEA6B29" w14:textId="77777777" w:rsidR="00760C6A" w:rsidRDefault="00760C6A" w:rsidP="00E762C3">
            <w:pPr>
              <w:rPr>
                <w:rFonts w:eastAsia="等线"/>
                <w:b/>
                <w:bCs/>
                <w:lang w:eastAsia="zh-CN"/>
              </w:rPr>
            </w:pPr>
            <w:r>
              <w:rPr>
                <w:rFonts w:eastAsia="等线"/>
                <w:b/>
                <w:bCs/>
                <w:lang w:eastAsia="zh-CN"/>
              </w:rPr>
              <w:t>Yes/No</w:t>
            </w:r>
          </w:p>
        </w:tc>
        <w:tc>
          <w:tcPr>
            <w:tcW w:w="5926" w:type="dxa"/>
          </w:tcPr>
          <w:p w14:paraId="081DE412" w14:textId="77777777" w:rsidR="00760C6A" w:rsidRPr="00B10971" w:rsidRDefault="00760C6A" w:rsidP="00E762C3">
            <w:pPr>
              <w:rPr>
                <w:rFonts w:eastAsia="等线"/>
                <w:b/>
                <w:bCs/>
                <w:lang w:eastAsia="zh-CN"/>
              </w:rPr>
            </w:pPr>
            <w:r>
              <w:rPr>
                <w:rFonts w:eastAsia="等线"/>
                <w:b/>
                <w:bCs/>
                <w:lang w:eastAsia="zh-CN"/>
              </w:rPr>
              <w:t>Comments, if any</w:t>
            </w:r>
          </w:p>
        </w:tc>
      </w:tr>
      <w:tr w:rsidR="00760C6A" w14:paraId="2AB1CD55" w14:textId="77777777" w:rsidTr="00E762C3">
        <w:tc>
          <w:tcPr>
            <w:tcW w:w="1276" w:type="dxa"/>
          </w:tcPr>
          <w:p w14:paraId="437ED52E" w14:textId="6CC79A95" w:rsidR="00760C6A" w:rsidRDefault="000C34A8"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73C51E59" w14:textId="236CCB50" w:rsidR="00760C6A" w:rsidRDefault="000C34A8" w:rsidP="00E762C3">
            <w:pPr>
              <w:rPr>
                <w:rFonts w:eastAsia="等线"/>
                <w:lang w:eastAsia="zh-CN"/>
              </w:rPr>
            </w:pPr>
            <w:r>
              <w:rPr>
                <w:rFonts w:eastAsia="等线" w:hint="eastAsia"/>
                <w:lang w:eastAsia="zh-CN"/>
              </w:rPr>
              <w:t>Y</w:t>
            </w:r>
            <w:r>
              <w:rPr>
                <w:rFonts w:eastAsia="等线"/>
                <w:lang w:eastAsia="zh-CN"/>
              </w:rPr>
              <w:t>es</w:t>
            </w:r>
          </w:p>
        </w:tc>
        <w:tc>
          <w:tcPr>
            <w:tcW w:w="5926" w:type="dxa"/>
          </w:tcPr>
          <w:p w14:paraId="6C2A37F6" w14:textId="77777777" w:rsidR="00760C6A" w:rsidRDefault="00760C6A" w:rsidP="00E762C3">
            <w:pPr>
              <w:rPr>
                <w:rFonts w:eastAsia="等线"/>
                <w:lang w:eastAsia="zh-CN"/>
              </w:rPr>
            </w:pPr>
          </w:p>
        </w:tc>
      </w:tr>
      <w:tr w:rsidR="00760C6A" w14:paraId="35F711C0" w14:textId="77777777" w:rsidTr="00E762C3">
        <w:tc>
          <w:tcPr>
            <w:tcW w:w="1276" w:type="dxa"/>
          </w:tcPr>
          <w:p w14:paraId="021EFE30" w14:textId="6CBF9507" w:rsidR="00760C6A" w:rsidRDefault="009B56AF" w:rsidP="00E762C3">
            <w:pPr>
              <w:rPr>
                <w:rFonts w:eastAsia="等线"/>
                <w:lang w:eastAsia="zh-CN"/>
              </w:rPr>
            </w:pPr>
            <w:r>
              <w:rPr>
                <w:rFonts w:eastAsia="等线"/>
                <w:lang w:eastAsia="zh-CN"/>
              </w:rPr>
              <w:t>Vivo</w:t>
            </w:r>
          </w:p>
        </w:tc>
        <w:tc>
          <w:tcPr>
            <w:tcW w:w="2437" w:type="dxa"/>
          </w:tcPr>
          <w:p w14:paraId="7A0A35C6" w14:textId="71BFAEF5" w:rsidR="00760C6A" w:rsidRDefault="00A16253" w:rsidP="00E762C3">
            <w:pPr>
              <w:rPr>
                <w:rFonts w:eastAsia="等线"/>
                <w:lang w:eastAsia="zh-CN"/>
              </w:rPr>
            </w:pPr>
            <w:r>
              <w:rPr>
                <w:rFonts w:eastAsia="等线"/>
                <w:lang w:eastAsia="zh-CN"/>
              </w:rPr>
              <w:t>Yes</w:t>
            </w:r>
          </w:p>
        </w:tc>
        <w:tc>
          <w:tcPr>
            <w:tcW w:w="5926" w:type="dxa"/>
          </w:tcPr>
          <w:p w14:paraId="74BDF1ED" w14:textId="2F64E588" w:rsidR="00304091" w:rsidRDefault="00304091" w:rsidP="00E762C3">
            <w:pPr>
              <w:rPr>
                <w:rFonts w:eastAsia="等线"/>
                <w:lang w:eastAsia="zh-CN"/>
              </w:rPr>
            </w:pPr>
            <w:r>
              <w:rPr>
                <w:rFonts w:eastAsia="等线"/>
                <w:lang w:eastAsia="zh-CN"/>
              </w:rPr>
              <w:t xml:space="preserve">According to RAN1 agreement, proposal 2 is the only way. </w:t>
            </w:r>
          </w:p>
        </w:tc>
      </w:tr>
      <w:tr w:rsidR="00760C6A" w14:paraId="4A30C5FA" w14:textId="77777777" w:rsidTr="00E762C3">
        <w:tc>
          <w:tcPr>
            <w:tcW w:w="1276" w:type="dxa"/>
          </w:tcPr>
          <w:p w14:paraId="6270C7F1" w14:textId="77777777" w:rsidR="00760C6A" w:rsidRDefault="00760C6A" w:rsidP="00E762C3">
            <w:pPr>
              <w:rPr>
                <w:rFonts w:eastAsia="等线"/>
                <w:lang w:eastAsia="zh-CN"/>
              </w:rPr>
            </w:pPr>
          </w:p>
        </w:tc>
        <w:tc>
          <w:tcPr>
            <w:tcW w:w="2437" w:type="dxa"/>
          </w:tcPr>
          <w:p w14:paraId="1BB3568C" w14:textId="77777777" w:rsidR="00760C6A" w:rsidRDefault="00760C6A" w:rsidP="00E762C3">
            <w:pPr>
              <w:rPr>
                <w:rFonts w:eastAsia="等线"/>
                <w:lang w:eastAsia="zh-CN"/>
              </w:rPr>
            </w:pPr>
          </w:p>
        </w:tc>
        <w:tc>
          <w:tcPr>
            <w:tcW w:w="5926" w:type="dxa"/>
          </w:tcPr>
          <w:p w14:paraId="4A0C0536" w14:textId="77777777" w:rsidR="00760C6A" w:rsidRDefault="00760C6A" w:rsidP="00E762C3">
            <w:pPr>
              <w:rPr>
                <w:rFonts w:eastAsia="等线"/>
                <w:lang w:eastAsia="zh-CN"/>
              </w:rPr>
            </w:pPr>
          </w:p>
        </w:tc>
      </w:tr>
      <w:tr w:rsidR="00760C6A" w14:paraId="0907AD90" w14:textId="77777777" w:rsidTr="00E762C3">
        <w:tc>
          <w:tcPr>
            <w:tcW w:w="1276" w:type="dxa"/>
          </w:tcPr>
          <w:p w14:paraId="4C27EE19" w14:textId="77777777" w:rsidR="00760C6A" w:rsidRDefault="00760C6A" w:rsidP="00E762C3">
            <w:pPr>
              <w:rPr>
                <w:rFonts w:eastAsia="等线"/>
                <w:lang w:eastAsia="zh-CN"/>
              </w:rPr>
            </w:pPr>
          </w:p>
        </w:tc>
        <w:tc>
          <w:tcPr>
            <w:tcW w:w="2437" w:type="dxa"/>
          </w:tcPr>
          <w:p w14:paraId="32E60C99" w14:textId="77777777" w:rsidR="00760C6A" w:rsidRDefault="00760C6A" w:rsidP="00E762C3">
            <w:pPr>
              <w:rPr>
                <w:rFonts w:eastAsia="等线"/>
                <w:lang w:eastAsia="zh-CN"/>
              </w:rPr>
            </w:pPr>
          </w:p>
        </w:tc>
        <w:tc>
          <w:tcPr>
            <w:tcW w:w="5926" w:type="dxa"/>
          </w:tcPr>
          <w:p w14:paraId="3E7E296A" w14:textId="77777777" w:rsidR="00760C6A" w:rsidRDefault="00760C6A" w:rsidP="00E762C3">
            <w:pPr>
              <w:rPr>
                <w:rFonts w:eastAsia="等线"/>
                <w:lang w:eastAsia="zh-CN"/>
              </w:rPr>
            </w:pPr>
          </w:p>
        </w:tc>
      </w:tr>
      <w:tr w:rsidR="00760C6A" w14:paraId="7982F880" w14:textId="77777777" w:rsidTr="00E762C3">
        <w:tc>
          <w:tcPr>
            <w:tcW w:w="1276" w:type="dxa"/>
          </w:tcPr>
          <w:p w14:paraId="069A2FED" w14:textId="77777777" w:rsidR="00760C6A" w:rsidRDefault="00760C6A" w:rsidP="00E762C3">
            <w:pPr>
              <w:rPr>
                <w:rFonts w:eastAsia="等线"/>
                <w:lang w:eastAsia="zh-CN"/>
              </w:rPr>
            </w:pPr>
          </w:p>
        </w:tc>
        <w:tc>
          <w:tcPr>
            <w:tcW w:w="2437" w:type="dxa"/>
          </w:tcPr>
          <w:p w14:paraId="642D5CEE" w14:textId="77777777" w:rsidR="00760C6A" w:rsidRDefault="00760C6A" w:rsidP="00E762C3">
            <w:pPr>
              <w:rPr>
                <w:rFonts w:eastAsia="等线"/>
                <w:lang w:eastAsia="zh-CN"/>
              </w:rPr>
            </w:pPr>
          </w:p>
        </w:tc>
        <w:tc>
          <w:tcPr>
            <w:tcW w:w="5926" w:type="dxa"/>
          </w:tcPr>
          <w:p w14:paraId="3B52FB64" w14:textId="77777777" w:rsidR="00760C6A" w:rsidRDefault="00760C6A" w:rsidP="00E762C3">
            <w:pPr>
              <w:rPr>
                <w:rFonts w:eastAsia="等线"/>
                <w:lang w:eastAsia="zh-CN"/>
              </w:rPr>
            </w:pPr>
          </w:p>
        </w:tc>
      </w:tr>
      <w:tr w:rsidR="00760C6A" w14:paraId="5C581055" w14:textId="77777777" w:rsidTr="00E762C3">
        <w:tc>
          <w:tcPr>
            <w:tcW w:w="1276" w:type="dxa"/>
          </w:tcPr>
          <w:p w14:paraId="30844A26" w14:textId="77777777" w:rsidR="00760C6A" w:rsidRDefault="00760C6A" w:rsidP="00E762C3">
            <w:pPr>
              <w:rPr>
                <w:rFonts w:eastAsia="等线"/>
                <w:lang w:eastAsia="zh-CN"/>
              </w:rPr>
            </w:pPr>
          </w:p>
        </w:tc>
        <w:tc>
          <w:tcPr>
            <w:tcW w:w="2437" w:type="dxa"/>
          </w:tcPr>
          <w:p w14:paraId="5E1D7330" w14:textId="77777777" w:rsidR="00760C6A" w:rsidRDefault="00760C6A" w:rsidP="00E762C3">
            <w:pPr>
              <w:rPr>
                <w:rFonts w:eastAsia="等线"/>
                <w:lang w:eastAsia="zh-CN"/>
              </w:rPr>
            </w:pPr>
          </w:p>
        </w:tc>
        <w:tc>
          <w:tcPr>
            <w:tcW w:w="5926" w:type="dxa"/>
          </w:tcPr>
          <w:p w14:paraId="2AD8DB0B" w14:textId="77777777" w:rsidR="00760C6A" w:rsidRDefault="00760C6A" w:rsidP="00E762C3">
            <w:pPr>
              <w:rPr>
                <w:rFonts w:eastAsia="等线"/>
                <w:lang w:eastAsia="zh-CN"/>
              </w:rPr>
            </w:pPr>
          </w:p>
        </w:tc>
      </w:tr>
      <w:tr w:rsidR="00760C6A" w14:paraId="4C8158CA" w14:textId="77777777" w:rsidTr="00E762C3">
        <w:tc>
          <w:tcPr>
            <w:tcW w:w="1276" w:type="dxa"/>
          </w:tcPr>
          <w:p w14:paraId="397776D4" w14:textId="77777777" w:rsidR="00760C6A" w:rsidRPr="00D91E35" w:rsidRDefault="00760C6A" w:rsidP="00E762C3">
            <w:pPr>
              <w:rPr>
                <w:rFonts w:eastAsia="Malgun Gothic"/>
                <w:lang w:eastAsia="ko-KR"/>
              </w:rPr>
            </w:pPr>
          </w:p>
        </w:tc>
        <w:tc>
          <w:tcPr>
            <w:tcW w:w="2437" w:type="dxa"/>
          </w:tcPr>
          <w:p w14:paraId="371676B6" w14:textId="77777777" w:rsidR="00760C6A" w:rsidRDefault="00760C6A" w:rsidP="00E762C3">
            <w:pPr>
              <w:rPr>
                <w:rFonts w:eastAsia="等线"/>
                <w:lang w:eastAsia="zh-CN"/>
              </w:rPr>
            </w:pPr>
          </w:p>
        </w:tc>
        <w:tc>
          <w:tcPr>
            <w:tcW w:w="5926" w:type="dxa"/>
          </w:tcPr>
          <w:p w14:paraId="73D4F9D5" w14:textId="77777777" w:rsidR="00760C6A" w:rsidRDefault="00760C6A" w:rsidP="00E762C3">
            <w:pPr>
              <w:rPr>
                <w:rFonts w:eastAsia="等线"/>
                <w:lang w:eastAsia="zh-CN"/>
              </w:rPr>
            </w:pPr>
          </w:p>
        </w:tc>
      </w:tr>
      <w:tr w:rsidR="00760C6A" w14:paraId="4AE4ED2B" w14:textId="77777777" w:rsidTr="00E762C3">
        <w:tc>
          <w:tcPr>
            <w:tcW w:w="1276" w:type="dxa"/>
          </w:tcPr>
          <w:p w14:paraId="19381354" w14:textId="77777777" w:rsidR="00760C6A" w:rsidRPr="00E125DD" w:rsidRDefault="00760C6A" w:rsidP="00E762C3">
            <w:pPr>
              <w:rPr>
                <w:rFonts w:eastAsiaTheme="minorEastAsia"/>
                <w:lang w:eastAsia="zh-CN"/>
              </w:rPr>
            </w:pPr>
          </w:p>
        </w:tc>
        <w:tc>
          <w:tcPr>
            <w:tcW w:w="2437" w:type="dxa"/>
          </w:tcPr>
          <w:p w14:paraId="174A3E1B" w14:textId="77777777" w:rsidR="00760C6A" w:rsidRDefault="00760C6A" w:rsidP="00E762C3">
            <w:pPr>
              <w:rPr>
                <w:rFonts w:eastAsia="等线"/>
                <w:lang w:eastAsia="zh-CN"/>
              </w:rPr>
            </w:pPr>
          </w:p>
        </w:tc>
        <w:tc>
          <w:tcPr>
            <w:tcW w:w="5926" w:type="dxa"/>
          </w:tcPr>
          <w:p w14:paraId="163D5B51" w14:textId="77777777" w:rsidR="00760C6A" w:rsidRDefault="00760C6A" w:rsidP="00E762C3">
            <w:pPr>
              <w:rPr>
                <w:rFonts w:eastAsia="等线"/>
                <w:lang w:eastAsia="zh-CN"/>
              </w:rPr>
            </w:pPr>
          </w:p>
        </w:tc>
      </w:tr>
      <w:tr w:rsidR="00760C6A" w14:paraId="39058C28" w14:textId="77777777" w:rsidTr="00E762C3">
        <w:tc>
          <w:tcPr>
            <w:tcW w:w="1276" w:type="dxa"/>
          </w:tcPr>
          <w:p w14:paraId="4B6B740B" w14:textId="77777777" w:rsidR="00760C6A" w:rsidRPr="00E125DD" w:rsidRDefault="00760C6A" w:rsidP="00E762C3">
            <w:pPr>
              <w:rPr>
                <w:rFonts w:eastAsiaTheme="minorEastAsia"/>
                <w:lang w:eastAsia="zh-CN"/>
              </w:rPr>
            </w:pPr>
          </w:p>
        </w:tc>
        <w:tc>
          <w:tcPr>
            <w:tcW w:w="2437" w:type="dxa"/>
          </w:tcPr>
          <w:p w14:paraId="744FB9A3" w14:textId="77777777" w:rsidR="00760C6A" w:rsidRDefault="00760C6A" w:rsidP="00E762C3">
            <w:pPr>
              <w:rPr>
                <w:rFonts w:eastAsia="等线"/>
                <w:lang w:eastAsia="zh-CN"/>
              </w:rPr>
            </w:pPr>
          </w:p>
        </w:tc>
        <w:tc>
          <w:tcPr>
            <w:tcW w:w="5926" w:type="dxa"/>
          </w:tcPr>
          <w:p w14:paraId="319194C8" w14:textId="77777777" w:rsidR="00760C6A" w:rsidRDefault="00760C6A" w:rsidP="00E762C3">
            <w:pPr>
              <w:rPr>
                <w:rFonts w:eastAsia="等线"/>
                <w:lang w:eastAsia="zh-CN"/>
              </w:rPr>
            </w:pPr>
          </w:p>
        </w:tc>
      </w:tr>
      <w:tr w:rsidR="00760C6A" w14:paraId="521D2C76" w14:textId="77777777" w:rsidTr="00E762C3">
        <w:tc>
          <w:tcPr>
            <w:tcW w:w="1276" w:type="dxa"/>
          </w:tcPr>
          <w:p w14:paraId="24DEA9A8" w14:textId="77777777" w:rsidR="00760C6A" w:rsidRDefault="00760C6A" w:rsidP="00E762C3">
            <w:pPr>
              <w:rPr>
                <w:rFonts w:eastAsiaTheme="minorEastAsia"/>
                <w:lang w:eastAsia="zh-CN"/>
              </w:rPr>
            </w:pPr>
          </w:p>
        </w:tc>
        <w:tc>
          <w:tcPr>
            <w:tcW w:w="2437" w:type="dxa"/>
          </w:tcPr>
          <w:p w14:paraId="0D1F64AE" w14:textId="77777777" w:rsidR="00760C6A" w:rsidRDefault="00760C6A" w:rsidP="00E762C3">
            <w:pPr>
              <w:rPr>
                <w:rFonts w:eastAsia="等线"/>
                <w:lang w:eastAsia="zh-CN"/>
              </w:rPr>
            </w:pPr>
          </w:p>
        </w:tc>
        <w:tc>
          <w:tcPr>
            <w:tcW w:w="5926" w:type="dxa"/>
          </w:tcPr>
          <w:p w14:paraId="0866281A" w14:textId="77777777" w:rsidR="00760C6A" w:rsidRDefault="00760C6A" w:rsidP="00E762C3">
            <w:pPr>
              <w:rPr>
                <w:rFonts w:eastAsia="等线"/>
                <w:lang w:eastAsia="zh-CN"/>
              </w:rPr>
            </w:pPr>
          </w:p>
        </w:tc>
      </w:tr>
      <w:tr w:rsidR="00760C6A" w14:paraId="129CB233" w14:textId="77777777" w:rsidTr="00E762C3">
        <w:tc>
          <w:tcPr>
            <w:tcW w:w="1276" w:type="dxa"/>
          </w:tcPr>
          <w:p w14:paraId="443F7B7D" w14:textId="77777777" w:rsidR="00760C6A" w:rsidRDefault="00760C6A" w:rsidP="00E762C3">
            <w:pPr>
              <w:rPr>
                <w:rFonts w:eastAsiaTheme="minorEastAsia"/>
                <w:lang w:eastAsia="zh-CN"/>
              </w:rPr>
            </w:pPr>
          </w:p>
        </w:tc>
        <w:tc>
          <w:tcPr>
            <w:tcW w:w="2437" w:type="dxa"/>
          </w:tcPr>
          <w:p w14:paraId="52715555" w14:textId="77777777" w:rsidR="00760C6A" w:rsidRDefault="00760C6A" w:rsidP="00E762C3">
            <w:pPr>
              <w:rPr>
                <w:rFonts w:eastAsia="等线"/>
                <w:lang w:eastAsia="zh-CN"/>
              </w:rPr>
            </w:pPr>
          </w:p>
        </w:tc>
        <w:tc>
          <w:tcPr>
            <w:tcW w:w="5926" w:type="dxa"/>
          </w:tcPr>
          <w:p w14:paraId="60E37F6F" w14:textId="77777777" w:rsidR="00760C6A" w:rsidRDefault="00760C6A" w:rsidP="00E762C3">
            <w:pPr>
              <w:rPr>
                <w:rFonts w:eastAsia="等线"/>
                <w:lang w:eastAsia="zh-CN"/>
              </w:rPr>
            </w:pPr>
          </w:p>
        </w:tc>
      </w:tr>
    </w:tbl>
    <w:p w14:paraId="206CFF15" w14:textId="77777777" w:rsidR="00760C6A" w:rsidRPr="006F7C96" w:rsidRDefault="00760C6A" w:rsidP="00760C6A">
      <w:pPr>
        <w:pStyle w:val="af3"/>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lastRenderedPageBreak/>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1"/>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d"/>
        <w:tblW w:w="9639" w:type="dxa"/>
        <w:tblInd w:w="-5" w:type="dxa"/>
        <w:tblLook w:val="04A0" w:firstRow="1" w:lastRow="0" w:firstColumn="1" w:lastColumn="0" w:noHBand="0" w:noVBand="1"/>
      </w:tblPr>
      <w:tblGrid>
        <w:gridCol w:w="1276"/>
        <w:gridCol w:w="2437"/>
        <w:gridCol w:w="5926"/>
      </w:tblGrid>
      <w:tr w:rsidR="00923F0A" w:rsidRPr="00B10971" w14:paraId="0F3873F0" w14:textId="77777777" w:rsidTr="00E762C3">
        <w:tc>
          <w:tcPr>
            <w:tcW w:w="1276" w:type="dxa"/>
          </w:tcPr>
          <w:p w14:paraId="59BC5AE9" w14:textId="77777777" w:rsidR="00923F0A" w:rsidRPr="00B10971" w:rsidRDefault="00923F0A"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9F88F5D" w14:textId="77777777" w:rsidR="00923F0A" w:rsidRDefault="00923F0A" w:rsidP="00E762C3">
            <w:pPr>
              <w:rPr>
                <w:rFonts w:eastAsia="等线"/>
                <w:b/>
                <w:bCs/>
                <w:lang w:eastAsia="zh-CN"/>
              </w:rPr>
            </w:pPr>
            <w:r>
              <w:rPr>
                <w:rFonts w:eastAsia="等线"/>
                <w:b/>
                <w:bCs/>
                <w:lang w:eastAsia="zh-CN"/>
              </w:rPr>
              <w:t>Yes/No</w:t>
            </w:r>
          </w:p>
        </w:tc>
        <w:tc>
          <w:tcPr>
            <w:tcW w:w="5926" w:type="dxa"/>
          </w:tcPr>
          <w:p w14:paraId="3FA099C8" w14:textId="77777777" w:rsidR="00923F0A" w:rsidRPr="00B10971" w:rsidRDefault="00923F0A" w:rsidP="00E762C3">
            <w:pPr>
              <w:rPr>
                <w:rFonts w:eastAsia="等线"/>
                <w:b/>
                <w:bCs/>
                <w:lang w:eastAsia="zh-CN"/>
              </w:rPr>
            </w:pPr>
            <w:r>
              <w:rPr>
                <w:rFonts w:eastAsia="等线"/>
                <w:b/>
                <w:bCs/>
                <w:lang w:eastAsia="zh-CN"/>
              </w:rPr>
              <w:t>Comments, if any</w:t>
            </w:r>
          </w:p>
        </w:tc>
      </w:tr>
      <w:tr w:rsidR="00923F0A" w14:paraId="22B08DA3" w14:textId="77777777" w:rsidTr="00E762C3">
        <w:tc>
          <w:tcPr>
            <w:tcW w:w="1276" w:type="dxa"/>
          </w:tcPr>
          <w:p w14:paraId="03C46F58" w14:textId="4C341AAF" w:rsidR="00923F0A" w:rsidRDefault="00212334"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21F03C71" w14:textId="57C7BED5" w:rsidR="00923F0A" w:rsidRDefault="00212334" w:rsidP="00E762C3">
            <w:pPr>
              <w:rPr>
                <w:rFonts w:eastAsia="等线"/>
                <w:lang w:eastAsia="zh-CN"/>
              </w:rPr>
            </w:pPr>
            <w:r>
              <w:rPr>
                <w:rFonts w:eastAsia="等线" w:hint="eastAsia"/>
                <w:lang w:eastAsia="zh-CN"/>
              </w:rPr>
              <w:t>Y</w:t>
            </w:r>
            <w:r>
              <w:rPr>
                <w:rFonts w:eastAsia="等线"/>
                <w:lang w:eastAsia="zh-CN"/>
              </w:rPr>
              <w:t>es</w:t>
            </w:r>
          </w:p>
        </w:tc>
        <w:tc>
          <w:tcPr>
            <w:tcW w:w="5926" w:type="dxa"/>
          </w:tcPr>
          <w:p w14:paraId="184B7ABE" w14:textId="7E1FB257" w:rsidR="00923F0A" w:rsidRPr="00212334" w:rsidRDefault="00212334" w:rsidP="00E762C3">
            <w:pPr>
              <w:rPr>
                <w:rFonts w:eastAsia="等线"/>
                <w:lang w:eastAsia="zh-CN"/>
              </w:rPr>
            </w:pPr>
            <w:r>
              <w:rPr>
                <w:rFonts w:eastAsia="等线"/>
                <w:lang w:eastAsia="zh-CN"/>
              </w:rPr>
              <w:t xml:space="preserve">Similar to </w:t>
            </w:r>
            <w:proofErr w:type="spellStart"/>
            <w:r w:rsidRPr="00212334">
              <w:rPr>
                <w:rFonts w:eastAsia="等线"/>
                <w:lang w:eastAsia="zh-CN"/>
              </w:rPr>
              <w:t>drx-onDurationTimer</w:t>
            </w:r>
            <w:proofErr w:type="spellEnd"/>
            <w:r w:rsidRPr="00212334">
              <w:rPr>
                <w:rFonts w:eastAsia="等线"/>
                <w:lang w:eastAsia="zh-CN"/>
              </w:rPr>
              <w:t xml:space="preserve"> and </w:t>
            </w:r>
            <w:proofErr w:type="spellStart"/>
            <w:r w:rsidRPr="00212334">
              <w:rPr>
                <w:rFonts w:eastAsia="等线"/>
                <w:lang w:eastAsia="zh-CN"/>
              </w:rPr>
              <w:t>drx-InactivityTimer</w:t>
            </w:r>
            <w:proofErr w:type="spellEnd"/>
            <w:r w:rsidRPr="00212334">
              <w:rPr>
                <w:rFonts w:eastAsia="等线"/>
                <w:lang w:eastAsia="zh-CN"/>
              </w:rPr>
              <w:t xml:space="preserve">, </w:t>
            </w:r>
            <w:r>
              <w:rPr>
                <w:rFonts w:eastAsia="等线"/>
                <w:lang w:eastAsia="zh-CN"/>
              </w:rPr>
              <w:t xml:space="preserve">support of a separate </w:t>
            </w:r>
            <w:proofErr w:type="spellStart"/>
            <w:r w:rsidRPr="00212334">
              <w:rPr>
                <w:rFonts w:eastAsia="等线"/>
                <w:lang w:eastAsia="zh-CN"/>
              </w:rPr>
              <w:t>lpwus-PDCCHMonitoringTimer</w:t>
            </w:r>
            <w:proofErr w:type="spellEnd"/>
            <w:r w:rsidRPr="00212334">
              <w:rPr>
                <w:rFonts w:eastAsia="等线"/>
                <w:lang w:eastAsia="zh-CN"/>
              </w:rPr>
              <w:t xml:space="preserve"> with a smaller timer length for secondary DRX group can enable UE to sleep faster in FR2 cell</w:t>
            </w:r>
            <w:r w:rsidRPr="00212334">
              <w:rPr>
                <w:rFonts w:eastAsia="等线" w:hint="eastAsia"/>
                <w:lang w:eastAsia="zh-CN"/>
              </w:rPr>
              <w:t>s</w:t>
            </w:r>
            <w:r w:rsidRPr="00212334">
              <w:rPr>
                <w:rFonts w:eastAsia="等线"/>
                <w:lang w:eastAsia="zh-CN"/>
              </w:rPr>
              <w:t xml:space="preserve"> in case there is no scheduling in FR2 so that more UE power can </w:t>
            </w:r>
            <w:proofErr w:type="spellStart"/>
            <w:r w:rsidRPr="00212334">
              <w:rPr>
                <w:rFonts w:eastAsia="等线"/>
                <w:lang w:eastAsia="zh-CN"/>
              </w:rPr>
              <w:t>ba</w:t>
            </w:r>
            <w:proofErr w:type="spellEnd"/>
            <w:r w:rsidRPr="00212334">
              <w:rPr>
                <w:rFonts w:eastAsia="等线"/>
                <w:lang w:eastAsia="zh-CN"/>
              </w:rPr>
              <w:t xml:space="preserve"> saved.</w:t>
            </w:r>
          </w:p>
        </w:tc>
      </w:tr>
      <w:tr w:rsidR="009B56AF" w14:paraId="403B05BC" w14:textId="77777777" w:rsidTr="00E762C3">
        <w:tc>
          <w:tcPr>
            <w:tcW w:w="1276" w:type="dxa"/>
          </w:tcPr>
          <w:p w14:paraId="6A366C0C" w14:textId="4F21CE6C" w:rsidR="009B56AF" w:rsidRDefault="009B56AF" w:rsidP="009B56AF">
            <w:pPr>
              <w:rPr>
                <w:rFonts w:eastAsia="等线"/>
                <w:lang w:eastAsia="zh-CN"/>
              </w:rPr>
            </w:pPr>
            <w:r>
              <w:rPr>
                <w:rFonts w:eastAsia="等线"/>
                <w:lang w:eastAsia="zh-CN"/>
              </w:rPr>
              <w:t>Vivo</w:t>
            </w:r>
          </w:p>
        </w:tc>
        <w:tc>
          <w:tcPr>
            <w:tcW w:w="2437" w:type="dxa"/>
          </w:tcPr>
          <w:p w14:paraId="44DBED4A" w14:textId="1B8D1B71" w:rsidR="009B56AF" w:rsidRDefault="0020340A" w:rsidP="009B56AF">
            <w:pPr>
              <w:rPr>
                <w:rFonts w:eastAsia="等线"/>
                <w:lang w:eastAsia="zh-CN"/>
              </w:rPr>
            </w:pPr>
            <w:r>
              <w:rPr>
                <w:rFonts w:eastAsia="等线"/>
                <w:lang w:eastAsia="zh-CN"/>
              </w:rPr>
              <w:t>Yes with comments</w:t>
            </w:r>
          </w:p>
        </w:tc>
        <w:tc>
          <w:tcPr>
            <w:tcW w:w="5926" w:type="dxa"/>
          </w:tcPr>
          <w:p w14:paraId="442AFD0F" w14:textId="7B97238E" w:rsidR="009B56AF" w:rsidRDefault="0020340A" w:rsidP="009B56AF">
            <w:pPr>
              <w:rPr>
                <w:rFonts w:eastAsia="等线"/>
                <w:lang w:eastAsia="zh-CN"/>
              </w:rPr>
            </w:pPr>
            <w:r>
              <w:rPr>
                <w:rFonts w:eastAsia="等线"/>
                <w:lang w:eastAsia="zh-CN"/>
              </w:rPr>
              <w:t xml:space="preserve">We are fine to follow the similar design, i.e. separate configuration for two DRX groups. But another question is how to define the time outside active time. It would be different for two DRX groups. </w:t>
            </w:r>
          </w:p>
        </w:tc>
      </w:tr>
      <w:tr w:rsidR="009B56AF" w14:paraId="5D93A616" w14:textId="77777777" w:rsidTr="00E762C3">
        <w:tc>
          <w:tcPr>
            <w:tcW w:w="1276" w:type="dxa"/>
          </w:tcPr>
          <w:p w14:paraId="3357DC9B" w14:textId="77777777" w:rsidR="009B56AF" w:rsidRDefault="009B56AF" w:rsidP="009B56AF">
            <w:pPr>
              <w:rPr>
                <w:rFonts w:eastAsia="等线"/>
                <w:lang w:eastAsia="zh-CN"/>
              </w:rPr>
            </w:pPr>
          </w:p>
        </w:tc>
        <w:tc>
          <w:tcPr>
            <w:tcW w:w="2437" w:type="dxa"/>
          </w:tcPr>
          <w:p w14:paraId="4CB701F2" w14:textId="77777777" w:rsidR="009B56AF" w:rsidRDefault="009B56AF" w:rsidP="009B56AF">
            <w:pPr>
              <w:rPr>
                <w:rFonts w:eastAsia="等线"/>
                <w:lang w:eastAsia="zh-CN"/>
              </w:rPr>
            </w:pPr>
          </w:p>
        </w:tc>
        <w:tc>
          <w:tcPr>
            <w:tcW w:w="5926" w:type="dxa"/>
          </w:tcPr>
          <w:p w14:paraId="23D28060" w14:textId="77777777" w:rsidR="009B56AF" w:rsidRDefault="009B56AF" w:rsidP="009B56AF">
            <w:pPr>
              <w:rPr>
                <w:rFonts w:eastAsia="等线"/>
                <w:lang w:eastAsia="zh-CN"/>
              </w:rPr>
            </w:pPr>
          </w:p>
        </w:tc>
      </w:tr>
      <w:tr w:rsidR="009B56AF" w14:paraId="3F80EFAA" w14:textId="77777777" w:rsidTr="00E762C3">
        <w:tc>
          <w:tcPr>
            <w:tcW w:w="1276" w:type="dxa"/>
          </w:tcPr>
          <w:p w14:paraId="04577136" w14:textId="77777777" w:rsidR="009B56AF" w:rsidRDefault="009B56AF" w:rsidP="009B56AF">
            <w:pPr>
              <w:rPr>
                <w:rFonts w:eastAsia="等线"/>
                <w:lang w:eastAsia="zh-CN"/>
              </w:rPr>
            </w:pPr>
          </w:p>
        </w:tc>
        <w:tc>
          <w:tcPr>
            <w:tcW w:w="2437" w:type="dxa"/>
          </w:tcPr>
          <w:p w14:paraId="299EE894" w14:textId="77777777" w:rsidR="009B56AF" w:rsidRDefault="009B56AF" w:rsidP="009B56AF">
            <w:pPr>
              <w:rPr>
                <w:rFonts w:eastAsia="等线"/>
                <w:lang w:eastAsia="zh-CN"/>
              </w:rPr>
            </w:pPr>
          </w:p>
        </w:tc>
        <w:tc>
          <w:tcPr>
            <w:tcW w:w="5926" w:type="dxa"/>
          </w:tcPr>
          <w:p w14:paraId="504D45F0" w14:textId="77777777" w:rsidR="009B56AF" w:rsidRDefault="009B56AF" w:rsidP="009B56AF">
            <w:pPr>
              <w:rPr>
                <w:rFonts w:eastAsia="等线"/>
                <w:lang w:eastAsia="zh-CN"/>
              </w:rPr>
            </w:pPr>
          </w:p>
        </w:tc>
      </w:tr>
      <w:tr w:rsidR="009B56AF" w14:paraId="7636C491" w14:textId="77777777" w:rsidTr="00E762C3">
        <w:tc>
          <w:tcPr>
            <w:tcW w:w="1276" w:type="dxa"/>
          </w:tcPr>
          <w:p w14:paraId="507720AD" w14:textId="77777777" w:rsidR="009B56AF" w:rsidRDefault="009B56AF" w:rsidP="009B56AF">
            <w:pPr>
              <w:rPr>
                <w:rFonts w:eastAsia="等线"/>
                <w:lang w:eastAsia="zh-CN"/>
              </w:rPr>
            </w:pPr>
          </w:p>
        </w:tc>
        <w:tc>
          <w:tcPr>
            <w:tcW w:w="2437" w:type="dxa"/>
          </w:tcPr>
          <w:p w14:paraId="052D7779" w14:textId="77777777" w:rsidR="009B56AF" w:rsidRDefault="009B56AF" w:rsidP="009B56AF">
            <w:pPr>
              <w:rPr>
                <w:rFonts w:eastAsia="等线"/>
                <w:lang w:eastAsia="zh-CN"/>
              </w:rPr>
            </w:pPr>
          </w:p>
        </w:tc>
        <w:tc>
          <w:tcPr>
            <w:tcW w:w="5926" w:type="dxa"/>
          </w:tcPr>
          <w:p w14:paraId="3C4D22A4" w14:textId="77777777" w:rsidR="009B56AF" w:rsidRDefault="009B56AF" w:rsidP="009B56AF">
            <w:pPr>
              <w:rPr>
                <w:rFonts w:eastAsia="等线"/>
                <w:lang w:eastAsia="zh-CN"/>
              </w:rPr>
            </w:pPr>
          </w:p>
        </w:tc>
      </w:tr>
      <w:tr w:rsidR="009B56AF" w14:paraId="5C493208" w14:textId="77777777" w:rsidTr="00E762C3">
        <w:tc>
          <w:tcPr>
            <w:tcW w:w="1276" w:type="dxa"/>
          </w:tcPr>
          <w:p w14:paraId="2E1FEA75" w14:textId="77777777" w:rsidR="009B56AF" w:rsidRDefault="009B56AF" w:rsidP="009B56AF">
            <w:pPr>
              <w:rPr>
                <w:rFonts w:eastAsia="等线"/>
                <w:lang w:eastAsia="zh-CN"/>
              </w:rPr>
            </w:pPr>
          </w:p>
        </w:tc>
        <w:tc>
          <w:tcPr>
            <w:tcW w:w="2437" w:type="dxa"/>
          </w:tcPr>
          <w:p w14:paraId="1972670B" w14:textId="77777777" w:rsidR="009B56AF" w:rsidRDefault="009B56AF" w:rsidP="009B56AF">
            <w:pPr>
              <w:rPr>
                <w:rFonts w:eastAsia="等线"/>
                <w:lang w:eastAsia="zh-CN"/>
              </w:rPr>
            </w:pPr>
          </w:p>
        </w:tc>
        <w:tc>
          <w:tcPr>
            <w:tcW w:w="5926" w:type="dxa"/>
          </w:tcPr>
          <w:p w14:paraId="54E7D0FC" w14:textId="77777777" w:rsidR="009B56AF" w:rsidRDefault="009B56AF" w:rsidP="009B56AF">
            <w:pPr>
              <w:rPr>
                <w:rFonts w:eastAsia="等线"/>
                <w:lang w:eastAsia="zh-CN"/>
              </w:rPr>
            </w:pPr>
          </w:p>
        </w:tc>
      </w:tr>
      <w:tr w:rsidR="009B56AF" w14:paraId="2A2C3A46" w14:textId="77777777" w:rsidTr="00E762C3">
        <w:tc>
          <w:tcPr>
            <w:tcW w:w="1276" w:type="dxa"/>
          </w:tcPr>
          <w:p w14:paraId="7F11389D" w14:textId="77777777" w:rsidR="009B56AF" w:rsidRPr="00D91E35" w:rsidRDefault="009B56AF" w:rsidP="009B56AF">
            <w:pPr>
              <w:rPr>
                <w:rFonts w:eastAsia="Malgun Gothic"/>
                <w:lang w:eastAsia="ko-KR"/>
              </w:rPr>
            </w:pPr>
          </w:p>
        </w:tc>
        <w:tc>
          <w:tcPr>
            <w:tcW w:w="2437" w:type="dxa"/>
          </w:tcPr>
          <w:p w14:paraId="52B5EBD3" w14:textId="77777777" w:rsidR="009B56AF" w:rsidRDefault="009B56AF" w:rsidP="009B56AF">
            <w:pPr>
              <w:rPr>
                <w:rFonts w:eastAsia="等线"/>
                <w:lang w:eastAsia="zh-CN"/>
              </w:rPr>
            </w:pPr>
          </w:p>
        </w:tc>
        <w:tc>
          <w:tcPr>
            <w:tcW w:w="5926" w:type="dxa"/>
          </w:tcPr>
          <w:p w14:paraId="2824E32F" w14:textId="77777777" w:rsidR="009B56AF" w:rsidRDefault="009B56AF" w:rsidP="009B56AF">
            <w:pPr>
              <w:rPr>
                <w:rFonts w:eastAsia="等线"/>
                <w:lang w:eastAsia="zh-CN"/>
              </w:rPr>
            </w:pPr>
          </w:p>
        </w:tc>
      </w:tr>
      <w:tr w:rsidR="009B56AF" w14:paraId="29ACC222" w14:textId="77777777" w:rsidTr="00E762C3">
        <w:tc>
          <w:tcPr>
            <w:tcW w:w="1276" w:type="dxa"/>
          </w:tcPr>
          <w:p w14:paraId="7DC44BBE" w14:textId="77777777" w:rsidR="009B56AF" w:rsidRPr="00E125DD" w:rsidRDefault="009B56AF" w:rsidP="009B56AF">
            <w:pPr>
              <w:rPr>
                <w:rFonts w:eastAsiaTheme="minorEastAsia"/>
                <w:lang w:eastAsia="zh-CN"/>
              </w:rPr>
            </w:pPr>
          </w:p>
        </w:tc>
        <w:tc>
          <w:tcPr>
            <w:tcW w:w="2437" w:type="dxa"/>
          </w:tcPr>
          <w:p w14:paraId="6E9AC0B1" w14:textId="77777777" w:rsidR="009B56AF" w:rsidRDefault="009B56AF" w:rsidP="009B56AF">
            <w:pPr>
              <w:rPr>
                <w:rFonts w:eastAsia="等线"/>
                <w:lang w:eastAsia="zh-CN"/>
              </w:rPr>
            </w:pPr>
          </w:p>
        </w:tc>
        <w:tc>
          <w:tcPr>
            <w:tcW w:w="5926" w:type="dxa"/>
          </w:tcPr>
          <w:p w14:paraId="41DF2C21" w14:textId="77777777" w:rsidR="009B56AF" w:rsidRDefault="009B56AF" w:rsidP="009B56AF">
            <w:pPr>
              <w:rPr>
                <w:rFonts w:eastAsia="等线"/>
                <w:lang w:eastAsia="zh-CN"/>
              </w:rPr>
            </w:pPr>
          </w:p>
        </w:tc>
      </w:tr>
      <w:tr w:rsidR="009B56AF" w14:paraId="7789CEBB" w14:textId="77777777" w:rsidTr="00E762C3">
        <w:tc>
          <w:tcPr>
            <w:tcW w:w="1276" w:type="dxa"/>
          </w:tcPr>
          <w:p w14:paraId="63A06B84" w14:textId="77777777" w:rsidR="009B56AF" w:rsidRPr="00E125DD" w:rsidRDefault="009B56AF" w:rsidP="009B56AF">
            <w:pPr>
              <w:rPr>
                <w:rFonts w:eastAsiaTheme="minorEastAsia"/>
                <w:lang w:eastAsia="zh-CN"/>
              </w:rPr>
            </w:pPr>
          </w:p>
        </w:tc>
        <w:tc>
          <w:tcPr>
            <w:tcW w:w="2437" w:type="dxa"/>
          </w:tcPr>
          <w:p w14:paraId="1C4986A4" w14:textId="77777777" w:rsidR="009B56AF" w:rsidRDefault="009B56AF" w:rsidP="009B56AF">
            <w:pPr>
              <w:rPr>
                <w:rFonts w:eastAsia="等线"/>
                <w:lang w:eastAsia="zh-CN"/>
              </w:rPr>
            </w:pPr>
          </w:p>
        </w:tc>
        <w:tc>
          <w:tcPr>
            <w:tcW w:w="5926" w:type="dxa"/>
          </w:tcPr>
          <w:p w14:paraId="4BBEF355" w14:textId="77777777" w:rsidR="009B56AF" w:rsidRDefault="009B56AF" w:rsidP="009B56AF">
            <w:pPr>
              <w:rPr>
                <w:rFonts w:eastAsia="等线"/>
                <w:lang w:eastAsia="zh-CN"/>
              </w:rPr>
            </w:pPr>
          </w:p>
        </w:tc>
      </w:tr>
      <w:tr w:rsidR="009B56AF" w14:paraId="5571F7FD" w14:textId="77777777" w:rsidTr="00E762C3">
        <w:tc>
          <w:tcPr>
            <w:tcW w:w="1276" w:type="dxa"/>
          </w:tcPr>
          <w:p w14:paraId="7CCCC761" w14:textId="77777777" w:rsidR="009B56AF" w:rsidRDefault="009B56AF" w:rsidP="009B56AF">
            <w:pPr>
              <w:rPr>
                <w:rFonts w:eastAsiaTheme="minorEastAsia"/>
                <w:lang w:eastAsia="zh-CN"/>
              </w:rPr>
            </w:pPr>
          </w:p>
        </w:tc>
        <w:tc>
          <w:tcPr>
            <w:tcW w:w="2437" w:type="dxa"/>
          </w:tcPr>
          <w:p w14:paraId="5709C035" w14:textId="77777777" w:rsidR="009B56AF" w:rsidRDefault="009B56AF" w:rsidP="009B56AF">
            <w:pPr>
              <w:rPr>
                <w:rFonts w:eastAsia="等线"/>
                <w:lang w:eastAsia="zh-CN"/>
              </w:rPr>
            </w:pPr>
          </w:p>
        </w:tc>
        <w:tc>
          <w:tcPr>
            <w:tcW w:w="5926" w:type="dxa"/>
          </w:tcPr>
          <w:p w14:paraId="2C1FA7B8" w14:textId="77777777" w:rsidR="009B56AF" w:rsidRDefault="009B56AF" w:rsidP="009B56AF">
            <w:pPr>
              <w:rPr>
                <w:rFonts w:eastAsia="等线"/>
                <w:lang w:eastAsia="zh-CN"/>
              </w:rPr>
            </w:pPr>
          </w:p>
        </w:tc>
      </w:tr>
      <w:tr w:rsidR="009B56AF" w14:paraId="0B9D307D" w14:textId="77777777" w:rsidTr="00E762C3">
        <w:tc>
          <w:tcPr>
            <w:tcW w:w="1276" w:type="dxa"/>
          </w:tcPr>
          <w:p w14:paraId="10437CF4" w14:textId="77777777" w:rsidR="009B56AF" w:rsidRDefault="009B56AF" w:rsidP="009B56AF">
            <w:pPr>
              <w:rPr>
                <w:rFonts w:eastAsiaTheme="minorEastAsia"/>
                <w:lang w:eastAsia="zh-CN"/>
              </w:rPr>
            </w:pPr>
          </w:p>
        </w:tc>
        <w:tc>
          <w:tcPr>
            <w:tcW w:w="2437" w:type="dxa"/>
          </w:tcPr>
          <w:p w14:paraId="081D6088" w14:textId="77777777" w:rsidR="009B56AF" w:rsidRDefault="009B56AF" w:rsidP="009B56AF">
            <w:pPr>
              <w:rPr>
                <w:rFonts w:eastAsia="等线"/>
                <w:lang w:eastAsia="zh-CN"/>
              </w:rPr>
            </w:pPr>
          </w:p>
        </w:tc>
        <w:tc>
          <w:tcPr>
            <w:tcW w:w="5926" w:type="dxa"/>
          </w:tcPr>
          <w:p w14:paraId="6A0CE43F" w14:textId="77777777" w:rsidR="009B56AF" w:rsidRDefault="009B56AF" w:rsidP="009B56AF">
            <w:pPr>
              <w:rPr>
                <w:rFonts w:eastAsia="等线"/>
                <w:lang w:eastAsia="zh-CN"/>
              </w:rPr>
            </w:pPr>
          </w:p>
        </w:tc>
      </w:tr>
    </w:tbl>
    <w:p w14:paraId="2859D898" w14:textId="77777777" w:rsidR="00923F0A" w:rsidRPr="006F7C96" w:rsidRDefault="00923F0A" w:rsidP="00923F0A">
      <w:pPr>
        <w:pStyle w:val="af3"/>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f"/>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E762C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E762C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E762C3">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77777777" w:rsidR="005679AC" w:rsidRPr="0099210D" w:rsidRDefault="005679AC" w:rsidP="00E762C3">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E762C3">
        <w:tc>
          <w:tcPr>
            <w:tcW w:w="9629" w:type="dxa"/>
            <w:shd w:val="clear" w:color="auto" w:fill="F2F2F2" w:themeFill="background1" w:themeFillShade="F2"/>
          </w:tcPr>
          <w:p w14:paraId="5EA47CBF" w14:textId="77777777" w:rsidR="00ED0B87" w:rsidRPr="00132533" w:rsidRDefault="00ED0B87" w:rsidP="00E762C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E762C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E762C3">
        <w:tc>
          <w:tcPr>
            <w:tcW w:w="1276" w:type="dxa"/>
          </w:tcPr>
          <w:p w14:paraId="72B61A16" w14:textId="77777777" w:rsidR="004A6E78" w:rsidRPr="00B10971" w:rsidRDefault="004A6E78"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F13A0F9" w14:textId="77777777" w:rsidR="004A6E78" w:rsidRDefault="004A6E78" w:rsidP="00E762C3">
            <w:pPr>
              <w:rPr>
                <w:rFonts w:eastAsia="等线"/>
                <w:b/>
                <w:bCs/>
                <w:lang w:eastAsia="zh-CN"/>
              </w:rPr>
            </w:pPr>
            <w:r>
              <w:rPr>
                <w:rFonts w:eastAsia="等线"/>
                <w:b/>
                <w:bCs/>
                <w:lang w:eastAsia="zh-CN"/>
              </w:rPr>
              <w:t>Yes/No</w:t>
            </w:r>
          </w:p>
        </w:tc>
        <w:tc>
          <w:tcPr>
            <w:tcW w:w="5926" w:type="dxa"/>
          </w:tcPr>
          <w:p w14:paraId="3F134859" w14:textId="77777777" w:rsidR="004A6E78" w:rsidRPr="00B10971" w:rsidRDefault="004A6E78" w:rsidP="00E762C3">
            <w:pPr>
              <w:rPr>
                <w:rFonts w:eastAsia="等线"/>
                <w:b/>
                <w:bCs/>
                <w:lang w:eastAsia="zh-CN"/>
              </w:rPr>
            </w:pPr>
            <w:r>
              <w:rPr>
                <w:rFonts w:eastAsia="等线"/>
                <w:b/>
                <w:bCs/>
                <w:lang w:eastAsia="zh-CN"/>
              </w:rPr>
              <w:t>Comments, if any</w:t>
            </w:r>
          </w:p>
        </w:tc>
      </w:tr>
      <w:tr w:rsidR="004A6E78" w14:paraId="5E0CC1CC" w14:textId="77777777" w:rsidTr="00E762C3">
        <w:tc>
          <w:tcPr>
            <w:tcW w:w="1276" w:type="dxa"/>
          </w:tcPr>
          <w:p w14:paraId="51613D63" w14:textId="65E61932" w:rsidR="004A6E78" w:rsidRDefault="00212334"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1A7CE9D1" w14:textId="29156C67" w:rsidR="004A6E78" w:rsidRDefault="00212334" w:rsidP="00E762C3">
            <w:pPr>
              <w:rPr>
                <w:rFonts w:eastAsia="等线"/>
                <w:lang w:eastAsia="zh-CN"/>
              </w:rPr>
            </w:pPr>
            <w:r>
              <w:rPr>
                <w:rFonts w:eastAsia="等线" w:hint="eastAsia"/>
                <w:lang w:eastAsia="zh-CN"/>
              </w:rPr>
              <w:t>Y</w:t>
            </w:r>
            <w:r>
              <w:rPr>
                <w:rFonts w:eastAsia="等线"/>
                <w:lang w:eastAsia="zh-CN"/>
              </w:rPr>
              <w:t>es</w:t>
            </w:r>
          </w:p>
        </w:tc>
        <w:tc>
          <w:tcPr>
            <w:tcW w:w="5926" w:type="dxa"/>
          </w:tcPr>
          <w:p w14:paraId="4522AB27" w14:textId="77777777" w:rsidR="004A6E78" w:rsidRDefault="004A6E78" w:rsidP="00E762C3">
            <w:pPr>
              <w:rPr>
                <w:rFonts w:eastAsia="等线"/>
                <w:lang w:eastAsia="zh-CN"/>
              </w:rPr>
            </w:pPr>
          </w:p>
        </w:tc>
      </w:tr>
      <w:tr w:rsidR="009B56AF" w14:paraId="2097F76D" w14:textId="77777777" w:rsidTr="00E762C3">
        <w:tc>
          <w:tcPr>
            <w:tcW w:w="1276" w:type="dxa"/>
          </w:tcPr>
          <w:p w14:paraId="2A7385A7" w14:textId="62A56D5D" w:rsidR="009B56AF" w:rsidRDefault="009B56AF" w:rsidP="009B56AF">
            <w:pPr>
              <w:rPr>
                <w:rFonts w:eastAsia="等线"/>
                <w:lang w:eastAsia="zh-CN"/>
              </w:rPr>
            </w:pPr>
            <w:r>
              <w:rPr>
                <w:rFonts w:eastAsia="等线"/>
                <w:lang w:eastAsia="zh-CN"/>
              </w:rPr>
              <w:t>Vivo</w:t>
            </w:r>
          </w:p>
        </w:tc>
        <w:tc>
          <w:tcPr>
            <w:tcW w:w="2437" w:type="dxa"/>
          </w:tcPr>
          <w:p w14:paraId="2CDB29A4" w14:textId="7F6165B1" w:rsidR="009B56AF" w:rsidRDefault="009B56AF" w:rsidP="009B56AF">
            <w:pPr>
              <w:rPr>
                <w:rFonts w:eastAsia="等线"/>
                <w:lang w:eastAsia="zh-CN"/>
              </w:rPr>
            </w:pPr>
            <w:r>
              <w:rPr>
                <w:rFonts w:eastAsia="等线"/>
                <w:lang w:eastAsia="zh-CN"/>
              </w:rPr>
              <w:t>Yes</w:t>
            </w:r>
          </w:p>
        </w:tc>
        <w:tc>
          <w:tcPr>
            <w:tcW w:w="5926" w:type="dxa"/>
          </w:tcPr>
          <w:p w14:paraId="6ED9477A" w14:textId="77777777" w:rsidR="009B56AF" w:rsidRDefault="009B56AF" w:rsidP="009B56AF">
            <w:pPr>
              <w:rPr>
                <w:rFonts w:eastAsia="等线"/>
                <w:lang w:eastAsia="zh-CN"/>
              </w:rPr>
            </w:pPr>
          </w:p>
        </w:tc>
      </w:tr>
      <w:tr w:rsidR="009B56AF" w14:paraId="7A7BB92F" w14:textId="77777777" w:rsidTr="00E762C3">
        <w:tc>
          <w:tcPr>
            <w:tcW w:w="1276" w:type="dxa"/>
          </w:tcPr>
          <w:p w14:paraId="00FBDDDA" w14:textId="77777777" w:rsidR="009B56AF" w:rsidRDefault="009B56AF" w:rsidP="009B56AF">
            <w:pPr>
              <w:rPr>
                <w:rFonts w:eastAsia="等线"/>
                <w:lang w:eastAsia="zh-CN"/>
              </w:rPr>
            </w:pPr>
          </w:p>
        </w:tc>
        <w:tc>
          <w:tcPr>
            <w:tcW w:w="2437" w:type="dxa"/>
          </w:tcPr>
          <w:p w14:paraId="597AB216" w14:textId="77777777" w:rsidR="009B56AF" w:rsidRDefault="009B56AF" w:rsidP="009B56AF">
            <w:pPr>
              <w:rPr>
                <w:rFonts w:eastAsia="等线"/>
                <w:lang w:eastAsia="zh-CN"/>
              </w:rPr>
            </w:pPr>
          </w:p>
        </w:tc>
        <w:tc>
          <w:tcPr>
            <w:tcW w:w="5926" w:type="dxa"/>
          </w:tcPr>
          <w:p w14:paraId="530ED12E" w14:textId="77777777" w:rsidR="009B56AF" w:rsidRDefault="009B56AF" w:rsidP="009B56AF">
            <w:pPr>
              <w:rPr>
                <w:rFonts w:eastAsia="等线"/>
                <w:lang w:eastAsia="zh-CN"/>
              </w:rPr>
            </w:pPr>
          </w:p>
        </w:tc>
      </w:tr>
      <w:tr w:rsidR="009B56AF" w14:paraId="07CD14EB" w14:textId="77777777" w:rsidTr="00E762C3">
        <w:tc>
          <w:tcPr>
            <w:tcW w:w="1276" w:type="dxa"/>
          </w:tcPr>
          <w:p w14:paraId="777C3A5B" w14:textId="77777777" w:rsidR="009B56AF" w:rsidRDefault="009B56AF" w:rsidP="009B56AF">
            <w:pPr>
              <w:rPr>
                <w:rFonts w:eastAsia="等线"/>
                <w:lang w:eastAsia="zh-CN"/>
              </w:rPr>
            </w:pPr>
          </w:p>
        </w:tc>
        <w:tc>
          <w:tcPr>
            <w:tcW w:w="2437" w:type="dxa"/>
          </w:tcPr>
          <w:p w14:paraId="73D79FAE" w14:textId="77777777" w:rsidR="009B56AF" w:rsidRDefault="009B56AF" w:rsidP="009B56AF">
            <w:pPr>
              <w:rPr>
                <w:rFonts w:eastAsia="等线"/>
                <w:lang w:eastAsia="zh-CN"/>
              </w:rPr>
            </w:pPr>
          </w:p>
        </w:tc>
        <w:tc>
          <w:tcPr>
            <w:tcW w:w="5926" w:type="dxa"/>
          </w:tcPr>
          <w:p w14:paraId="3215C255" w14:textId="77777777" w:rsidR="009B56AF" w:rsidRDefault="009B56AF" w:rsidP="009B56AF">
            <w:pPr>
              <w:rPr>
                <w:rFonts w:eastAsia="等线"/>
                <w:lang w:eastAsia="zh-CN"/>
              </w:rPr>
            </w:pPr>
          </w:p>
        </w:tc>
      </w:tr>
      <w:tr w:rsidR="009B56AF" w14:paraId="26A81995" w14:textId="77777777" w:rsidTr="00E762C3">
        <w:tc>
          <w:tcPr>
            <w:tcW w:w="1276" w:type="dxa"/>
          </w:tcPr>
          <w:p w14:paraId="61A82D46" w14:textId="77777777" w:rsidR="009B56AF" w:rsidRDefault="009B56AF" w:rsidP="009B56AF">
            <w:pPr>
              <w:rPr>
                <w:rFonts w:eastAsia="等线"/>
                <w:lang w:eastAsia="zh-CN"/>
              </w:rPr>
            </w:pPr>
          </w:p>
        </w:tc>
        <w:tc>
          <w:tcPr>
            <w:tcW w:w="2437" w:type="dxa"/>
          </w:tcPr>
          <w:p w14:paraId="0BDDAF39" w14:textId="77777777" w:rsidR="009B56AF" w:rsidRDefault="009B56AF" w:rsidP="009B56AF">
            <w:pPr>
              <w:rPr>
                <w:rFonts w:eastAsia="等线"/>
                <w:lang w:eastAsia="zh-CN"/>
              </w:rPr>
            </w:pPr>
          </w:p>
        </w:tc>
        <w:tc>
          <w:tcPr>
            <w:tcW w:w="5926" w:type="dxa"/>
          </w:tcPr>
          <w:p w14:paraId="5297DA8C" w14:textId="77777777" w:rsidR="009B56AF" w:rsidRDefault="009B56AF" w:rsidP="009B56AF">
            <w:pPr>
              <w:rPr>
                <w:rFonts w:eastAsia="等线"/>
                <w:lang w:eastAsia="zh-CN"/>
              </w:rPr>
            </w:pPr>
          </w:p>
        </w:tc>
      </w:tr>
      <w:tr w:rsidR="009B56AF" w14:paraId="4867CCD2" w14:textId="77777777" w:rsidTr="00E762C3">
        <w:tc>
          <w:tcPr>
            <w:tcW w:w="1276" w:type="dxa"/>
          </w:tcPr>
          <w:p w14:paraId="19EA321D" w14:textId="77777777" w:rsidR="009B56AF" w:rsidRDefault="009B56AF" w:rsidP="009B56AF">
            <w:pPr>
              <w:rPr>
                <w:rFonts w:eastAsia="等线"/>
                <w:lang w:eastAsia="zh-CN"/>
              </w:rPr>
            </w:pPr>
          </w:p>
        </w:tc>
        <w:tc>
          <w:tcPr>
            <w:tcW w:w="2437" w:type="dxa"/>
          </w:tcPr>
          <w:p w14:paraId="489132DD" w14:textId="77777777" w:rsidR="009B56AF" w:rsidRDefault="009B56AF" w:rsidP="009B56AF">
            <w:pPr>
              <w:rPr>
                <w:rFonts w:eastAsia="等线"/>
                <w:lang w:eastAsia="zh-CN"/>
              </w:rPr>
            </w:pPr>
          </w:p>
        </w:tc>
        <w:tc>
          <w:tcPr>
            <w:tcW w:w="5926" w:type="dxa"/>
          </w:tcPr>
          <w:p w14:paraId="05592833" w14:textId="77777777" w:rsidR="009B56AF" w:rsidRDefault="009B56AF" w:rsidP="009B56AF">
            <w:pPr>
              <w:rPr>
                <w:rFonts w:eastAsia="等线"/>
                <w:lang w:eastAsia="zh-CN"/>
              </w:rPr>
            </w:pPr>
          </w:p>
        </w:tc>
      </w:tr>
      <w:tr w:rsidR="009B56AF" w14:paraId="000B380E" w14:textId="77777777" w:rsidTr="00E762C3">
        <w:tc>
          <w:tcPr>
            <w:tcW w:w="1276" w:type="dxa"/>
          </w:tcPr>
          <w:p w14:paraId="51297924" w14:textId="77777777" w:rsidR="009B56AF" w:rsidRPr="00D91E35" w:rsidRDefault="009B56AF" w:rsidP="009B56AF">
            <w:pPr>
              <w:rPr>
                <w:rFonts w:eastAsia="Malgun Gothic"/>
                <w:lang w:eastAsia="ko-KR"/>
              </w:rPr>
            </w:pPr>
          </w:p>
        </w:tc>
        <w:tc>
          <w:tcPr>
            <w:tcW w:w="2437" w:type="dxa"/>
          </w:tcPr>
          <w:p w14:paraId="3F1946A6" w14:textId="77777777" w:rsidR="009B56AF" w:rsidRDefault="009B56AF" w:rsidP="009B56AF">
            <w:pPr>
              <w:rPr>
                <w:rFonts w:eastAsia="等线"/>
                <w:lang w:eastAsia="zh-CN"/>
              </w:rPr>
            </w:pPr>
          </w:p>
        </w:tc>
        <w:tc>
          <w:tcPr>
            <w:tcW w:w="5926" w:type="dxa"/>
          </w:tcPr>
          <w:p w14:paraId="47B82FB6" w14:textId="77777777" w:rsidR="009B56AF" w:rsidRDefault="009B56AF" w:rsidP="009B56AF">
            <w:pPr>
              <w:rPr>
                <w:rFonts w:eastAsia="等线"/>
                <w:lang w:eastAsia="zh-CN"/>
              </w:rPr>
            </w:pPr>
          </w:p>
        </w:tc>
      </w:tr>
      <w:tr w:rsidR="009B56AF" w14:paraId="40DDD946" w14:textId="77777777" w:rsidTr="00E762C3">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等线"/>
                <w:lang w:eastAsia="zh-CN"/>
              </w:rPr>
            </w:pPr>
          </w:p>
        </w:tc>
        <w:tc>
          <w:tcPr>
            <w:tcW w:w="5926" w:type="dxa"/>
          </w:tcPr>
          <w:p w14:paraId="7268FDCF" w14:textId="77777777" w:rsidR="009B56AF" w:rsidRDefault="009B56AF" w:rsidP="009B56AF">
            <w:pPr>
              <w:rPr>
                <w:rFonts w:eastAsia="等线"/>
                <w:lang w:eastAsia="zh-CN"/>
              </w:rPr>
            </w:pPr>
          </w:p>
        </w:tc>
      </w:tr>
      <w:tr w:rsidR="009B56AF" w14:paraId="3EEE73EF" w14:textId="77777777" w:rsidTr="00E762C3">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等线"/>
                <w:lang w:eastAsia="zh-CN"/>
              </w:rPr>
            </w:pPr>
          </w:p>
        </w:tc>
        <w:tc>
          <w:tcPr>
            <w:tcW w:w="5926" w:type="dxa"/>
          </w:tcPr>
          <w:p w14:paraId="1BDE6C53" w14:textId="77777777" w:rsidR="009B56AF" w:rsidRDefault="009B56AF" w:rsidP="009B56AF">
            <w:pPr>
              <w:rPr>
                <w:rFonts w:eastAsia="等线"/>
                <w:lang w:eastAsia="zh-CN"/>
              </w:rPr>
            </w:pPr>
          </w:p>
        </w:tc>
      </w:tr>
      <w:tr w:rsidR="009B56AF" w14:paraId="4A4E2536" w14:textId="77777777" w:rsidTr="00E762C3">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等线"/>
                <w:lang w:eastAsia="zh-CN"/>
              </w:rPr>
            </w:pPr>
          </w:p>
        </w:tc>
        <w:tc>
          <w:tcPr>
            <w:tcW w:w="5926" w:type="dxa"/>
          </w:tcPr>
          <w:p w14:paraId="2706C8B2" w14:textId="77777777" w:rsidR="009B56AF" w:rsidRDefault="009B56AF" w:rsidP="009B56AF">
            <w:pPr>
              <w:rPr>
                <w:rFonts w:eastAsia="等线"/>
                <w:lang w:eastAsia="zh-CN"/>
              </w:rPr>
            </w:pPr>
          </w:p>
        </w:tc>
      </w:tr>
      <w:tr w:rsidR="009B56AF" w14:paraId="3195DB43" w14:textId="77777777" w:rsidTr="00E762C3">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等线"/>
                <w:lang w:eastAsia="zh-CN"/>
              </w:rPr>
            </w:pPr>
          </w:p>
        </w:tc>
        <w:tc>
          <w:tcPr>
            <w:tcW w:w="5926" w:type="dxa"/>
          </w:tcPr>
          <w:p w14:paraId="256512FB" w14:textId="77777777" w:rsidR="009B56AF" w:rsidRDefault="009B56AF" w:rsidP="009B56AF">
            <w:pPr>
              <w:rPr>
                <w:rFonts w:eastAsia="等线"/>
                <w:lang w:eastAsia="zh-CN"/>
              </w:rPr>
            </w:pPr>
          </w:p>
        </w:tc>
      </w:tr>
    </w:tbl>
    <w:p w14:paraId="5D095608" w14:textId="77777777" w:rsidR="004A6E78" w:rsidRPr="006F7C96" w:rsidRDefault="004A6E78" w:rsidP="004A6E78">
      <w:pPr>
        <w:pStyle w:val="af3"/>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E762C3">
        <w:tc>
          <w:tcPr>
            <w:tcW w:w="9629" w:type="dxa"/>
            <w:shd w:val="clear" w:color="auto" w:fill="F2F2F2" w:themeFill="background1" w:themeFillShade="F2"/>
          </w:tcPr>
          <w:p w14:paraId="64DC4D2E" w14:textId="77777777" w:rsidR="00EE6C55" w:rsidRPr="0099210D" w:rsidRDefault="00EE6C55" w:rsidP="00E762C3">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E762C3">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2"/>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d"/>
        <w:tblW w:w="0" w:type="auto"/>
        <w:tblLook w:val="04A0" w:firstRow="1" w:lastRow="0" w:firstColumn="1" w:lastColumn="0" w:noHBand="0" w:noVBand="1"/>
      </w:tblPr>
      <w:tblGrid>
        <w:gridCol w:w="9629"/>
      </w:tblGrid>
      <w:tr w:rsidR="00F41257" w14:paraId="42AD8981" w14:textId="77777777" w:rsidTr="00E762C3">
        <w:tc>
          <w:tcPr>
            <w:tcW w:w="9629" w:type="dxa"/>
          </w:tcPr>
          <w:p w14:paraId="7C898483" w14:textId="77777777" w:rsidR="00F41257" w:rsidRDefault="00F41257" w:rsidP="00E762C3">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lastRenderedPageBreak/>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3"/>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E762C3">
        <w:tc>
          <w:tcPr>
            <w:tcW w:w="1276" w:type="dxa"/>
          </w:tcPr>
          <w:p w14:paraId="0A442C71" w14:textId="77777777" w:rsidR="00841EBE" w:rsidRPr="00B10971" w:rsidRDefault="00841EBE"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469B0A8" w14:textId="77777777" w:rsidR="00841EBE" w:rsidRDefault="00841EBE" w:rsidP="00E762C3">
            <w:pPr>
              <w:rPr>
                <w:rFonts w:eastAsia="等线"/>
                <w:b/>
                <w:bCs/>
                <w:lang w:eastAsia="zh-CN"/>
              </w:rPr>
            </w:pPr>
            <w:r>
              <w:rPr>
                <w:rFonts w:eastAsia="等线"/>
                <w:b/>
                <w:bCs/>
                <w:lang w:eastAsia="zh-CN"/>
              </w:rPr>
              <w:t>Yes/No</w:t>
            </w:r>
          </w:p>
        </w:tc>
        <w:tc>
          <w:tcPr>
            <w:tcW w:w="5926" w:type="dxa"/>
          </w:tcPr>
          <w:p w14:paraId="15AB136C" w14:textId="77777777" w:rsidR="00841EBE" w:rsidRPr="00B10971" w:rsidRDefault="00841EBE" w:rsidP="00E762C3">
            <w:pPr>
              <w:rPr>
                <w:rFonts w:eastAsia="等线"/>
                <w:b/>
                <w:bCs/>
                <w:lang w:eastAsia="zh-CN"/>
              </w:rPr>
            </w:pPr>
            <w:r>
              <w:rPr>
                <w:rFonts w:eastAsia="等线"/>
                <w:b/>
                <w:bCs/>
                <w:lang w:eastAsia="zh-CN"/>
              </w:rPr>
              <w:t>Comments, if any</w:t>
            </w:r>
          </w:p>
        </w:tc>
      </w:tr>
      <w:tr w:rsidR="00841EBE" w14:paraId="24B1D8CF" w14:textId="77777777" w:rsidTr="00E762C3">
        <w:tc>
          <w:tcPr>
            <w:tcW w:w="1276" w:type="dxa"/>
          </w:tcPr>
          <w:p w14:paraId="3B7F9D4F" w14:textId="3595EB80" w:rsidR="00841EBE" w:rsidRDefault="005E719B"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29C2A336" w14:textId="77777777" w:rsidR="00841EBE" w:rsidRDefault="00841EBE" w:rsidP="00E762C3">
            <w:pPr>
              <w:rPr>
                <w:rFonts w:eastAsia="等线"/>
                <w:lang w:eastAsia="zh-CN"/>
              </w:rPr>
            </w:pPr>
          </w:p>
        </w:tc>
        <w:tc>
          <w:tcPr>
            <w:tcW w:w="5926" w:type="dxa"/>
          </w:tcPr>
          <w:p w14:paraId="2AFC1B58" w14:textId="398BD299" w:rsidR="00841EBE" w:rsidRDefault="005E719B" w:rsidP="00E762C3">
            <w:pPr>
              <w:rPr>
                <w:rFonts w:eastAsia="等线"/>
                <w:lang w:eastAsia="zh-CN"/>
              </w:rPr>
            </w:pPr>
            <w:r>
              <w:rPr>
                <w:rFonts w:eastAsia="等线"/>
                <w:lang w:eastAsia="zh-CN"/>
              </w:rPr>
              <w:t>Fine to follow the DCP text</w:t>
            </w:r>
          </w:p>
        </w:tc>
      </w:tr>
      <w:tr w:rsidR="009B56AF" w14:paraId="0D2198B3" w14:textId="77777777" w:rsidTr="00E762C3">
        <w:tc>
          <w:tcPr>
            <w:tcW w:w="1276" w:type="dxa"/>
          </w:tcPr>
          <w:p w14:paraId="55D74EDF" w14:textId="5AC8C58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3FF99A67" w14:textId="4CD9E029" w:rsidR="009B56AF" w:rsidRDefault="00F1507B" w:rsidP="009B56AF">
            <w:pPr>
              <w:rPr>
                <w:rFonts w:eastAsia="等线"/>
                <w:lang w:eastAsia="zh-CN"/>
              </w:rPr>
            </w:pPr>
            <w:r>
              <w:rPr>
                <w:rFonts w:eastAsia="等线"/>
                <w:lang w:eastAsia="zh-CN"/>
              </w:rPr>
              <w:t>Yes</w:t>
            </w:r>
          </w:p>
        </w:tc>
        <w:tc>
          <w:tcPr>
            <w:tcW w:w="5926" w:type="dxa"/>
          </w:tcPr>
          <w:p w14:paraId="65A52FA4" w14:textId="218BEAF4" w:rsidR="00F1507B" w:rsidRDefault="00F1507B" w:rsidP="009B56AF">
            <w:pPr>
              <w:rPr>
                <w:rFonts w:eastAsia="等线"/>
                <w:lang w:eastAsia="zh-CN"/>
              </w:rPr>
            </w:pPr>
          </w:p>
        </w:tc>
      </w:tr>
      <w:tr w:rsidR="009B56AF" w14:paraId="01C9C69D" w14:textId="77777777" w:rsidTr="00E762C3">
        <w:tc>
          <w:tcPr>
            <w:tcW w:w="1276" w:type="dxa"/>
          </w:tcPr>
          <w:p w14:paraId="5CEBB0A4" w14:textId="77777777" w:rsidR="009B56AF" w:rsidRDefault="009B56AF" w:rsidP="009B56AF">
            <w:pPr>
              <w:rPr>
                <w:rFonts w:eastAsia="等线"/>
                <w:lang w:eastAsia="zh-CN"/>
              </w:rPr>
            </w:pPr>
          </w:p>
        </w:tc>
        <w:tc>
          <w:tcPr>
            <w:tcW w:w="2437" w:type="dxa"/>
          </w:tcPr>
          <w:p w14:paraId="58E46476" w14:textId="77777777" w:rsidR="009B56AF" w:rsidRDefault="009B56AF" w:rsidP="009B56AF">
            <w:pPr>
              <w:rPr>
                <w:rFonts w:eastAsia="等线"/>
                <w:lang w:eastAsia="zh-CN"/>
              </w:rPr>
            </w:pPr>
          </w:p>
        </w:tc>
        <w:tc>
          <w:tcPr>
            <w:tcW w:w="5926" w:type="dxa"/>
          </w:tcPr>
          <w:p w14:paraId="4CEED763" w14:textId="77777777" w:rsidR="009B56AF" w:rsidRDefault="009B56AF" w:rsidP="009B56AF">
            <w:pPr>
              <w:rPr>
                <w:rFonts w:eastAsia="等线"/>
                <w:lang w:eastAsia="zh-CN"/>
              </w:rPr>
            </w:pPr>
          </w:p>
        </w:tc>
      </w:tr>
      <w:tr w:rsidR="009B56AF" w14:paraId="67AF1E95" w14:textId="77777777" w:rsidTr="00E762C3">
        <w:tc>
          <w:tcPr>
            <w:tcW w:w="1276" w:type="dxa"/>
          </w:tcPr>
          <w:p w14:paraId="34D519C0" w14:textId="77777777" w:rsidR="009B56AF" w:rsidRDefault="009B56AF" w:rsidP="009B56AF">
            <w:pPr>
              <w:rPr>
                <w:rFonts w:eastAsia="等线"/>
                <w:lang w:eastAsia="zh-CN"/>
              </w:rPr>
            </w:pPr>
          </w:p>
        </w:tc>
        <w:tc>
          <w:tcPr>
            <w:tcW w:w="2437" w:type="dxa"/>
          </w:tcPr>
          <w:p w14:paraId="6E49B4BD" w14:textId="77777777" w:rsidR="009B56AF" w:rsidRDefault="009B56AF" w:rsidP="009B56AF">
            <w:pPr>
              <w:rPr>
                <w:rFonts w:eastAsia="等线"/>
                <w:lang w:eastAsia="zh-CN"/>
              </w:rPr>
            </w:pPr>
          </w:p>
        </w:tc>
        <w:tc>
          <w:tcPr>
            <w:tcW w:w="5926" w:type="dxa"/>
          </w:tcPr>
          <w:p w14:paraId="1CA7AD46" w14:textId="77777777" w:rsidR="009B56AF" w:rsidRDefault="009B56AF" w:rsidP="009B56AF">
            <w:pPr>
              <w:rPr>
                <w:rFonts w:eastAsia="等线"/>
                <w:lang w:eastAsia="zh-CN"/>
              </w:rPr>
            </w:pPr>
          </w:p>
        </w:tc>
      </w:tr>
      <w:tr w:rsidR="009B56AF" w14:paraId="499FEEF2" w14:textId="77777777" w:rsidTr="00E762C3">
        <w:tc>
          <w:tcPr>
            <w:tcW w:w="1276" w:type="dxa"/>
          </w:tcPr>
          <w:p w14:paraId="44353742" w14:textId="77777777" w:rsidR="009B56AF" w:rsidRDefault="009B56AF" w:rsidP="009B56AF">
            <w:pPr>
              <w:rPr>
                <w:rFonts w:eastAsia="等线"/>
                <w:lang w:eastAsia="zh-CN"/>
              </w:rPr>
            </w:pPr>
          </w:p>
        </w:tc>
        <w:tc>
          <w:tcPr>
            <w:tcW w:w="2437" w:type="dxa"/>
          </w:tcPr>
          <w:p w14:paraId="4895C5DA" w14:textId="77777777" w:rsidR="009B56AF" w:rsidRDefault="009B56AF" w:rsidP="009B56AF">
            <w:pPr>
              <w:rPr>
                <w:rFonts w:eastAsia="等线"/>
                <w:lang w:eastAsia="zh-CN"/>
              </w:rPr>
            </w:pPr>
          </w:p>
        </w:tc>
        <w:tc>
          <w:tcPr>
            <w:tcW w:w="5926" w:type="dxa"/>
          </w:tcPr>
          <w:p w14:paraId="34D42519" w14:textId="77777777" w:rsidR="009B56AF" w:rsidRDefault="009B56AF" w:rsidP="009B56AF">
            <w:pPr>
              <w:rPr>
                <w:rFonts w:eastAsia="等线"/>
                <w:lang w:eastAsia="zh-CN"/>
              </w:rPr>
            </w:pPr>
          </w:p>
        </w:tc>
      </w:tr>
      <w:tr w:rsidR="009B56AF" w14:paraId="214B7F89" w14:textId="77777777" w:rsidTr="00E762C3">
        <w:tc>
          <w:tcPr>
            <w:tcW w:w="1276" w:type="dxa"/>
          </w:tcPr>
          <w:p w14:paraId="179EA2F7" w14:textId="77777777" w:rsidR="009B56AF" w:rsidRDefault="009B56AF" w:rsidP="009B56AF">
            <w:pPr>
              <w:rPr>
                <w:rFonts w:eastAsia="等线"/>
                <w:lang w:eastAsia="zh-CN"/>
              </w:rPr>
            </w:pPr>
          </w:p>
        </w:tc>
        <w:tc>
          <w:tcPr>
            <w:tcW w:w="2437" w:type="dxa"/>
          </w:tcPr>
          <w:p w14:paraId="3BDEAA88" w14:textId="77777777" w:rsidR="009B56AF" w:rsidRDefault="009B56AF" w:rsidP="009B56AF">
            <w:pPr>
              <w:rPr>
                <w:rFonts w:eastAsia="等线"/>
                <w:lang w:eastAsia="zh-CN"/>
              </w:rPr>
            </w:pPr>
          </w:p>
        </w:tc>
        <w:tc>
          <w:tcPr>
            <w:tcW w:w="5926" w:type="dxa"/>
          </w:tcPr>
          <w:p w14:paraId="68410436" w14:textId="77777777" w:rsidR="009B56AF" w:rsidRDefault="009B56AF" w:rsidP="009B56AF">
            <w:pPr>
              <w:rPr>
                <w:rFonts w:eastAsia="等线"/>
                <w:lang w:eastAsia="zh-CN"/>
              </w:rPr>
            </w:pPr>
          </w:p>
        </w:tc>
      </w:tr>
      <w:tr w:rsidR="009B56AF" w14:paraId="0878FAA2" w14:textId="77777777" w:rsidTr="00E762C3">
        <w:tc>
          <w:tcPr>
            <w:tcW w:w="1276" w:type="dxa"/>
          </w:tcPr>
          <w:p w14:paraId="68685E2B" w14:textId="77777777" w:rsidR="009B56AF" w:rsidRPr="00D91E35" w:rsidRDefault="009B56AF" w:rsidP="009B56AF">
            <w:pPr>
              <w:rPr>
                <w:rFonts w:eastAsia="Malgun Gothic"/>
                <w:lang w:eastAsia="ko-KR"/>
              </w:rPr>
            </w:pPr>
          </w:p>
        </w:tc>
        <w:tc>
          <w:tcPr>
            <w:tcW w:w="2437" w:type="dxa"/>
          </w:tcPr>
          <w:p w14:paraId="06F188B1" w14:textId="77777777" w:rsidR="009B56AF" w:rsidRDefault="009B56AF" w:rsidP="009B56AF">
            <w:pPr>
              <w:rPr>
                <w:rFonts w:eastAsia="等线"/>
                <w:lang w:eastAsia="zh-CN"/>
              </w:rPr>
            </w:pPr>
          </w:p>
        </w:tc>
        <w:tc>
          <w:tcPr>
            <w:tcW w:w="5926" w:type="dxa"/>
          </w:tcPr>
          <w:p w14:paraId="7B15A572" w14:textId="77777777" w:rsidR="009B56AF" w:rsidRDefault="009B56AF" w:rsidP="009B56AF">
            <w:pPr>
              <w:rPr>
                <w:rFonts w:eastAsia="等线"/>
                <w:lang w:eastAsia="zh-CN"/>
              </w:rPr>
            </w:pPr>
          </w:p>
        </w:tc>
      </w:tr>
      <w:tr w:rsidR="009B56AF" w14:paraId="0E51FCEF" w14:textId="77777777" w:rsidTr="00E762C3">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等线"/>
                <w:lang w:eastAsia="zh-CN"/>
              </w:rPr>
            </w:pPr>
          </w:p>
        </w:tc>
        <w:tc>
          <w:tcPr>
            <w:tcW w:w="5926" w:type="dxa"/>
          </w:tcPr>
          <w:p w14:paraId="48841622" w14:textId="77777777" w:rsidR="009B56AF" w:rsidRDefault="009B56AF" w:rsidP="009B56AF">
            <w:pPr>
              <w:rPr>
                <w:rFonts w:eastAsia="等线"/>
                <w:lang w:eastAsia="zh-CN"/>
              </w:rPr>
            </w:pPr>
          </w:p>
        </w:tc>
      </w:tr>
      <w:tr w:rsidR="009B56AF" w14:paraId="664F0260" w14:textId="77777777" w:rsidTr="00E762C3">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等线"/>
                <w:lang w:eastAsia="zh-CN"/>
              </w:rPr>
            </w:pPr>
          </w:p>
        </w:tc>
        <w:tc>
          <w:tcPr>
            <w:tcW w:w="5926" w:type="dxa"/>
          </w:tcPr>
          <w:p w14:paraId="167D771B" w14:textId="77777777" w:rsidR="009B56AF" w:rsidRDefault="009B56AF" w:rsidP="009B56AF">
            <w:pPr>
              <w:rPr>
                <w:rFonts w:eastAsia="等线"/>
                <w:lang w:eastAsia="zh-CN"/>
              </w:rPr>
            </w:pPr>
          </w:p>
        </w:tc>
      </w:tr>
      <w:tr w:rsidR="009B56AF" w14:paraId="7EFCED88" w14:textId="77777777" w:rsidTr="00E762C3">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等线"/>
                <w:lang w:eastAsia="zh-CN"/>
              </w:rPr>
            </w:pPr>
          </w:p>
        </w:tc>
        <w:tc>
          <w:tcPr>
            <w:tcW w:w="5926" w:type="dxa"/>
          </w:tcPr>
          <w:p w14:paraId="239DFCEE" w14:textId="77777777" w:rsidR="009B56AF" w:rsidRDefault="009B56AF" w:rsidP="009B56AF">
            <w:pPr>
              <w:rPr>
                <w:rFonts w:eastAsia="等线"/>
                <w:lang w:eastAsia="zh-CN"/>
              </w:rPr>
            </w:pPr>
          </w:p>
        </w:tc>
      </w:tr>
      <w:tr w:rsidR="009B56AF" w14:paraId="03173D5A" w14:textId="77777777" w:rsidTr="00E762C3">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等线"/>
                <w:lang w:eastAsia="zh-CN"/>
              </w:rPr>
            </w:pPr>
          </w:p>
        </w:tc>
        <w:tc>
          <w:tcPr>
            <w:tcW w:w="5926" w:type="dxa"/>
          </w:tcPr>
          <w:p w14:paraId="17005706" w14:textId="77777777" w:rsidR="009B56AF" w:rsidRDefault="009B56AF" w:rsidP="009B56AF">
            <w:pPr>
              <w:rPr>
                <w:rFonts w:eastAsia="等线"/>
                <w:lang w:eastAsia="zh-CN"/>
              </w:rPr>
            </w:pPr>
          </w:p>
        </w:tc>
      </w:tr>
    </w:tbl>
    <w:p w14:paraId="2D9953B4" w14:textId="77777777" w:rsidR="00841EBE" w:rsidRPr="006F7C96" w:rsidRDefault="00841EBE" w:rsidP="00841EBE">
      <w:pPr>
        <w:pStyle w:val="af3"/>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lastRenderedPageBreak/>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E762C3">
        <w:tc>
          <w:tcPr>
            <w:tcW w:w="1276" w:type="dxa"/>
          </w:tcPr>
          <w:p w14:paraId="244DDED1" w14:textId="77777777" w:rsidR="00785CEC" w:rsidRPr="00B10971" w:rsidRDefault="00785CEC"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A69B870" w14:textId="03BE9BE2" w:rsidR="00785CEC" w:rsidRDefault="00CE36FC" w:rsidP="00E762C3">
            <w:pPr>
              <w:rPr>
                <w:rFonts w:eastAsia="等线"/>
                <w:b/>
                <w:bCs/>
                <w:lang w:eastAsia="zh-CN"/>
              </w:rPr>
            </w:pPr>
            <w:r>
              <w:rPr>
                <w:rFonts w:eastAsia="等线"/>
                <w:b/>
                <w:bCs/>
                <w:lang w:eastAsia="zh-CN"/>
              </w:rPr>
              <w:t>Preferred Option</w:t>
            </w:r>
          </w:p>
        </w:tc>
        <w:tc>
          <w:tcPr>
            <w:tcW w:w="5926" w:type="dxa"/>
          </w:tcPr>
          <w:p w14:paraId="24D58997" w14:textId="77777777" w:rsidR="00785CEC" w:rsidRPr="00B10971" w:rsidRDefault="00785CEC" w:rsidP="00E762C3">
            <w:pPr>
              <w:rPr>
                <w:rFonts w:eastAsia="等线"/>
                <w:b/>
                <w:bCs/>
                <w:lang w:eastAsia="zh-CN"/>
              </w:rPr>
            </w:pPr>
            <w:r>
              <w:rPr>
                <w:rFonts w:eastAsia="等线"/>
                <w:b/>
                <w:bCs/>
                <w:lang w:eastAsia="zh-CN"/>
              </w:rPr>
              <w:t>Comments, if any</w:t>
            </w:r>
          </w:p>
        </w:tc>
      </w:tr>
      <w:tr w:rsidR="00785CEC" w14:paraId="2408F00D" w14:textId="77777777" w:rsidTr="00E762C3">
        <w:tc>
          <w:tcPr>
            <w:tcW w:w="1276" w:type="dxa"/>
          </w:tcPr>
          <w:p w14:paraId="7FE98FE4" w14:textId="1ACB0ABF" w:rsidR="00785CEC" w:rsidRDefault="005E719B"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3E4210FE" w14:textId="678B5F91" w:rsidR="00785CEC" w:rsidRDefault="005E719B" w:rsidP="00E762C3">
            <w:pPr>
              <w:rPr>
                <w:rFonts w:eastAsia="等线"/>
                <w:lang w:eastAsia="zh-CN"/>
              </w:rPr>
            </w:pPr>
            <w:r>
              <w:rPr>
                <w:rFonts w:eastAsia="等线" w:hint="eastAsia"/>
                <w:lang w:eastAsia="zh-CN"/>
              </w:rPr>
              <w:t>O</w:t>
            </w:r>
            <w:r>
              <w:rPr>
                <w:rFonts w:eastAsia="等线"/>
                <w:lang w:eastAsia="zh-CN"/>
              </w:rPr>
              <w:t>ption 1</w:t>
            </w:r>
          </w:p>
        </w:tc>
        <w:tc>
          <w:tcPr>
            <w:tcW w:w="5926" w:type="dxa"/>
          </w:tcPr>
          <w:p w14:paraId="0792C129" w14:textId="77777777" w:rsidR="00785CEC" w:rsidRDefault="00785CEC" w:rsidP="00E762C3">
            <w:pPr>
              <w:rPr>
                <w:rFonts w:eastAsia="等线"/>
                <w:lang w:eastAsia="zh-CN"/>
              </w:rPr>
            </w:pPr>
          </w:p>
        </w:tc>
      </w:tr>
      <w:tr w:rsidR="009B56AF" w14:paraId="13221F10" w14:textId="77777777" w:rsidTr="00E762C3">
        <w:tc>
          <w:tcPr>
            <w:tcW w:w="1276" w:type="dxa"/>
          </w:tcPr>
          <w:p w14:paraId="05EDF85F" w14:textId="44A7F16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155DF93B" w14:textId="79E430AA" w:rsidR="009B56AF" w:rsidRDefault="009B56AF"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等线"/>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w:t>
            </w:r>
            <w:r w:rsidR="006066BC" w:rsidRPr="006066BC">
              <w:rPr>
                <w:b/>
                <w:bCs/>
              </w:rPr>
              <w:t>reasonable</w:t>
            </w:r>
            <w:r w:rsidR="006066BC" w:rsidRPr="006066BC">
              <w:rPr>
                <w:b/>
                <w:bCs/>
              </w:rPr>
              <w:t xml:space="preserv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E762C3">
        <w:tc>
          <w:tcPr>
            <w:tcW w:w="1276" w:type="dxa"/>
          </w:tcPr>
          <w:p w14:paraId="1F0E5399" w14:textId="77777777" w:rsidR="009B56AF" w:rsidRDefault="009B56AF" w:rsidP="009B56AF">
            <w:pPr>
              <w:rPr>
                <w:rFonts w:eastAsia="等线"/>
                <w:lang w:eastAsia="zh-CN"/>
              </w:rPr>
            </w:pPr>
          </w:p>
        </w:tc>
        <w:tc>
          <w:tcPr>
            <w:tcW w:w="2437" w:type="dxa"/>
          </w:tcPr>
          <w:p w14:paraId="03A9E38F" w14:textId="77777777" w:rsidR="009B56AF" w:rsidRDefault="009B56AF" w:rsidP="009B56AF">
            <w:pPr>
              <w:rPr>
                <w:rFonts w:eastAsia="等线"/>
                <w:lang w:eastAsia="zh-CN"/>
              </w:rPr>
            </w:pPr>
          </w:p>
        </w:tc>
        <w:tc>
          <w:tcPr>
            <w:tcW w:w="5926" w:type="dxa"/>
          </w:tcPr>
          <w:p w14:paraId="278BA9A9" w14:textId="77777777" w:rsidR="009B56AF" w:rsidRDefault="009B56AF" w:rsidP="009B56AF">
            <w:pPr>
              <w:rPr>
                <w:rFonts w:eastAsia="等线"/>
                <w:lang w:eastAsia="zh-CN"/>
              </w:rPr>
            </w:pPr>
          </w:p>
        </w:tc>
      </w:tr>
      <w:tr w:rsidR="009B56AF" w14:paraId="507E3A65" w14:textId="77777777" w:rsidTr="00E762C3">
        <w:tc>
          <w:tcPr>
            <w:tcW w:w="1276" w:type="dxa"/>
          </w:tcPr>
          <w:p w14:paraId="5F8DD64F" w14:textId="77777777" w:rsidR="009B56AF" w:rsidRDefault="009B56AF" w:rsidP="009B56AF">
            <w:pPr>
              <w:rPr>
                <w:rFonts w:eastAsia="等线"/>
                <w:lang w:eastAsia="zh-CN"/>
              </w:rPr>
            </w:pPr>
          </w:p>
        </w:tc>
        <w:tc>
          <w:tcPr>
            <w:tcW w:w="2437" w:type="dxa"/>
          </w:tcPr>
          <w:p w14:paraId="5F636C5D" w14:textId="77777777" w:rsidR="009B56AF" w:rsidRDefault="009B56AF" w:rsidP="009B56AF">
            <w:pPr>
              <w:rPr>
                <w:rFonts w:eastAsia="等线"/>
                <w:lang w:eastAsia="zh-CN"/>
              </w:rPr>
            </w:pPr>
          </w:p>
        </w:tc>
        <w:tc>
          <w:tcPr>
            <w:tcW w:w="5926" w:type="dxa"/>
          </w:tcPr>
          <w:p w14:paraId="0441198F" w14:textId="77777777" w:rsidR="009B56AF" w:rsidRDefault="009B56AF" w:rsidP="009B56AF">
            <w:pPr>
              <w:rPr>
                <w:rFonts w:eastAsia="等线"/>
                <w:lang w:eastAsia="zh-CN"/>
              </w:rPr>
            </w:pPr>
          </w:p>
        </w:tc>
      </w:tr>
      <w:tr w:rsidR="009B56AF" w14:paraId="3AB12F3E" w14:textId="77777777" w:rsidTr="00E762C3">
        <w:tc>
          <w:tcPr>
            <w:tcW w:w="1276" w:type="dxa"/>
          </w:tcPr>
          <w:p w14:paraId="15931E6B" w14:textId="77777777" w:rsidR="009B56AF" w:rsidRDefault="009B56AF" w:rsidP="009B56AF">
            <w:pPr>
              <w:rPr>
                <w:rFonts w:eastAsia="等线"/>
                <w:lang w:eastAsia="zh-CN"/>
              </w:rPr>
            </w:pPr>
          </w:p>
        </w:tc>
        <w:tc>
          <w:tcPr>
            <w:tcW w:w="2437" w:type="dxa"/>
          </w:tcPr>
          <w:p w14:paraId="4802ADA9" w14:textId="77777777" w:rsidR="009B56AF" w:rsidRDefault="009B56AF" w:rsidP="009B56AF">
            <w:pPr>
              <w:rPr>
                <w:rFonts w:eastAsia="等线"/>
                <w:lang w:eastAsia="zh-CN"/>
              </w:rPr>
            </w:pPr>
          </w:p>
        </w:tc>
        <w:tc>
          <w:tcPr>
            <w:tcW w:w="5926" w:type="dxa"/>
          </w:tcPr>
          <w:p w14:paraId="29CD0E7A" w14:textId="77777777" w:rsidR="009B56AF" w:rsidRDefault="009B56AF" w:rsidP="009B56AF">
            <w:pPr>
              <w:rPr>
                <w:rFonts w:eastAsia="等线"/>
                <w:lang w:eastAsia="zh-CN"/>
              </w:rPr>
            </w:pPr>
          </w:p>
        </w:tc>
      </w:tr>
      <w:tr w:rsidR="009B56AF" w14:paraId="35778A43" w14:textId="77777777" w:rsidTr="00E762C3">
        <w:tc>
          <w:tcPr>
            <w:tcW w:w="1276" w:type="dxa"/>
          </w:tcPr>
          <w:p w14:paraId="3A6E3DF5" w14:textId="77777777" w:rsidR="009B56AF" w:rsidRDefault="009B56AF" w:rsidP="009B56AF">
            <w:pPr>
              <w:rPr>
                <w:rFonts w:eastAsia="等线"/>
                <w:lang w:eastAsia="zh-CN"/>
              </w:rPr>
            </w:pPr>
          </w:p>
        </w:tc>
        <w:tc>
          <w:tcPr>
            <w:tcW w:w="2437" w:type="dxa"/>
          </w:tcPr>
          <w:p w14:paraId="324BB114" w14:textId="77777777" w:rsidR="009B56AF" w:rsidRDefault="009B56AF" w:rsidP="009B56AF">
            <w:pPr>
              <w:rPr>
                <w:rFonts w:eastAsia="等线"/>
                <w:lang w:eastAsia="zh-CN"/>
              </w:rPr>
            </w:pPr>
          </w:p>
        </w:tc>
        <w:tc>
          <w:tcPr>
            <w:tcW w:w="5926" w:type="dxa"/>
          </w:tcPr>
          <w:p w14:paraId="1CD51446" w14:textId="77777777" w:rsidR="009B56AF" w:rsidRDefault="009B56AF" w:rsidP="009B56AF">
            <w:pPr>
              <w:rPr>
                <w:rFonts w:eastAsia="等线"/>
                <w:lang w:eastAsia="zh-CN"/>
              </w:rPr>
            </w:pPr>
          </w:p>
        </w:tc>
      </w:tr>
      <w:tr w:rsidR="009B56AF" w14:paraId="08F3DC46" w14:textId="77777777" w:rsidTr="00E762C3">
        <w:tc>
          <w:tcPr>
            <w:tcW w:w="1276" w:type="dxa"/>
          </w:tcPr>
          <w:p w14:paraId="45FFF518" w14:textId="77777777" w:rsidR="009B56AF" w:rsidRPr="00D91E35" w:rsidRDefault="009B56AF" w:rsidP="009B56AF">
            <w:pPr>
              <w:rPr>
                <w:rFonts w:eastAsia="Malgun Gothic"/>
                <w:lang w:eastAsia="ko-KR"/>
              </w:rPr>
            </w:pPr>
          </w:p>
        </w:tc>
        <w:tc>
          <w:tcPr>
            <w:tcW w:w="2437" w:type="dxa"/>
          </w:tcPr>
          <w:p w14:paraId="076A81DF" w14:textId="77777777" w:rsidR="009B56AF" w:rsidRDefault="009B56AF" w:rsidP="009B56AF">
            <w:pPr>
              <w:rPr>
                <w:rFonts w:eastAsia="等线"/>
                <w:lang w:eastAsia="zh-CN"/>
              </w:rPr>
            </w:pPr>
          </w:p>
        </w:tc>
        <w:tc>
          <w:tcPr>
            <w:tcW w:w="5926" w:type="dxa"/>
          </w:tcPr>
          <w:p w14:paraId="1C050DEC" w14:textId="77777777" w:rsidR="009B56AF" w:rsidRDefault="009B56AF" w:rsidP="009B56AF">
            <w:pPr>
              <w:rPr>
                <w:rFonts w:eastAsia="等线"/>
                <w:lang w:eastAsia="zh-CN"/>
              </w:rPr>
            </w:pPr>
          </w:p>
        </w:tc>
      </w:tr>
      <w:tr w:rsidR="009B56AF" w14:paraId="34E2DEB6" w14:textId="77777777" w:rsidTr="00E762C3">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等线"/>
                <w:lang w:eastAsia="zh-CN"/>
              </w:rPr>
            </w:pPr>
          </w:p>
        </w:tc>
        <w:tc>
          <w:tcPr>
            <w:tcW w:w="5926" w:type="dxa"/>
          </w:tcPr>
          <w:p w14:paraId="4643DF85" w14:textId="77777777" w:rsidR="009B56AF" w:rsidRDefault="009B56AF" w:rsidP="009B56AF">
            <w:pPr>
              <w:rPr>
                <w:rFonts w:eastAsia="等线"/>
                <w:lang w:eastAsia="zh-CN"/>
              </w:rPr>
            </w:pPr>
          </w:p>
        </w:tc>
      </w:tr>
      <w:tr w:rsidR="009B56AF" w14:paraId="0834D5AA" w14:textId="77777777" w:rsidTr="00E762C3">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等线"/>
                <w:lang w:eastAsia="zh-CN"/>
              </w:rPr>
            </w:pPr>
          </w:p>
        </w:tc>
        <w:tc>
          <w:tcPr>
            <w:tcW w:w="5926" w:type="dxa"/>
          </w:tcPr>
          <w:p w14:paraId="3C18384E" w14:textId="77777777" w:rsidR="009B56AF" w:rsidRDefault="009B56AF" w:rsidP="009B56AF">
            <w:pPr>
              <w:rPr>
                <w:rFonts w:eastAsia="等线"/>
                <w:lang w:eastAsia="zh-CN"/>
              </w:rPr>
            </w:pPr>
          </w:p>
        </w:tc>
      </w:tr>
      <w:tr w:rsidR="009B56AF" w14:paraId="5BB491D1" w14:textId="77777777" w:rsidTr="00E762C3">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等线"/>
                <w:lang w:eastAsia="zh-CN"/>
              </w:rPr>
            </w:pPr>
          </w:p>
        </w:tc>
        <w:tc>
          <w:tcPr>
            <w:tcW w:w="5926" w:type="dxa"/>
          </w:tcPr>
          <w:p w14:paraId="30377C9E" w14:textId="77777777" w:rsidR="009B56AF" w:rsidRDefault="009B56AF" w:rsidP="009B56AF">
            <w:pPr>
              <w:rPr>
                <w:rFonts w:eastAsia="等线"/>
                <w:lang w:eastAsia="zh-CN"/>
              </w:rPr>
            </w:pPr>
          </w:p>
        </w:tc>
      </w:tr>
      <w:tr w:rsidR="009B56AF" w14:paraId="5AB240BC" w14:textId="77777777" w:rsidTr="00E762C3">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等线"/>
                <w:lang w:eastAsia="zh-CN"/>
              </w:rPr>
            </w:pPr>
          </w:p>
        </w:tc>
        <w:tc>
          <w:tcPr>
            <w:tcW w:w="5926" w:type="dxa"/>
          </w:tcPr>
          <w:p w14:paraId="6AC9CC5F" w14:textId="77777777" w:rsidR="009B56AF" w:rsidRDefault="009B56AF" w:rsidP="009B56AF">
            <w:pPr>
              <w:rPr>
                <w:rFonts w:eastAsia="等线"/>
                <w:lang w:eastAsia="zh-CN"/>
              </w:rPr>
            </w:pPr>
          </w:p>
        </w:tc>
      </w:tr>
    </w:tbl>
    <w:p w14:paraId="036A5F9E" w14:textId="77777777" w:rsidR="00785CEC" w:rsidRPr="006F7C96" w:rsidRDefault="00785CEC" w:rsidP="00785CEC">
      <w:pPr>
        <w:pStyle w:val="af3"/>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lastRenderedPageBreak/>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a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E762C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E762C3">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outlineLvl w:val="1"/>
              <w:rPr>
                <w:ins w:id="35" w:author="Aris Papasakellariou" w:date="2025-04-30T23:15:00Z"/>
                <w:lang w:eastAsia="zh-CN"/>
              </w:rPr>
            </w:pPr>
            <w:bookmarkStart w:id="36" w:name="_Toc29894868"/>
            <w:bookmarkStart w:id="37" w:name="_Toc29899167"/>
            <w:bookmarkStart w:id="38" w:name="_Toc29899585"/>
            <w:bookmarkStart w:id="39" w:name="_Toc29917314"/>
            <w:bookmarkStart w:id="40" w:name="_Toc36498188"/>
            <w:bookmarkStart w:id="41" w:name="_Toc45699216"/>
            <w:bookmarkStart w:id="42" w:name="_Toc192000847"/>
            <w:ins w:id="43" w:author="Aris Papasakellariou" w:date="2025-04-30T23:15:00Z">
              <w:r w:rsidRPr="00F167F1">
                <w:rPr>
                  <w:lang w:eastAsia="zh-CN"/>
                </w:rPr>
                <w:t>10.4D</w:t>
              </w:r>
              <w:r w:rsidRPr="00F167F1">
                <w:rPr>
                  <w:lang w:eastAsia="zh-CN"/>
                </w:rPr>
                <w:tab/>
                <w:t xml:space="preserve">PDCCH monitoring activation by WUS in </w:t>
              </w:r>
              <w:bookmarkEnd w:id="36"/>
              <w:bookmarkEnd w:id="37"/>
              <w:bookmarkEnd w:id="38"/>
              <w:bookmarkEnd w:id="39"/>
              <w:bookmarkEnd w:id="40"/>
              <w:bookmarkEnd w:id="41"/>
              <w:bookmarkEnd w:id="42"/>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44"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E762C3">
        <w:tc>
          <w:tcPr>
            <w:tcW w:w="1276" w:type="dxa"/>
          </w:tcPr>
          <w:p w14:paraId="4205CC6B" w14:textId="77777777" w:rsidR="00243092" w:rsidRPr="00B10971" w:rsidRDefault="00243092" w:rsidP="00E762C3">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37FF079" w14:textId="77777777" w:rsidR="00243092" w:rsidRDefault="00243092" w:rsidP="00E762C3">
            <w:pPr>
              <w:rPr>
                <w:rFonts w:eastAsia="等线"/>
                <w:b/>
                <w:bCs/>
                <w:lang w:eastAsia="zh-CN"/>
              </w:rPr>
            </w:pPr>
            <w:r>
              <w:rPr>
                <w:rFonts w:eastAsia="等线"/>
                <w:b/>
                <w:bCs/>
                <w:lang w:eastAsia="zh-CN"/>
              </w:rPr>
              <w:t>Yes/No</w:t>
            </w:r>
          </w:p>
        </w:tc>
        <w:tc>
          <w:tcPr>
            <w:tcW w:w="5926" w:type="dxa"/>
          </w:tcPr>
          <w:p w14:paraId="0E39365D" w14:textId="77777777" w:rsidR="00243092" w:rsidRPr="00B10971" w:rsidRDefault="00243092" w:rsidP="00E762C3">
            <w:pPr>
              <w:rPr>
                <w:rFonts w:eastAsia="等线"/>
                <w:b/>
                <w:bCs/>
                <w:lang w:eastAsia="zh-CN"/>
              </w:rPr>
            </w:pPr>
            <w:r>
              <w:rPr>
                <w:rFonts w:eastAsia="等线"/>
                <w:b/>
                <w:bCs/>
                <w:lang w:eastAsia="zh-CN"/>
              </w:rPr>
              <w:t>Comments, if any</w:t>
            </w:r>
          </w:p>
        </w:tc>
      </w:tr>
      <w:tr w:rsidR="00243092" w14:paraId="756E2AAB" w14:textId="77777777" w:rsidTr="00E762C3">
        <w:tc>
          <w:tcPr>
            <w:tcW w:w="1276" w:type="dxa"/>
          </w:tcPr>
          <w:p w14:paraId="1C09DEA2" w14:textId="7EFA3056" w:rsidR="00243092" w:rsidRDefault="005E719B" w:rsidP="00E762C3">
            <w:pPr>
              <w:rPr>
                <w:rFonts w:eastAsia="等线"/>
                <w:lang w:eastAsia="zh-CN"/>
              </w:rPr>
            </w:pPr>
            <w:r>
              <w:rPr>
                <w:rFonts w:eastAsia="等线" w:hint="eastAsia"/>
                <w:lang w:eastAsia="zh-CN"/>
              </w:rPr>
              <w:t>O</w:t>
            </w:r>
            <w:r>
              <w:rPr>
                <w:rFonts w:eastAsia="等线"/>
                <w:lang w:eastAsia="zh-CN"/>
              </w:rPr>
              <w:t>PPO</w:t>
            </w:r>
          </w:p>
        </w:tc>
        <w:tc>
          <w:tcPr>
            <w:tcW w:w="2437" w:type="dxa"/>
          </w:tcPr>
          <w:p w14:paraId="41AEA32D" w14:textId="6D2F3979" w:rsidR="00243092" w:rsidRDefault="005E719B" w:rsidP="00E762C3">
            <w:pPr>
              <w:rPr>
                <w:rFonts w:eastAsia="等线"/>
                <w:lang w:eastAsia="zh-CN"/>
              </w:rPr>
            </w:pPr>
            <w:r>
              <w:rPr>
                <w:rFonts w:eastAsia="等线" w:hint="eastAsia"/>
                <w:lang w:eastAsia="zh-CN"/>
              </w:rPr>
              <w:t>Y</w:t>
            </w:r>
            <w:r>
              <w:rPr>
                <w:rFonts w:eastAsia="等线"/>
                <w:lang w:eastAsia="zh-CN"/>
              </w:rPr>
              <w:t>es</w:t>
            </w:r>
          </w:p>
        </w:tc>
        <w:tc>
          <w:tcPr>
            <w:tcW w:w="5926" w:type="dxa"/>
          </w:tcPr>
          <w:p w14:paraId="63B6C345" w14:textId="101637DB" w:rsidR="00243092" w:rsidRDefault="005E719B" w:rsidP="00E762C3">
            <w:pPr>
              <w:rPr>
                <w:rFonts w:eastAsia="等线"/>
                <w:lang w:eastAsia="zh-CN"/>
              </w:rPr>
            </w:pPr>
            <w:r>
              <w:rPr>
                <w:rFonts w:eastAsia="等线"/>
                <w:lang w:eastAsia="zh-CN"/>
              </w:rPr>
              <w:t>It is sufficient to capture this in RAN1 spec.</w:t>
            </w:r>
          </w:p>
        </w:tc>
      </w:tr>
      <w:tr w:rsidR="00243092" w14:paraId="78DD7651" w14:textId="77777777" w:rsidTr="00E762C3">
        <w:tc>
          <w:tcPr>
            <w:tcW w:w="1276" w:type="dxa"/>
          </w:tcPr>
          <w:p w14:paraId="1E67E4F3" w14:textId="452B405F" w:rsidR="00243092" w:rsidRDefault="009B56AF" w:rsidP="00E762C3">
            <w:pPr>
              <w:rPr>
                <w:rFonts w:eastAsia="等线"/>
                <w:lang w:eastAsia="zh-CN"/>
              </w:rPr>
            </w:pPr>
            <w:r>
              <w:rPr>
                <w:rFonts w:eastAsia="等线"/>
                <w:lang w:eastAsia="zh-CN"/>
              </w:rPr>
              <w:t>Vivo</w:t>
            </w:r>
          </w:p>
        </w:tc>
        <w:tc>
          <w:tcPr>
            <w:tcW w:w="2437" w:type="dxa"/>
          </w:tcPr>
          <w:p w14:paraId="12C6F74D" w14:textId="3965080A" w:rsidR="00243092" w:rsidRDefault="009B56AF" w:rsidP="00E762C3">
            <w:pPr>
              <w:rPr>
                <w:rFonts w:eastAsia="等线"/>
                <w:lang w:eastAsia="zh-CN"/>
              </w:rPr>
            </w:pPr>
            <w:r>
              <w:rPr>
                <w:rFonts w:eastAsia="等线"/>
                <w:lang w:eastAsia="zh-CN"/>
              </w:rPr>
              <w:t>Yes</w:t>
            </w:r>
          </w:p>
        </w:tc>
        <w:tc>
          <w:tcPr>
            <w:tcW w:w="5926" w:type="dxa"/>
          </w:tcPr>
          <w:p w14:paraId="760A0136" w14:textId="77777777" w:rsidR="00243092" w:rsidRDefault="00243092" w:rsidP="00E762C3">
            <w:pPr>
              <w:rPr>
                <w:rFonts w:eastAsia="等线"/>
                <w:lang w:eastAsia="zh-CN"/>
              </w:rPr>
            </w:pPr>
          </w:p>
        </w:tc>
      </w:tr>
      <w:tr w:rsidR="00243092" w14:paraId="1084B99F" w14:textId="77777777" w:rsidTr="00E762C3">
        <w:tc>
          <w:tcPr>
            <w:tcW w:w="1276" w:type="dxa"/>
          </w:tcPr>
          <w:p w14:paraId="6310EB73" w14:textId="77777777" w:rsidR="00243092" w:rsidRDefault="00243092" w:rsidP="00E762C3">
            <w:pPr>
              <w:rPr>
                <w:rFonts w:eastAsia="等线"/>
                <w:lang w:eastAsia="zh-CN"/>
              </w:rPr>
            </w:pPr>
          </w:p>
        </w:tc>
        <w:tc>
          <w:tcPr>
            <w:tcW w:w="2437" w:type="dxa"/>
          </w:tcPr>
          <w:p w14:paraId="1B257585" w14:textId="77777777" w:rsidR="00243092" w:rsidRDefault="00243092" w:rsidP="00E762C3">
            <w:pPr>
              <w:rPr>
                <w:rFonts w:eastAsia="等线"/>
                <w:lang w:eastAsia="zh-CN"/>
              </w:rPr>
            </w:pPr>
          </w:p>
        </w:tc>
        <w:tc>
          <w:tcPr>
            <w:tcW w:w="5926" w:type="dxa"/>
          </w:tcPr>
          <w:p w14:paraId="071A2186" w14:textId="77777777" w:rsidR="00243092" w:rsidRDefault="00243092" w:rsidP="00E762C3">
            <w:pPr>
              <w:rPr>
                <w:rFonts w:eastAsia="等线"/>
                <w:lang w:eastAsia="zh-CN"/>
              </w:rPr>
            </w:pPr>
          </w:p>
        </w:tc>
      </w:tr>
      <w:tr w:rsidR="00243092" w14:paraId="044ACD88" w14:textId="77777777" w:rsidTr="00E762C3">
        <w:tc>
          <w:tcPr>
            <w:tcW w:w="1276" w:type="dxa"/>
          </w:tcPr>
          <w:p w14:paraId="4ED1B51E" w14:textId="77777777" w:rsidR="00243092" w:rsidRDefault="00243092" w:rsidP="00E762C3">
            <w:pPr>
              <w:rPr>
                <w:rFonts w:eastAsia="等线"/>
                <w:lang w:eastAsia="zh-CN"/>
              </w:rPr>
            </w:pPr>
          </w:p>
        </w:tc>
        <w:tc>
          <w:tcPr>
            <w:tcW w:w="2437" w:type="dxa"/>
          </w:tcPr>
          <w:p w14:paraId="5E1E2E1E" w14:textId="77777777" w:rsidR="00243092" w:rsidRDefault="00243092" w:rsidP="00E762C3">
            <w:pPr>
              <w:rPr>
                <w:rFonts w:eastAsia="等线"/>
                <w:lang w:eastAsia="zh-CN"/>
              </w:rPr>
            </w:pPr>
          </w:p>
        </w:tc>
        <w:tc>
          <w:tcPr>
            <w:tcW w:w="5926" w:type="dxa"/>
          </w:tcPr>
          <w:p w14:paraId="46DC1628" w14:textId="77777777" w:rsidR="00243092" w:rsidRDefault="00243092" w:rsidP="00E762C3">
            <w:pPr>
              <w:rPr>
                <w:rFonts w:eastAsia="等线"/>
                <w:lang w:eastAsia="zh-CN"/>
              </w:rPr>
            </w:pPr>
          </w:p>
        </w:tc>
      </w:tr>
      <w:tr w:rsidR="00243092" w14:paraId="12EA45B8" w14:textId="77777777" w:rsidTr="00E762C3">
        <w:tc>
          <w:tcPr>
            <w:tcW w:w="1276" w:type="dxa"/>
          </w:tcPr>
          <w:p w14:paraId="44BB9B72" w14:textId="77777777" w:rsidR="00243092" w:rsidRDefault="00243092" w:rsidP="00E762C3">
            <w:pPr>
              <w:rPr>
                <w:rFonts w:eastAsia="等线"/>
                <w:lang w:eastAsia="zh-CN"/>
              </w:rPr>
            </w:pPr>
          </w:p>
        </w:tc>
        <w:tc>
          <w:tcPr>
            <w:tcW w:w="2437" w:type="dxa"/>
          </w:tcPr>
          <w:p w14:paraId="6C47315D" w14:textId="77777777" w:rsidR="00243092" w:rsidRDefault="00243092" w:rsidP="00E762C3">
            <w:pPr>
              <w:rPr>
                <w:rFonts w:eastAsia="等线"/>
                <w:lang w:eastAsia="zh-CN"/>
              </w:rPr>
            </w:pPr>
          </w:p>
        </w:tc>
        <w:tc>
          <w:tcPr>
            <w:tcW w:w="5926" w:type="dxa"/>
          </w:tcPr>
          <w:p w14:paraId="023DAB89" w14:textId="77777777" w:rsidR="00243092" w:rsidRDefault="00243092" w:rsidP="00E762C3">
            <w:pPr>
              <w:rPr>
                <w:rFonts w:eastAsia="等线"/>
                <w:lang w:eastAsia="zh-CN"/>
              </w:rPr>
            </w:pPr>
          </w:p>
        </w:tc>
      </w:tr>
      <w:tr w:rsidR="00243092" w14:paraId="51A1CE76" w14:textId="77777777" w:rsidTr="00E762C3">
        <w:tc>
          <w:tcPr>
            <w:tcW w:w="1276" w:type="dxa"/>
          </w:tcPr>
          <w:p w14:paraId="408157FF" w14:textId="77777777" w:rsidR="00243092" w:rsidRDefault="00243092" w:rsidP="00E762C3">
            <w:pPr>
              <w:rPr>
                <w:rFonts w:eastAsia="等线"/>
                <w:lang w:eastAsia="zh-CN"/>
              </w:rPr>
            </w:pPr>
          </w:p>
        </w:tc>
        <w:tc>
          <w:tcPr>
            <w:tcW w:w="2437" w:type="dxa"/>
          </w:tcPr>
          <w:p w14:paraId="3D19AC4D" w14:textId="77777777" w:rsidR="00243092" w:rsidRDefault="00243092" w:rsidP="00E762C3">
            <w:pPr>
              <w:rPr>
                <w:rFonts w:eastAsia="等线"/>
                <w:lang w:eastAsia="zh-CN"/>
              </w:rPr>
            </w:pPr>
          </w:p>
        </w:tc>
        <w:tc>
          <w:tcPr>
            <w:tcW w:w="5926" w:type="dxa"/>
          </w:tcPr>
          <w:p w14:paraId="1CF3D792" w14:textId="77777777" w:rsidR="00243092" w:rsidRDefault="00243092" w:rsidP="00E762C3">
            <w:pPr>
              <w:rPr>
                <w:rFonts w:eastAsia="等线"/>
                <w:lang w:eastAsia="zh-CN"/>
              </w:rPr>
            </w:pPr>
          </w:p>
        </w:tc>
      </w:tr>
      <w:tr w:rsidR="00243092" w14:paraId="16EE28DD" w14:textId="77777777" w:rsidTr="00E762C3">
        <w:tc>
          <w:tcPr>
            <w:tcW w:w="1276" w:type="dxa"/>
          </w:tcPr>
          <w:p w14:paraId="477A5737" w14:textId="77777777" w:rsidR="00243092" w:rsidRPr="00D91E35" w:rsidRDefault="00243092" w:rsidP="00E762C3">
            <w:pPr>
              <w:rPr>
                <w:rFonts w:eastAsia="Malgun Gothic"/>
                <w:lang w:eastAsia="ko-KR"/>
              </w:rPr>
            </w:pPr>
          </w:p>
        </w:tc>
        <w:tc>
          <w:tcPr>
            <w:tcW w:w="2437" w:type="dxa"/>
          </w:tcPr>
          <w:p w14:paraId="3B70A45C" w14:textId="77777777" w:rsidR="00243092" w:rsidRDefault="00243092" w:rsidP="00E762C3">
            <w:pPr>
              <w:rPr>
                <w:rFonts w:eastAsia="等线"/>
                <w:lang w:eastAsia="zh-CN"/>
              </w:rPr>
            </w:pPr>
          </w:p>
        </w:tc>
        <w:tc>
          <w:tcPr>
            <w:tcW w:w="5926" w:type="dxa"/>
          </w:tcPr>
          <w:p w14:paraId="6B5E2CEB" w14:textId="77777777" w:rsidR="00243092" w:rsidRDefault="00243092" w:rsidP="00E762C3">
            <w:pPr>
              <w:rPr>
                <w:rFonts w:eastAsia="等线"/>
                <w:lang w:eastAsia="zh-CN"/>
              </w:rPr>
            </w:pPr>
          </w:p>
        </w:tc>
      </w:tr>
      <w:tr w:rsidR="00243092" w14:paraId="7F944104" w14:textId="77777777" w:rsidTr="00E762C3">
        <w:tc>
          <w:tcPr>
            <w:tcW w:w="1276" w:type="dxa"/>
          </w:tcPr>
          <w:p w14:paraId="49A25291" w14:textId="77777777" w:rsidR="00243092" w:rsidRPr="00E125DD" w:rsidRDefault="00243092" w:rsidP="00E762C3">
            <w:pPr>
              <w:rPr>
                <w:rFonts w:eastAsiaTheme="minorEastAsia"/>
                <w:lang w:eastAsia="zh-CN"/>
              </w:rPr>
            </w:pPr>
          </w:p>
        </w:tc>
        <w:tc>
          <w:tcPr>
            <w:tcW w:w="2437" w:type="dxa"/>
          </w:tcPr>
          <w:p w14:paraId="73466BED" w14:textId="77777777" w:rsidR="00243092" w:rsidRDefault="00243092" w:rsidP="00E762C3">
            <w:pPr>
              <w:rPr>
                <w:rFonts w:eastAsia="等线"/>
                <w:lang w:eastAsia="zh-CN"/>
              </w:rPr>
            </w:pPr>
          </w:p>
        </w:tc>
        <w:tc>
          <w:tcPr>
            <w:tcW w:w="5926" w:type="dxa"/>
          </w:tcPr>
          <w:p w14:paraId="6FA74879" w14:textId="77777777" w:rsidR="00243092" w:rsidRDefault="00243092" w:rsidP="00E762C3">
            <w:pPr>
              <w:rPr>
                <w:rFonts w:eastAsia="等线"/>
                <w:lang w:eastAsia="zh-CN"/>
              </w:rPr>
            </w:pPr>
          </w:p>
        </w:tc>
      </w:tr>
      <w:tr w:rsidR="00243092" w14:paraId="6CCA501D" w14:textId="77777777" w:rsidTr="00E762C3">
        <w:tc>
          <w:tcPr>
            <w:tcW w:w="1276" w:type="dxa"/>
          </w:tcPr>
          <w:p w14:paraId="758F286B" w14:textId="77777777" w:rsidR="00243092" w:rsidRPr="00E125DD" w:rsidRDefault="00243092" w:rsidP="00E762C3">
            <w:pPr>
              <w:rPr>
                <w:rFonts w:eastAsiaTheme="minorEastAsia"/>
                <w:lang w:eastAsia="zh-CN"/>
              </w:rPr>
            </w:pPr>
          </w:p>
        </w:tc>
        <w:tc>
          <w:tcPr>
            <w:tcW w:w="2437" w:type="dxa"/>
          </w:tcPr>
          <w:p w14:paraId="100E755A" w14:textId="77777777" w:rsidR="00243092" w:rsidRDefault="00243092" w:rsidP="00E762C3">
            <w:pPr>
              <w:rPr>
                <w:rFonts w:eastAsia="等线"/>
                <w:lang w:eastAsia="zh-CN"/>
              </w:rPr>
            </w:pPr>
          </w:p>
        </w:tc>
        <w:tc>
          <w:tcPr>
            <w:tcW w:w="5926" w:type="dxa"/>
          </w:tcPr>
          <w:p w14:paraId="15B8C781" w14:textId="77777777" w:rsidR="00243092" w:rsidRDefault="00243092" w:rsidP="00E762C3">
            <w:pPr>
              <w:rPr>
                <w:rFonts w:eastAsia="等线"/>
                <w:lang w:eastAsia="zh-CN"/>
              </w:rPr>
            </w:pPr>
          </w:p>
        </w:tc>
      </w:tr>
      <w:tr w:rsidR="00243092" w14:paraId="68AC96BF" w14:textId="77777777" w:rsidTr="00E762C3">
        <w:tc>
          <w:tcPr>
            <w:tcW w:w="1276" w:type="dxa"/>
          </w:tcPr>
          <w:p w14:paraId="287067D7" w14:textId="77777777" w:rsidR="00243092" w:rsidRDefault="00243092" w:rsidP="00E762C3">
            <w:pPr>
              <w:rPr>
                <w:rFonts w:eastAsiaTheme="minorEastAsia"/>
                <w:lang w:eastAsia="zh-CN"/>
              </w:rPr>
            </w:pPr>
          </w:p>
        </w:tc>
        <w:tc>
          <w:tcPr>
            <w:tcW w:w="2437" w:type="dxa"/>
          </w:tcPr>
          <w:p w14:paraId="7B4C6DF5" w14:textId="77777777" w:rsidR="00243092" w:rsidRDefault="00243092" w:rsidP="00E762C3">
            <w:pPr>
              <w:rPr>
                <w:rFonts w:eastAsia="等线"/>
                <w:lang w:eastAsia="zh-CN"/>
              </w:rPr>
            </w:pPr>
          </w:p>
        </w:tc>
        <w:tc>
          <w:tcPr>
            <w:tcW w:w="5926" w:type="dxa"/>
          </w:tcPr>
          <w:p w14:paraId="3E233B74" w14:textId="77777777" w:rsidR="00243092" w:rsidRDefault="00243092" w:rsidP="00E762C3">
            <w:pPr>
              <w:rPr>
                <w:rFonts w:eastAsia="等线"/>
                <w:lang w:eastAsia="zh-CN"/>
              </w:rPr>
            </w:pPr>
          </w:p>
        </w:tc>
      </w:tr>
      <w:tr w:rsidR="00243092" w14:paraId="7553BCFC" w14:textId="77777777" w:rsidTr="00E762C3">
        <w:tc>
          <w:tcPr>
            <w:tcW w:w="1276" w:type="dxa"/>
          </w:tcPr>
          <w:p w14:paraId="402013C6" w14:textId="77777777" w:rsidR="00243092" w:rsidRDefault="00243092" w:rsidP="00E762C3">
            <w:pPr>
              <w:rPr>
                <w:rFonts w:eastAsiaTheme="minorEastAsia"/>
                <w:lang w:eastAsia="zh-CN"/>
              </w:rPr>
            </w:pPr>
          </w:p>
        </w:tc>
        <w:tc>
          <w:tcPr>
            <w:tcW w:w="2437" w:type="dxa"/>
          </w:tcPr>
          <w:p w14:paraId="29A36C78" w14:textId="77777777" w:rsidR="00243092" w:rsidRDefault="00243092" w:rsidP="00E762C3">
            <w:pPr>
              <w:rPr>
                <w:rFonts w:eastAsia="等线"/>
                <w:lang w:eastAsia="zh-CN"/>
              </w:rPr>
            </w:pPr>
          </w:p>
        </w:tc>
        <w:tc>
          <w:tcPr>
            <w:tcW w:w="5926" w:type="dxa"/>
          </w:tcPr>
          <w:p w14:paraId="7D8513C1" w14:textId="77777777" w:rsidR="00243092" w:rsidRDefault="00243092" w:rsidP="00E762C3">
            <w:pPr>
              <w:rPr>
                <w:rFonts w:eastAsia="等线"/>
                <w:lang w:eastAsia="zh-CN"/>
              </w:rPr>
            </w:pPr>
          </w:p>
        </w:tc>
      </w:tr>
    </w:tbl>
    <w:p w14:paraId="288602B7" w14:textId="77777777" w:rsidR="00243092" w:rsidRPr="006F7C96" w:rsidRDefault="00243092" w:rsidP="00243092">
      <w:pPr>
        <w:pStyle w:val="af3"/>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F769" w14:textId="77777777" w:rsidR="00A44AAA" w:rsidRDefault="00A44AAA">
      <w:pPr>
        <w:spacing w:after="0"/>
      </w:pPr>
      <w:r>
        <w:separator/>
      </w:r>
    </w:p>
  </w:endnote>
  <w:endnote w:type="continuationSeparator" w:id="0">
    <w:p w14:paraId="3F178C63" w14:textId="77777777" w:rsidR="00A44AAA" w:rsidRDefault="00A44AAA">
      <w:pPr>
        <w:spacing w:after="0"/>
      </w:pPr>
      <w:r>
        <w:continuationSeparator/>
      </w:r>
    </w:p>
  </w:endnote>
  <w:endnote w:type="continuationNotice" w:id="1">
    <w:p w14:paraId="7223D773" w14:textId="77777777" w:rsidR="00A44AAA" w:rsidRDefault="00A44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6BD8329B" w:rsidR="00950D79" w:rsidRDefault="00950D79" w:rsidP="005E5B19">
    <w:pPr>
      <w:pStyle w:val="a6"/>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sidR="00881B6A">
      <w:rPr>
        <w:rStyle w:val="a9"/>
      </w:rPr>
      <w:t>6</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881B6A">
      <w:rPr>
        <w:rStyle w:val="a9"/>
      </w:rPr>
      <w:t>6</w:t>
    </w:r>
    <w:r>
      <w:rPr>
        <w:rStyle w:val="a9"/>
      </w:rPr>
      <w:fldChar w:fldCharType="end"/>
    </w:r>
    <w:r>
      <w:rPr>
        <w:rStyle w:val="a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50CD" w14:textId="77777777" w:rsidR="00A44AAA" w:rsidRDefault="00A44AAA">
      <w:pPr>
        <w:spacing w:after="0"/>
      </w:pPr>
      <w:r>
        <w:separator/>
      </w:r>
    </w:p>
  </w:footnote>
  <w:footnote w:type="continuationSeparator" w:id="0">
    <w:p w14:paraId="09EED21F" w14:textId="77777777" w:rsidR="00A44AAA" w:rsidRDefault="00A44AAA">
      <w:pPr>
        <w:spacing w:after="0"/>
      </w:pPr>
      <w:r>
        <w:continuationSeparator/>
      </w:r>
    </w:p>
  </w:footnote>
  <w:footnote w:type="continuationNotice" w:id="1">
    <w:p w14:paraId="512F6605" w14:textId="77777777" w:rsidR="00A44AAA" w:rsidRDefault="00A44A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31"/>
  </w:num>
  <w:num w:numId="4">
    <w:abstractNumId w:val="41"/>
  </w:num>
  <w:num w:numId="5">
    <w:abstractNumId w:val="32"/>
  </w:num>
  <w:num w:numId="6">
    <w:abstractNumId w:val="14"/>
  </w:num>
  <w:num w:numId="7">
    <w:abstractNumId w:val="38"/>
  </w:num>
  <w:num w:numId="8">
    <w:abstractNumId w:val="39"/>
  </w:num>
  <w:num w:numId="9">
    <w:abstractNumId w:val="15"/>
  </w:num>
  <w:num w:numId="10">
    <w:abstractNumId w:val="27"/>
  </w:num>
  <w:num w:numId="11">
    <w:abstractNumId w:val="18"/>
  </w:num>
  <w:num w:numId="12">
    <w:abstractNumId w:val="10"/>
  </w:num>
  <w:num w:numId="13">
    <w:abstractNumId w:val="43"/>
  </w:num>
  <w:num w:numId="14">
    <w:abstractNumId w:val="35"/>
  </w:num>
  <w:num w:numId="15">
    <w:abstractNumId w:val="21"/>
  </w:num>
  <w:num w:numId="16">
    <w:abstractNumId w:val="28"/>
  </w:num>
  <w:num w:numId="17">
    <w:abstractNumId w:val="25"/>
  </w:num>
  <w:num w:numId="18">
    <w:abstractNumId w:val="34"/>
  </w:num>
  <w:num w:numId="19">
    <w:abstractNumId w:val="13"/>
  </w:num>
  <w:num w:numId="20">
    <w:abstractNumId w:val="16"/>
  </w:num>
  <w:num w:numId="21">
    <w:abstractNumId w:val="23"/>
  </w:num>
  <w:num w:numId="22">
    <w:abstractNumId w:val="33"/>
  </w:num>
  <w:num w:numId="23">
    <w:abstractNumId w:val="30"/>
  </w:num>
  <w:num w:numId="24">
    <w:abstractNumId w:val="20"/>
  </w:num>
  <w:num w:numId="25">
    <w:abstractNumId w:val="24"/>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44"/>
  </w:num>
  <w:num w:numId="39">
    <w:abstractNumId w:val="40"/>
  </w:num>
  <w:num w:numId="40">
    <w:abstractNumId w:val="11"/>
  </w:num>
  <w:num w:numId="41">
    <w:abstractNumId w:val="41"/>
  </w:num>
  <w:num w:numId="42">
    <w:abstractNumId w:val="22"/>
  </w:num>
  <w:num w:numId="43">
    <w:abstractNumId w:val="17"/>
  </w:num>
  <w:num w:numId="44">
    <w:abstractNumId w:val="37"/>
  </w:num>
  <w:num w:numId="45">
    <w:abstractNumId w:val="36"/>
  </w:num>
  <w:num w:numId="4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77A18"/>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F7"/>
    <w:rsid w:val="000D4848"/>
    <w:rsid w:val="000D4972"/>
    <w:rsid w:val="000D76C6"/>
    <w:rsid w:val="000D77DD"/>
    <w:rsid w:val="000E09D2"/>
    <w:rsid w:val="000E0B7C"/>
    <w:rsid w:val="000E0B87"/>
    <w:rsid w:val="000E108A"/>
    <w:rsid w:val="000E2397"/>
    <w:rsid w:val="000E3156"/>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475"/>
    <w:rsid w:val="001125B4"/>
    <w:rsid w:val="00112852"/>
    <w:rsid w:val="00112858"/>
    <w:rsid w:val="00112DB1"/>
    <w:rsid w:val="001136F8"/>
    <w:rsid w:val="00114027"/>
    <w:rsid w:val="0011511E"/>
    <w:rsid w:val="001170DD"/>
    <w:rsid w:val="00117648"/>
    <w:rsid w:val="001177C5"/>
    <w:rsid w:val="00120700"/>
    <w:rsid w:val="0012091A"/>
    <w:rsid w:val="001211B9"/>
    <w:rsid w:val="001211F6"/>
    <w:rsid w:val="00121B81"/>
    <w:rsid w:val="00121FBA"/>
    <w:rsid w:val="00122911"/>
    <w:rsid w:val="00122947"/>
    <w:rsid w:val="00122AED"/>
    <w:rsid w:val="00123611"/>
    <w:rsid w:val="0012441D"/>
    <w:rsid w:val="00124724"/>
    <w:rsid w:val="00125959"/>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D35"/>
    <w:rsid w:val="001A7C94"/>
    <w:rsid w:val="001A7FC2"/>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1773"/>
    <w:rsid w:val="002427D2"/>
    <w:rsid w:val="00242D44"/>
    <w:rsid w:val="00242F80"/>
    <w:rsid w:val="00243092"/>
    <w:rsid w:val="00243A36"/>
    <w:rsid w:val="00243C7C"/>
    <w:rsid w:val="0024476B"/>
    <w:rsid w:val="00244B03"/>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4365"/>
    <w:rsid w:val="0038461D"/>
    <w:rsid w:val="003876F0"/>
    <w:rsid w:val="00390019"/>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43B4"/>
    <w:rsid w:val="007343DE"/>
    <w:rsid w:val="00735819"/>
    <w:rsid w:val="0073664A"/>
    <w:rsid w:val="007367DC"/>
    <w:rsid w:val="007371C1"/>
    <w:rsid w:val="00737EEB"/>
    <w:rsid w:val="00740122"/>
    <w:rsid w:val="00740F1B"/>
    <w:rsid w:val="0074167B"/>
    <w:rsid w:val="00741CDE"/>
    <w:rsid w:val="00742015"/>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6191"/>
    <w:rsid w:val="007564E5"/>
    <w:rsid w:val="00756973"/>
    <w:rsid w:val="00757059"/>
    <w:rsid w:val="00757D48"/>
    <w:rsid w:val="00760058"/>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1637"/>
    <w:rsid w:val="00832DEC"/>
    <w:rsid w:val="0083304E"/>
    <w:rsid w:val="00833FD1"/>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630"/>
    <w:rsid w:val="00914C38"/>
    <w:rsid w:val="00915280"/>
    <w:rsid w:val="0091596A"/>
    <w:rsid w:val="009166AC"/>
    <w:rsid w:val="009172DC"/>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3676"/>
    <w:rsid w:val="00C0390C"/>
    <w:rsid w:val="00C052DD"/>
    <w:rsid w:val="00C05C5A"/>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4A6E"/>
    <w:rsid w:val="00C24AEB"/>
    <w:rsid w:val="00C269A9"/>
    <w:rsid w:val="00C26AC9"/>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3DA7"/>
    <w:rsid w:val="00CC3F09"/>
    <w:rsid w:val="00CC40A4"/>
    <w:rsid w:val="00CC4BA8"/>
    <w:rsid w:val="00CC5C8D"/>
    <w:rsid w:val="00CC5E0C"/>
    <w:rsid w:val="00CC6736"/>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E6B"/>
    <w:rsid w:val="00D0151B"/>
    <w:rsid w:val="00D02BD0"/>
    <w:rsid w:val="00D0361D"/>
    <w:rsid w:val="00D03762"/>
    <w:rsid w:val="00D03CE1"/>
    <w:rsid w:val="00D04C2B"/>
    <w:rsid w:val="00D04D04"/>
    <w:rsid w:val="00D060E3"/>
    <w:rsid w:val="00D07736"/>
    <w:rsid w:val="00D105CA"/>
    <w:rsid w:val="00D11CC4"/>
    <w:rsid w:val="00D12919"/>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D87"/>
    <w:rsid w:val="00D75D66"/>
    <w:rsid w:val="00D800C9"/>
    <w:rsid w:val="00D80296"/>
    <w:rsid w:val="00D81530"/>
    <w:rsid w:val="00D818DE"/>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707F"/>
    <w:rsid w:val="00E0735A"/>
    <w:rsid w:val="00E07A58"/>
    <w:rsid w:val="00E11735"/>
    <w:rsid w:val="00E12295"/>
    <w:rsid w:val="00E124A9"/>
    <w:rsid w:val="00E132ED"/>
    <w:rsid w:val="00E1367E"/>
    <w:rsid w:val="00E137FF"/>
    <w:rsid w:val="00E13C28"/>
    <w:rsid w:val="00E14CDB"/>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23C8"/>
    <w:rsid w:val="00E62A44"/>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3092"/>
    <w:rsid w:val="00E84137"/>
    <w:rsid w:val="00E8474F"/>
    <w:rsid w:val="00E84EF5"/>
    <w:rsid w:val="00E8680B"/>
    <w:rsid w:val="00E87446"/>
    <w:rsid w:val="00E87C65"/>
    <w:rsid w:val="00E87D25"/>
    <w:rsid w:val="00E91E6D"/>
    <w:rsid w:val="00E93841"/>
    <w:rsid w:val="00E954F9"/>
    <w:rsid w:val="00E95AE7"/>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C1248"/>
    <w:rsid w:val="00EC1893"/>
    <w:rsid w:val="00EC1C1F"/>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21A2"/>
    <w:rsid w:val="00F32350"/>
    <w:rsid w:val="00F324CC"/>
    <w:rsid w:val="00F327B5"/>
    <w:rsid w:val="00F331E0"/>
    <w:rsid w:val="00F33391"/>
    <w:rsid w:val="00F36EA8"/>
    <w:rsid w:val="00F40849"/>
    <w:rsid w:val="00F40A2B"/>
    <w:rsid w:val="00F40B50"/>
    <w:rsid w:val="00F41257"/>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2"/>
    <w:qFormat/>
    <w:rsid w:val="00550A5C"/>
    <w:pPr>
      <w:pBdr>
        <w:top w:val="none" w:sz="0" w:space="0" w:color="auto"/>
      </w:pBdr>
      <w:spacing w:before="180"/>
      <w:outlineLvl w:val="1"/>
    </w:pPr>
    <w:rPr>
      <w:sz w:val="32"/>
    </w:rPr>
  </w:style>
  <w:style w:type="paragraph" w:styleId="31">
    <w:name w:val="heading 3"/>
    <w:basedOn w:val="21"/>
    <w:next w:val="a1"/>
    <w:link w:val="32"/>
    <w:qFormat/>
    <w:rsid w:val="00550A5C"/>
    <w:pPr>
      <w:spacing w:before="120"/>
      <w:outlineLvl w:val="2"/>
    </w:pPr>
    <w:rPr>
      <w:sz w:val="28"/>
    </w:rPr>
  </w:style>
  <w:style w:type="paragraph" w:styleId="41">
    <w:name w:val="heading 4"/>
    <w:basedOn w:val="31"/>
    <w:next w:val="a2"/>
    <w:link w:val="42"/>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2"/>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550A5C"/>
    <w:rPr>
      <w:rFonts w:ascii="Arial" w:eastAsia="Times New Roman" w:hAnsi="Arial" w:cs="Times New Roman"/>
      <w:sz w:val="36"/>
      <w:szCs w:val="20"/>
      <w:lang w:val="en-GB" w:eastAsia="ja-JP"/>
    </w:rPr>
  </w:style>
  <w:style w:type="character" w:customStyle="1" w:styleId="22">
    <w:name w:val="标题 2 字符"/>
    <w:basedOn w:val="a3"/>
    <w:link w:val="21"/>
    <w:rsid w:val="00550A5C"/>
    <w:rPr>
      <w:rFonts w:ascii="Arial" w:eastAsia="Times New Roman" w:hAnsi="Arial" w:cs="Times New Roman"/>
      <w:sz w:val="32"/>
      <w:szCs w:val="20"/>
      <w:lang w:val="en-GB" w:eastAsia="ja-JP"/>
    </w:rPr>
  </w:style>
  <w:style w:type="character" w:customStyle="1" w:styleId="32">
    <w:name w:val="标题 3 字符"/>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a8"/>
    <w:rsid w:val="00550A5C"/>
    <w:pPr>
      <w:widowControl w:val="0"/>
      <w:tabs>
        <w:tab w:val="clear" w:pos="4513"/>
        <w:tab w:val="clear" w:pos="9026"/>
      </w:tabs>
      <w:jc w:val="center"/>
    </w:pPr>
    <w:rPr>
      <w:rFonts w:ascii="Arial" w:hAnsi="Arial"/>
      <w:b/>
      <w:i/>
      <w:noProof/>
      <w:sz w:val="18"/>
    </w:rPr>
  </w:style>
  <w:style w:type="character" w:customStyle="1" w:styleId="a8">
    <w:name w:val="页脚 字符"/>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9">
    <w:name w:val="page number"/>
    <w:basedOn w:val="a3"/>
    <w:rsid w:val="00550A5C"/>
  </w:style>
  <w:style w:type="paragraph" w:styleId="a2">
    <w:name w:val="Body Text"/>
    <w:basedOn w:val="a1"/>
    <w:link w:val="aa"/>
    <w:qFormat/>
    <w:rsid w:val="00550A5C"/>
    <w:pPr>
      <w:spacing w:after="120"/>
      <w:jc w:val="both"/>
    </w:pPr>
    <w:rPr>
      <w:rFonts w:ascii="Arial" w:hAnsi="Arial"/>
      <w:lang w:eastAsia="zh-CN"/>
    </w:rPr>
  </w:style>
  <w:style w:type="character" w:customStyle="1" w:styleId="aa">
    <w:name w:val="正文文本 字符"/>
    <w:basedOn w:val="a3"/>
    <w:link w:val="a2"/>
    <w:qFormat/>
    <w:rsid w:val="00550A5C"/>
    <w:rPr>
      <w:rFonts w:ascii="Arial" w:eastAsia="Times New Roman" w:hAnsi="Arial" w:cs="Times New Roman"/>
      <w:sz w:val="20"/>
      <w:szCs w:val="20"/>
      <w:lang w:val="en-GB" w:eastAsia="zh-CN"/>
    </w:rPr>
  </w:style>
  <w:style w:type="character" w:styleId="ab">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c">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d">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ae"/>
    <w:uiPriority w:val="99"/>
    <w:unhideWhenUsed/>
    <w:rsid w:val="00550A5C"/>
    <w:pPr>
      <w:tabs>
        <w:tab w:val="center" w:pos="4513"/>
        <w:tab w:val="right" w:pos="9026"/>
      </w:tabs>
      <w:spacing w:after="0"/>
    </w:pPr>
  </w:style>
  <w:style w:type="character" w:customStyle="1" w:styleId="ae">
    <w:name w:val="页眉 字符"/>
    <w:basedOn w:val="a3"/>
    <w:link w:val="a7"/>
    <w:uiPriority w:val="99"/>
    <w:rsid w:val="00550A5C"/>
    <w:rPr>
      <w:rFonts w:ascii="Times New Roman" w:eastAsia="Times New Roman" w:hAnsi="Times New Roman" w:cs="Times New Roman"/>
      <w:sz w:val="20"/>
      <w:szCs w:val="20"/>
      <w:lang w:val="en-GB" w:eastAsia="ja-JP"/>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0"/>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sid w:val="007440E1"/>
    <w:rPr>
      <w:rFonts w:ascii="Calibri" w:hAnsi="Calibri" w:cs="Calibri"/>
      <w:lang w:val="en-US"/>
    </w:rPr>
  </w:style>
  <w:style w:type="paragraph" w:styleId="af1">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2">
    <w:name w:val="annotation reference"/>
    <w:basedOn w:val="a3"/>
    <w:unhideWhenUsed/>
    <w:qFormat/>
    <w:rsid w:val="00971B0F"/>
    <w:rPr>
      <w:sz w:val="16"/>
      <w:szCs w:val="16"/>
    </w:rPr>
  </w:style>
  <w:style w:type="paragraph" w:styleId="af3">
    <w:name w:val="annotation text"/>
    <w:basedOn w:val="a1"/>
    <w:link w:val="af4"/>
    <w:unhideWhenUsed/>
    <w:qFormat/>
    <w:rsid w:val="00971B0F"/>
  </w:style>
  <w:style w:type="character" w:customStyle="1" w:styleId="af4">
    <w:name w:val="批注文字 字符"/>
    <w:basedOn w:val="a3"/>
    <w:link w:val="af3"/>
    <w:qFormat/>
    <w:rsid w:val="00971B0F"/>
    <w:rPr>
      <w:rFonts w:ascii="Times New Roman" w:eastAsia="Times New Roman" w:hAnsi="Times New Roman" w:cs="Times New Roman"/>
      <w:sz w:val="20"/>
      <w:szCs w:val="20"/>
      <w:lang w:val="en-GB" w:eastAsia="ja-JP"/>
    </w:rPr>
  </w:style>
  <w:style w:type="paragraph" w:styleId="af5">
    <w:name w:val="annotation subject"/>
    <w:basedOn w:val="af3"/>
    <w:next w:val="af3"/>
    <w:link w:val="af6"/>
    <w:uiPriority w:val="99"/>
    <w:semiHidden/>
    <w:unhideWhenUsed/>
    <w:rsid w:val="00971B0F"/>
    <w:rPr>
      <w:b/>
      <w:bCs/>
    </w:rPr>
  </w:style>
  <w:style w:type="character" w:customStyle="1" w:styleId="af6">
    <w:name w:val="批注主题 字符"/>
    <w:basedOn w:val="af4"/>
    <w:link w:val="af5"/>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7">
    <w:name w:val="FollowedHyperlink"/>
    <w:basedOn w:val="a3"/>
    <w:uiPriority w:val="99"/>
    <w:semiHidden/>
    <w:unhideWhenUsed/>
    <w:rsid w:val="00E34C42"/>
    <w:rPr>
      <w:color w:val="954F72" w:themeColor="followedHyperlink"/>
      <w:u w:val="single"/>
    </w:rPr>
  </w:style>
  <w:style w:type="paragraph" w:styleId="23">
    <w:name w:val="index 2"/>
    <w:basedOn w:val="11"/>
    <w:rsid w:val="00F67D0E"/>
    <w:pPr>
      <w:keepLines/>
      <w:ind w:left="284" w:firstLine="0"/>
    </w:pPr>
  </w:style>
  <w:style w:type="paragraph" w:styleId="11">
    <w:name w:val="index 1"/>
    <w:basedOn w:val="a1"/>
    <w:next w:val="a1"/>
    <w:uiPriority w:val="99"/>
    <w:semiHidden/>
    <w:unhideWhenUsed/>
    <w:rsid w:val="00F67D0E"/>
    <w:pPr>
      <w:spacing w:after="0"/>
      <w:ind w:left="200" w:hanging="200"/>
    </w:pPr>
  </w:style>
  <w:style w:type="table" w:customStyle="1" w:styleId="TableGrid1">
    <w:name w:val="Table Grid1"/>
    <w:basedOn w:val="a4"/>
    <w:next w:val="a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uiPriority w:val="99"/>
    <w:semiHidden/>
    <w:unhideWhenUsed/>
    <w:rsid w:val="003267A6"/>
    <w:pPr>
      <w:spacing w:after="0"/>
    </w:pPr>
    <w:rPr>
      <w:sz w:val="18"/>
      <w:szCs w:val="18"/>
    </w:rPr>
  </w:style>
  <w:style w:type="character" w:customStyle="1" w:styleId="af9">
    <w:name w:val="批注框文本 字符"/>
    <w:basedOn w:val="a3"/>
    <w:link w:val="af8"/>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a">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2">
    <w:name w:val="标题 4 字符"/>
    <w:basedOn w:val="a3"/>
    <w:link w:val="41"/>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3"/>
    <w:uiPriority w:val="99"/>
    <w:unhideWhenUsed/>
    <w:rsid w:val="009B64AB"/>
    <w:rPr>
      <w:color w:val="605E5C"/>
      <w:shd w:val="clear" w:color="auto" w:fill="E1DFDD"/>
    </w:rPr>
  </w:style>
  <w:style w:type="character" w:customStyle="1" w:styleId="13">
    <w:name w:val="@他1"/>
    <w:basedOn w:val="a3"/>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4"/>
    <w:link w:val="B2Char"/>
    <w:qFormat/>
    <w:rsid w:val="002C2797"/>
    <w:pPr>
      <w:overflowPunct/>
      <w:autoSpaceDE/>
      <w:autoSpaceDN/>
      <w:adjustRightInd/>
      <w:ind w:leftChars="0" w:left="851" w:firstLineChars="0" w:hanging="284"/>
      <w:contextualSpacing w:val="0"/>
      <w:textAlignment w:val="auto"/>
    </w:pPr>
    <w:rPr>
      <w:rFonts w:eastAsia="宋体"/>
      <w:lang w:eastAsia="en-US"/>
    </w:rPr>
  </w:style>
  <w:style w:type="paragraph" w:customStyle="1" w:styleId="B3">
    <w:name w:val="B3"/>
    <w:basedOn w:val="33"/>
    <w:link w:val="B3Char"/>
    <w:qFormat/>
    <w:rsid w:val="002C2797"/>
    <w:pPr>
      <w:overflowPunct/>
      <w:autoSpaceDE/>
      <w:autoSpaceDN/>
      <w:adjustRightInd/>
      <w:ind w:leftChars="0" w:left="1135" w:firstLineChars="0" w:hanging="284"/>
      <w:contextualSpacing w:val="0"/>
      <w:textAlignment w:val="auto"/>
    </w:pPr>
    <w:rPr>
      <w:rFonts w:eastAsia="宋体"/>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4">
    <w:name w:val="List 2"/>
    <w:basedOn w:val="a1"/>
    <w:uiPriority w:val="99"/>
    <w:semiHidden/>
    <w:unhideWhenUsed/>
    <w:rsid w:val="002C2797"/>
    <w:pPr>
      <w:ind w:leftChars="200" w:left="100" w:hangingChars="200" w:hanging="200"/>
      <w:contextualSpacing/>
    </w:pPr>
  </w:style>
  <w:style w:type="paragraph" w:styleId="33">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3"/>
    <w:link w:val="B4Char"/>
    <w:qFormat/>
    <w:rsid w:val="00AD3869"/>
    <w:pPr>
      <w:overflowPunct/>
      <w:autoSpaceDE/>
      <w:autoSpaceDN/>
      <w:adjustRightInd/>
      <w:ind w:leftChars="0" w:left="1418" w:firstLineChars="0" w:hanging="284"/>
      <w:contextualSpacing w:val="0"/>
      <w:textAlignment w:val="auto"/>
    </w:pPr>
    <w:rPr>
      <w:rFonts w:eastAsia="宋体"/>
      <w:lang w:eastAsia="en-US"/>
    </w:rPr>
  </w:style>
  <w:style w:type="paragraph" w:customStyle="1" w:styleId="B5">
    <w:name w:val="B5"/>
    <w:basedOn w:val="53"/>
    <w:link w:val="B5Char"/>
    <w:qFormat/>
    <w:rsid w:val="00AD3869"/>
    <w:pPr>
      <w:overflowPunct/>
      <w:autoSpaceDE/>
      <w:autoSpaceDN/>
      <w:adjustRightInd/>
      <w:ind w:leftChars="0" w:left="1702" w:firstLineChars="0" w:hanging="284"/>
      <w:contextualSpacing w:val="0"/>
      <w:textAlignment w:val="auto"/>
    </w:pPr>
    <w:rPr>
      <w:rFonts w:eastAsia="宋体"/>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3">
    <w:name w:val="List 4"/>
    <w:basedOn w:val="a1"/>
    <w:uiPriority w:val="99"/>
    <w:semiHidden/>
    <w:unhideWhenUsed/>
    <w:rsid w:val="00AD3869"/>
    <w:pPr>
      <w:ind w:leftChars="600" w:left="100" w:hangingChars="200" w:hanging="200"/>
      <w:contextualSpacing/>
    </w:pPr>
  </w:style>
  <w:style w:type="paragraph" w:styleId="53">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c">
    <w:name w:val="Bibliography"/>
    <w:basedOn w:val="a1"/>
    <w:next w:val="a1"/>
    <w:uiPriority w:val="37"/>
    <w:semiHidden/>
    <w:unhideWhenUsed/>
    <w:rsid w:val="00D40BC6"/>
  </w:style>
  <w:style w:type="paragraph" w:styleId="afd">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1"/>
    <w:link w:val="26"/>
    <w:uiPriority w:val="99"/>
    <w:semiHidden/>
    <w:unhideWhenUsed/>
    <w:rsid w:val="00D40BC6"/>
    <w:pPr>
      <w:spacing w:after="120" w:line="480" w:lineRule="auto"/>
    </w:pPr>
  </w:style>
  <w:style w:type="character" w:customStyle="1" w:styleId="26">
    <w:name w:val="正文文本 2 字符"/>
    <w:basedOn w:val="a3"/>
    <w:link w:val="25"/>
    <w:uiPriority w:val="99"/>
    <w:semiHidden/>
    <w:rsid w:val="00D40BC6"/>
    <w:rPr>
      <w:rFonts w:ascii="Times New Roman" w:eastAsia="Times New Roman" w:hAnsi="Times New Roman" w:cs="Times New Roman"/>
      <w:sz w:val="20"/>
      <w:szCs w:val="20"/>
      <w:lang w:val="en-GB" w:eastAsia="ja-JP"/>
    </w:rPr>
  </w:style>
  <w:style w:type="paragraph" w:styleId="34">
    <w:name w:val="Body Text 3"/>
    <w:basedOn w:val="a1"/>
    <w:link w:val="35"/>
    <w:uiPriority w:val="99"/>
    <w:semiHidden/>
    <w:unhideWhenUsed/>
    <w:rsid w:val="00D40BC6"/>
    <w:pPr>
      <w:spacing w:after="120"/>
    </w:pPr>
    <w:rPr>
      <w:sz w:val="16"/>
      <w:szCs w:val="16"/>
    </w:rPr>
  </w:style>
  <w:style w:type="character" w:customStyle="1" w:styleId="35">
    <w:name w:val="正文文本 3 字符"/>
    <w:basedOn w:val="a3"/>
    <w:link w:val="34"/>
    <w:uiPriority w:val="99"/>
    <w:semiHidden/>
    <w:rsid w:val="00D40BC6"/>
    <w:rPr>
      <w:rFonts w:ascii="Times New Roman" w:eastAsia="Times New Roman" w:hAnsi="Times New Roman" w:cs="Times New Roman"/>
      <w:sz w:val="16"/>
      <w:szCs w:val="16"/>
      <w:lang w:val="en-GB" w:eastAsia="ja-JP"/>
    </w:rPr>
  </w:style>
  <w:style w:type="paragraph" w:styleId="afe">
    <w:name w:val="Body Text First Indent"/>
    <w:basedOn w:val="a2"/>
    <w:link w:val="aff"/>
    <w:uiPriority w:val="99"/>
    <w:semiHidden/>
    <w:unhideWhenUsed/>
    <w:rsid w:val="00D40BC6"/>
    <w:pPr>
      <w:spacing w:after="180"/>
      <w:ind w:firstLine="360"/>
      <w:jc w:val="left"/>
    </w:pPr>
    <w:rPr>
      <w:rFonts w:ascii="Times New Roman" w:hAnsi="Times New Roman"/>
      <w:lang w:eastAsia="ja-JP"/>
    </w:rPr>
  </w:style>
  <w:style w:type="character" w:customStyle="1" w:styleId="aff">
    <w:name w:val="正文文本首行缩进 字符"/>
    <w:basedOn w:val="aa"/>
    <w:link w:val="afe"/>
    <w:uiPriority w:val="99"/>
    <w:semiHidden/>
    <w:rsid w:val="00D40BC6"/>
    <w:rPr>
      <w:rFonts w:ascii="Times New Roman" w:eastAsia="Times New Roman" w:hAnsi="Times New Roman" w:cs="Times New Roman"/>
      <w:sz w:val="20"/>
      <w:szCs w:val="20"/>
      <w:lang w:val="en-GB" w:eastAsia="ja-JP"/>
    </w:rPr>
  </w:style>
  <w:style w:type="paragraph" w:styleId="aff0">
    <w:name w:val="Body Text Indent"/>
    <w:basedOn w:val="a1"/>
    <w:link w:val="aff1"/>
    <w:uiPriority w:val="99"/>
    <w:semiHidden/>
    <w:unhideWhenUsed/>
    <w:rsid w:val="00D40BC6"/>
    <w:pPr>
      <w:spacing w:after="120"/>
      <w:ind w:left="283"/>
    </w:pPr>
  </w:style>
  <w:style w:type="character" w:customStyle="1" w:styleId="aff1">
    <w:name w:val="正文文本缩进 字符"/>
    <w:basedOn w:val="a3"/>
    <w:link w:val="aff0"/>
    <w:uiPriority w:val="99"/>
    <w:semiHidden/>
    <w:rsid w:val="00D40BC6"/>
    <w:rPr>
      <w:rFonts w:ascii="Times New Roman" w:eastAsia="Times New Roman" w:hAnsi="Times New Roman" w:cs="Times New Roman"/>
      <w:sz w:val="20"/>
      <w:szCs w:val="20"/>
      <w:lang w:val="en-GB" w:eastAsia="ja-JP"/>
    </w:rPr>
  </w:style>
  <w:style w:type="paragraph" w:styleId="27">
    <w:name w:val="Body Text First Indent 2"/>
    <w:basedOn w:val="aff0"/>
    <w:link w:val="28"/>
    <w:uiPriority w:val="99"/>
    <w:semiHidden/>
    <w:unhideWhenUsed/>
    <w:rsid w:val="00D40BC6"/>
    <w:pPr>
      <w:spacing w:after="180"/>
      <w:ind w:left="360" w:firstLine="360"/>
    </w:pPr>
  </w:style>
  <w:style w:type="character" w:customStyle="1" w:styleId="28">
    <w:name w:val="正文文本首行缩进 2 字符"/>
    <w:basedOn w:val="aff1"/>
    <w:link w:val="27"/>
    <w:uiPriority w:val="99"/>
    <w:semiHidden/>
    <w:rsid w:val="00D40BC6"/>
    <w:rPr>
      <w:rFonts w:ascii="Times New Roman" w:eastAsia="Times New Roman" w:hAnsi="Times New Roman" w:cs="Times New Roman"/>
      <w:sz w:val="20"/>
      <w:szCs w:val="20"/>
      <w:lang w:val="en-GB" w:eastAsia="ja-JP"/>
    </w:rPr>
  </w:style>
  <w:style w:type="paragraph" w:styleId="29">
    <w:name w:val="Body Text Indent 2"/>
    <w:basedOn w:val="a1"/>
    <w:link w:val="2a"/>
    <w:uiPriority w:val="99"/>
    <w:semiHidden/>
    <w:unhideWhenUsed/>
    <w:rsid w:val="00D40BC6"/>
    <w:pPr>
      <w:spacing w:after="120" w:line="480" w:lineRule="auto"/>
      <w:ind w:left="283"/>
    </w:pPr>
  </w:style>
  <w:style w:type="character" w:customStyle="1" w:styleId="2a">
    <w:name w:val="正文文本缩进 2 字符"/>
    <w:basedOn w:val="a3"/>
    <w:link w:val="29"/>
    <w:uiPriority w:val="99"/>
    <w:semiHidden/>
    <w:rsid w:val="00D40BC6"/>
    <w:rPr>
      <w:rFonts w:ascii="Times New Roman" w:eastAsia="Times New Roman" w:hAnsi="Times New Roman" w:cs="Times New Roman"/>
      <w:sz w:val="20"/>
      <w:szCs w:val="20"/>
      <w:lang w:val="en-GB" w:eastAsia="ja-JP"/>
    </w:rPr>
  </w:style>
  <w:style w:type="paragraph" w:styleId="36">
    <w:name w:val="Body Text Indent 3"/>
    <w:basedOn w:val="a1"/>
    <w:link w:val="37"/>
    <w:uiPriority w:val="99"/>
    <w:semiHidden/>
    <w:unhideWhenUsed/>
    <w:rsid w:val="00D40BC6"/>
    <w:pPr>
      <w:spacing w:after="120"/>
      <w:ind w:left="283"/>
    </w:pPr>
    <w:rPr>
      <w:sz w:val="16"/>
      <w:szCs w:val="16"/>
    </w:rPr>
  </w:style>
  <w:style w:type="character" w:customStyle="1" w:styleId="37">
    <w:name w:val="正文文本缩进 3 字符"/>
    <w:basedOn w:val="a3"/>
    <w:link w:val="36"/>
    <w:uiPriority w:val="99"/>
    <w:semiHidden/>
    <w:rsid w:val="00D40BC6"/>
    <w:rPr>
      <w:rFonts w:ascii="Times New Roman" w:eastAsia="Times New Roman" w:hAnsi="Times New Roman" w:cs="Times New Roman"/>
      <w:sz w:val="16"/>
      <w:szCs w:val="16"/>
      <w:lang w:val="en-GB" w:eastAsia="ja-JP"/>
    </w:rPr>
  </w:style>
  <w:style w:type="paragraph" w:styleId="aff2">
    <w:name w:val="caption"/>
    <w:basedOn w:val="a1"/>
    <w:next w:val="a1"/>
    <w:uiPriority w:val="35"/>
    <w:semiHidden/>
    <w:unhideWhenUsed/>
    <w:qFormat/>
    <w:rsid w:val="00D40BC6"/>
    <w:pPr>
      <w:spacing w:after="200"/>
    </w:pPr>
    <w:rPr>
      <w:i/>
      <w:iCs/>
      <w:color w:val="44546A" w:themeColor="text2"/>
      <w:sz w:val="18"/>
      <w:szCs w:val="18"/>
    </w:rPr>
  </w:style>
  <w:style w:type="paragraph" w:styleId="aff3">
    <w:name w:val="Closing"/>
    <w:basedOn w:val="a1"/>
    <w:link w:val="aff4"/>
    <w:uiPriority w:val="99"/>
    <w:semiHidden/>
    <w:unhideWhenUsed/>
    <w:rsid w:val="00D40BC6"/>
    <w:pPr>
      <w:spacing w:after="0"/>
      <w:ind w:left="4252"/>
    </w:pPr>
  </w:style>
  <w:style w:type="character" w:customStyle="1" w:styleId="aff4">
    <w:name w:val="结束语 字符"/>
    <w:basedOn w:val="a3"/>
    <w:link w:val="aff3"/>
    <w:uiPriority w:val="99"/>
    <w:semiHidden/>
    <w:rsid w:val="00D40BC6"/>
    <w:rPr>
      <w:rFonts w:ascii="Times New Roman" w:eastAsia="Times New Roman" w:hAnsi="Times New Roman" w:cs="Times New Roman"/>
      <w:sz w:val="20"/>
      <w:szCs w:val="20"/>
      <w:lang w:val="en-GB" w:eastAsia="ja-JP"/>
    </w:rPr>
  </w:style>
  <w:style w:type="paragraph" w:styleId="aff5">
    <w:name w:val="Date"/>
    <w:basedOn w:val="a1"/>
    <w:next w:val="a1"/>
    <w:link w:val="aff6"/>
    <w:uiPriority w:val="99"/>
    <w:semiHidden/>
    <w:unhideWhenUsed/>
    <w:rsid w:val="00D40BC6"/>
  </w:style>
  <w:style w:type="character" w:customStyle="1" w:styleId="aff6">
    <w:name w:val="日期 字符"/>
    <w:basedOn w:val="a3"/>
    <w:link w:val="aff5"/>
    <w:uiPriority w:val="99"/>
    <w:semiHidden/>
    <w:rsid w:val="00D40BC6"/>
    <w:rPr>
      <w:rFonts w:ascii="Times New Roman" w:eastAsia="Times New Roman" w:hAnsi="Times New Roman" w:cs="Times New Roman"/>
      <w:sz w:val="20"/>
      <w:szCs w:val="20"/>
      <w:lang w:val="en-GB" w:eastAsia="ja-JP"/>
    </w:rPr>
  </w:style>
  <w:style w:type="paragraph" w:styleId="aff7">
    <w:name w:val="Document Map"/>
    <w:basedOn w:val="a1"/>
    <w:link w:val="aff8"/>
    <w:uiPriority w:val="99"/>
    <w:semiHidden/>
    <w:unhideWhenUsed/>
    <w:rsid w:val="00D40BC6"/>
    <w:pPr>
      <w:spacing w:after="0"/>
    </w:pPr>
    <w:rPr>
      <w:rFonts w:ascii="Helvetica" w:hAnsi="Helvetica"/>
      <w:sz w:val="26"/>
      <w:szCs w:val="26"/>
    </w:rPr>
  </w:style>
  <w:style w:type="character" w:customStyle="1" w:styleId="aff8">
    <w:name w:val="文档结构图 字符"/>
    <w:basedOn w:val="a3"/>
    <w:link w:val="aff7"/>
    <w:uiPriority w:val="99"/>
    <w:semiHidden/>
    <w:rsid w:val="00D40BC6"/>
    <w:rPr>
      <w:rFonts w:ascii="Helvetica" w:eastAsia="Times New Roman" w:hAnsi="Helvetica" w:cs="Times New Roman"/>
      <w:sz w:val="26"/>
      <w:szCs w:val="26"/>
      <w:lang w:val="en-GB" w:eastAsia="ja-JP"/>
    </w:rPr>
  </w:style>
  <w:style w:type="paragraph" w:styleId="aff9">
    <w:name w:val="E-mail Signature"/>
    <w:basedOn w:val="a1"/>
    <w:link w:val="affa"/>
    <w:uiPriority w:val="99"/>
    <w:semiHidden/>
    <w:unhideWhenUsed/>
    <w:rsid w:val="00D40BC6"/>
    <w:pPr>
      <w:spacing w:after="0"/>
    </w:pPr>
  </w:style>
  <w:style w:type="character" w:customStyle="1" w:styleId="affa">
    <w:name w:val="电子邮件签名 字符"/>
    <w:basedOn w:val="a3"/>
    <w:link w:val="aff9"/>
    <w:uiPriority w:val="99"/>
    <w:semiHidden/>
    <w:rsid w:val="00D40BC6"/>
    <w:rPr>
      <w:rFonts w:ascii="Times New Roman" w:eastAsia="Times New Roman" w:hAnsi="Times New Roman" w:cs="Times New Roman"/>
      <w:sz w:val="20"/>
      <w:szCs w:val="20"/>
      <w:lang w:val="en-GB" w:eastAsia="ja-JP"/>
    </w:rPr>
  </w:style>
  <w:style w:type="paragraph" w:styleId="affb">
    <w:name w:val="endnote text"/>
    <w:basedOn w:val="a1"/>
    <w:link w:val="affc"/>
    <w:uiPriority w:val="99"/>
    <w:semiHidden/>
    <w:unhideWhenUsed/>
    <w:rsid w:val="00D40BC6"/>
    <w:pPr>
      <w:spacing w:after="0"/>
    </w:pPr>
  </w:style>
  <w:style w:type="character" w:customStyle="1" w:styleId="affc">
    <w:name w:val="尾注文本 字符"/>
    <w:basedOn w:val="a3"/>
    <w:link w:val="affb"/>
    <w:uiPriority w:val="99"/>
    <w:semiHidden/>
    <w:rsid w:val="00D40BC6"/>
    <w:rPr>
      <w:rFonts w:ascii="Times New Roman" w:eastAsia="Times New Roman" w:hAnsi="Times New Roman" w:cs="Times New Roman"/>
      <w:sz w:val="20"/>
      <w:szCs w:val="20"/>
      <w:lang w:val="en-GB" w:eastAsia="ja-JP"/>
    </w:rPr>
  </w:style>
  <w:style w:type="paragraph" w:styleId="affd">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f">
    <w:name w:val="footnote text"/>
    <w:basedOn w:val="a1"/>
    <w:link w:val="afff0"/>
    <w:uiPriority w:val="99"/>
    <w:semiHidden/>
    <w:unhideWhenUsed/>
    <w:rsid w:val="00D40BC6"/>
    <w:pPr>
      <w:spacing w:after="0"/>
    </w:pPr>
  </w:style>
  <w:style w:type="character" w:customStyle="1" w:styleId="afff0">
    <w:name w:val="脚注文本 字符"/>
    <w:basedOn w:val="a3"/>
    <w:link w:val="afff"/>
    <w:uiPriority w:val="99"/>
    <w:semiHidden/>
    <w:rsid w:val="00D40BC6"/>
    <w:rPr>
      <w:rFonts w:ascii="Times New Roman" w:eastAsia="Times New Roman" w:hAnsi="Times New Roman" w:cs="Times New Roman"/>
      <w:sz w:val="20"/>
      <w:szCs w:val="20"/>
      <w:lang w:val="en-GB" w:eastAsia="ja-JP"/>
    </w:rPr>
  </w:style>
  <w:style w:type="character" w:customStyle="1" w:styleId="52">
    <w:name w:val="标题 5 字符"/>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0">
    <w:name w:val="标题 7 字符"/>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0">
    <w:name w:val="标题 8 字符"/>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0">
    <w:name w:val="标题 9 字符"/>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0"/>
    <w:uiPriority w:val="99"/>
    <w:semiHidden/>
    <w:unhideWhenUsed/>
    <w:rsid w:val="00D40BC6"/>
    <w:pPr>
      <w:spacing w:after="0"/>
    </w:pPr>
    <w:rPr>
      <w:i/>
      <w:iCs/>
    </w:rPr>
  </w:style>
  <w:style w:type="character" w:customStyle="1" w:styleId="HTML0">
    <w:name w:val="HTML 地址 字符"/>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1">
    <w:name w:val="HTML Preformatted"/>
    <w:basedOn w:val="a1"/>
    <w:link w:val="HTML2"/>
    <w:uiPriority w:val="99"/>
    <w:semiHidden/>
    <w:unhideWhenUsed/>
    <w:rsid w:val="00D40BC6"/>
    <w:pPr>
      <w:spacing w:after="0"/>
    </w:pPr>
    <w:rPr>
      <w:rFonts w:ascii="Consolas" w:hAnsi="Consolas" w:cs="Consolas"/>
    </w:rPr>
  </w:style>
  <w:style w:type="character" w:customStyle="1" w:styleId="HTML2">
    <w:name w:val="HTML 预设格式 字符"/>
    <w:basedOn w:val="a3"/>
    <w:link w:val="HTML1"/>
    <w:uiPriority w:val="99"/>
    <w:semiHidden/>
    <w:rsid w:val="00D40BC6"/>
    <w:rPr>
      <w:rFonts w:ascii="Consolas" w:eastAsia="Times New Roman" w:hAnsi="Consolas" w:cs="Consolas"/>
      <w:sz w:val="20"/>
      <w:szCs w:val="20"/>
      <w:lang w:val="en-GB" w:eastAsia="ja-JP"/>
    </w:rPr>
  </w:style>
  <w:style w:type="paragraph" w:styleId="38">
    <w:name w:val="index 3"/>
    <w:basedOn w:val="a1"/>
    <w:next w:val="a1"/>
    <w:uiPriority w:val="99"/>
    <w:semiHidden/>
    <w:unhideWhenUsed/>
    <w:rsid w:val="00D40BC6"/>
    <w:pPr>
      <w:spacing w:after="0"/>
      <w:ind w:left="600" w:hanging="200"/>
    </w:pPr>
  </w:style>
  <w:style w:type="paragraph" w:styleId="44">
    <w:name w:val="index 4"/>
    <w:basedOn w:val="a1"/>
    <w:next w:val="a1"/>
    <w:uiPriority w:val="99"/>
    <w:semiHidden/>
    <w:unhideWhenUsed/>
    <w:rsid w:val="00D40BC6"/>
    <w:pPr>
      <w:spacing w:after="0"/>
      <w:ind w:left="800" w:hanging="200"/>
    </w:pPr>
  </w:style>
  <w:style w:type="paragraph" w:styleId="54">
    <w:name w:val="index 5"/>
    <w:basedOn w:val="a1"/>
    <w:next w:val="a1"/>
    <w:uiPriority w:val="99"/>
    <w:semiHidden/>
    <w:unhideWhenUsed/>
    <w:rsid w:val="00D40BC6"/>
    <w:pPr>
      <w:spacing w:after="0"/>
      <w:ind w:left="1000" w:hanging="200"/>
    </w:pPr>
  </w:style>
  <w:style w:type="paragraph" w:styleId="61">
    <w:name w:val="index 6"/>
    <w:basedOn w:val="a1"/>
    <w:next w:val="a1"/>
    <w:uiPriority w:val="99"/>
    <w:semiHidden/>
    <w:unhideWhenUsed/>
    <w:rsid w:val="00D40BC6"/>
    <w:pPr>
      <w:spacing w:after="0"/>
      <w:ind w:left="1200" w:hanging="200"/>
    </w:pPr>
  </w:style>
  <w:style w:type="paragraph" w:styleId="71">
    <w:name w:val="index 7"/>
    <w:basedOn w:val="a1"/>
    <w:next w:val="a1"/>
    <w:uiPriority w:val="99"/>
    <w:semiHidden/>
    <w:unhideWhenUsed/>
    <w:rsid w:val="00D40BC6"/>
    <w:pPr>
      <w:spacing w:after="0"/>
      <w:ind w:left="1400" w:hanging="200"/>
    </w:pPr>
  </w:style>
  <w:style w:type="paragraph" w:styleId="81">
    <w:name w:val="index 8"/>
    <w:basedOn w:val="a1"/>
    <w:next w:val="a1"/>
    <w:uiPriority w:val="99"/>
    <w:semiHidden/>
    <w:unhideWhenUsed/>
    <w:rsid w:val="00D40BC6"/>
    <w:pPr>
      <w:spacing w:after="0"/>
      <w:ind w:left="1600" w:hanging="200"/>
    </w:pPr>
  </w:style>
  <w:style w:type="paragraph" w:styleId="91">
    <w:name w:val="index 9"/>
    <w:basedOn w:val="a1"/>
    <w:next w:val="a1"/>
    <w:uiPriority w:val="99"/>
    <w:semiHidden/>
    <w:unhideWhenUsed/>
    <w:rsid w:val="00D40BC6"/>
    <w:pPr>
      <w:spacing w:after="0"/>
      <w:ind w:left="1800" w:hanging="200"/>
    </w:pPr>
  </w:style>
  <w:style w:type="paragraph" w:styleId="afff1">
    <w:name w:val="index heading"/>
    <w:basedOn w:val="a1"/>
    <w:next w:val="11"/>
    <w:uiPriority w:val="99"/>
    <w:semiHidden/>
    <w:unhideWhenUsed/>
    <w:rsid w:val="00D40BC6"/>
    <w:rPr>
      <w:rFonts w:asciiTheme="majorHAnsi" w:eastAsiaTheme="majorEastAsia" w:hAnsiTheme="majorHAnsi" w:cstheme="majorBidi"/>
      <w:b/>
      <w:bCs/>
    </w:rPr>
  </w:style>
  <w:style w:type="paragraph" w:styleId="afff2">
    <w:name w:val="Intense Quote"/>
    <w:basedOn w:val="a1"/>
    <w:next w:val="a1"/>
    <w:link w:val="afff3"/>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3"/>
    <w:link w:val="afff2"/>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f4">
    <w:name w:val="List Continue"/>
    <w:basedOn w:val="a1"/>
    <w:uiPriority w:val="99"/>
    <w:semiHidden/>
    <w:unhideWhenUsed/>
    <w:rsid w:val="00D40BC6"/>
    <w:pPr>
      <w:spacing w:after="120"/>
      <w:ind w:left="283"/>
      <w:contextualSpacing/>
    </w:pPr>
  </w:style>
  <w:style w:type="paragraph" w:styleId="2b">
    <w:name w:val="List Continue 2"/>
    <w:basedOn w:val="a1"/>
    <w:uiPriority w:val="99"/>
    <w:semiHidden/>
    <w:unhideWhenUsed/>
    <w:rsid w:val="00D40BC6"/>
    <w:pPr>
      <w:spacing w:after="120"/>
      <w:ind w:left="566"/>
      <w:contextualSpacing/>
    </w:pPr>
  </w:style>
  <w:style w:type="paragraph" w:styleId="39">
    <w:name w:val="List Continue 3"/>
    <w:basedOn w:val="a1"/>
    <w:uiPriority w:val="99"/>
    <w:semiHidden/>
    <w:unhideWhenUsed/>
    <w:rsid w:val="00D40BC6"/>
    <w:pPr>
      <w:spacing w:after="120"/>
      <w:ind w:left="849"/>
      <w:contextualSpacing/>
    </w:pPr>
  </w:style>
  <w:style w:type="paragraph" w:styleId="45">
    <w:name w:val="List Continue 4"/>
    <w:basedOn w:val="a1"/>
    <w:uiPriority w:val="99"/>
    <w:semiHidden/>
    <w:unhideWhenUsed/>
    <w:rsid w:val="00D40BC6"/>
    <w:pPr>
      <w:spacing w:after="120"/>
      <w:ind w:left="1132"/>
      <w:contextualSpacing/>
    </w:pPr>
  </w:style>
  <w:style w:type="paragraph" w:styleId="55">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f5">
    <w:name w:val="macro"/>
    <w:link w:val="afff6"/>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afff6">
    <w:name w:val="宏文本 字符"/>
    <w:basedOn w:val="a3"/>
    <w:link w:val="afff5"/>
    <w:uiPriority w:val="99"/>
    <w:semiHidden/>
    <w:rsid w:val="00D40BC6"/>
    <w:rPr>
      <w:rFonts w:ascii="Consolas" w:eastAsia="Times New Roman" w:hAnsi="Consolas" w:cs="Consolas"/>
      <w:sz w:val="20"/>
      <w:szCs w:val="20"/>
      <w:lang w:val="en-GB" w:eastAsia="ja-JP"/>
    </w:rPr>
  </w:style>
  <w:style w:type="paragraph" w:styleId="afff7">
    <w:name w:val="Message Header"/>
    <w:basedOn w:val="a1"/>
    <w:link w:val="afff8"/>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3"/>
    <w:link w:val="afff7"/>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f9">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fa">
    <w:name w:val="Normal (Web)"/>
    <w:basedOn w:val="a1"/>
    <w:uiPriority w:val="99"/>
    <w:semiHidden/>
    <w:unhideWhenUsed/>
    <w:rsid w:val="00D40BC6"/>
    <w:rPr>
      <w:sz w:val="24"/>
      <w:szCs w:val="24"/>
    </w:rPr>
  </w:style>
  <w:style w:type="paragraph" w:styleId="afffb">
    <w:name w:val="Normal Indent"/>
    <w:basedOn w:val="a1"/>
    <w:uiPriority w:val="99"/>
    <w:semiHidden/>
    <w:unhideWhenUsed/>
    <w:rsid w:val="00D40BC6"/>
    <w:pPr>
      <w:ind w:left="720"/>
    </w:pPr>
  </w:style>
  <w:style w:type="paragraph" w:styleId="afffc">
    <w:name w:val="Note Heading"/>
    <w:basedOn w:val="a1"/>
    <w:next w:val="a1"/>
    <w:link w:val="afffd"/>
    <w:uiPriority w:val="99"/>
    <w:semiHidden/>
    <w:unhideWhenUsed/>
    <w:rsid w:val="00D40BC6"/>
    <w:pPr>
      <w:spacing w:after="0"/>
    </w:pPr>
  </w:style>
  <w:style w:type="character" w:customStyle="1" w:styleId="afffd">
    <w:name w:val="注释标题 字符"/>
    <w:basedOn w:val="a3"/>
    <w:link w:val="afffc"/>
    <w:uiPriority w:val="99"/>
    <w:semiHidden/>
    <w:rsid w:val="00D40BC6"/>
    <w:rPr>
      <w:rFonts w:ascii="Times New Roman" w:eastAsia="Times New Roman" w:hAnsi="Times New Roman" w:cs="Times New Roman"/>
      <w:sz w:val="20"/>
      <w:szCs w:val="20"/>
      <w:lang w:val="en-GB" w:eastAsia="ja-JP"/>
    </w:rPr>
  </w:style>
  <w:style w:type="paragraph" w:styleId="afffe">
    <w:name w:val="Plain Text"/>
    <w:basedOn w:val="a1"/>
    <w:link w:val="affff"/>
    <w:uiPriority w:val="99"/>
    <w:semiHidden/>
    <w:unhideWhenUsed/>
    <w:rsid w:val="00D40BC6"/>
    <w:pPr>
      <w:spacing w:after="0"/>
    </w:pPr>
    <w:rPr>
      <w:rFonts w:ascii="Consolas" w:hAnsi="Consolas" w:cs="Consolas"/>
      <w:sz w:val="21"/>
      <w:szCs w:val="21"/>
    </w:rPr>
  </w:style>
  <w:style w:type="character" w:customStyle="1" w:styleId="affff">
    <w:name w:val="纯文本 字符"/>
    <w:basedOn w:val="a3"/>
    <w:link w:val="afffe"/>
    <w:uiPriority w:val="99"/>
    <w:semiHidden/>
    <w:rsid w:val="00D40BC6"/>
    <w:rPr>
      <w:rFonts w:ascii="Consolas" w:eastAsia="Times New Roman" w:hAnsi="Consolas" w:cs="Consolas"/>
      <w:sz w:val="21"/>
      <w:szCs w:val="21"/>
      <w:lang w:val="en-GB" w:eastAsia="ja-JP"/>
    </w:rPr>
  </w:style>
  <w:style w:type="paragraph" w:styleId="affff0">
    <w:name w:val="Quote"/>
    <w:basedOn w:val="a1"/>
    <w:next w:val="a1"/>
    <w:link w:val="affff1"/>
    <w:uiPriority w:val="29"/>
    <w:qFormat/>
    <w:rsid w:val="00D40BC6"/>
    <w:pPr>
      <w:spacing w:before="200" w:after="160"/>
      <w:ind w:left="864" w:right="864"/>
      <w:jc w:val="center"/>
    </w:pPr>
    <w:rPr>
      <w:i/>
      <w:iCs/>
      <w:color w:val="404040" w:themeColor="text1" w:themeTint="BF"/>
    </w:rPr>
  </w:style>
  <w:style w:type="character" w:customStyle="1" w:styleId="affff1">
    <w:name w:val="引用 字符"/>
    <w:basedOn w:val="a3"/>
    <w:link w:val="affff0"/>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ff2">
    <w:name w:val="Salutation"/>
    <w:basedOn w:val="a1"/>
    <w:next w:val="a1"/>
    <w:link w:val="affff3"/>
    <w:uiPriority w:val="99"/>
    <w:semiHidden/>
    <w:unhideWhenUsed/>
    <w:rsid w:val="00D40BC6"/>
  </w:style>
  <w:style w:type="character" w:customStyle="1" w:styleId="affff3">
    <w:name w:val="称呼 字符"/>
    <w:basedOn w:val="a3"/>
    <w:link w:val="affff2"/>
    <w:uiPriority w:val="99"/>
    <w:semiHidden/>
    <w:rsid w:val="00D40BC6"/>
    <w:rPr>
      <w:rFonts w:ascii="Times New Roman" w:eastAsia="Times New Roman" w:hAnsi="Times New Roman" w:cs="Times New Roman"/>
      <w:sz w:val="20"/>
      <w:szCs w:val="20"/>
      <w:lang w:val="en-GB" w:eastAsia="ja-JP"/>
    </w:rPr>
  </w:style>
  <w:style w:type="paragraph" w:styleId="affff4">
    <w:name w:val="Signature"/>
    <w:basedOn w:val="a1"/>
    <w:link w:val="affff5"/>
    <w:uiPriority w:val="99"/>
    <w:semiHidden/>
    <w:unhideWhenUsed/>
    <w:rsid w:val="00D40BC6"/>
    <w:pPr>
      <w:spacing w:after="0"/>
      <w:ind w:left="4252"/>
    </w:pPr>
  </w:style>
  <w:style w:type="character" w:customStyle="1" w:styleId="affff5">
    <w:name w:val="签名 字符"/>
    <w:basedOn w:val="a3"/>
    <w:link w:val="affff4"/>
    <w:uiPriority w:val="99"/>
    <w:semiHidden/>
    <w:rsid w:val="00D40BC6"/>
    <w:rPr>
      <w:rFonts w:ascii="Times New Roman" w:eastAsia="Times New Roman" w:hAnsi="Times New Roman" w:cs="Times New Roman"/>
      <w:sz w:val="20"/>
      <w:szCs w:val="20"/>
      <w:lang w:val="en-GB" w:eastAsia="ja-JP"/>
    </w:rPr>
  </w:style>
  <w:style w:type="paragraph" w:styleId="affff6">
    <w:name w:val="Subtitle"/>
    <w:basedOn w:val="a1"/>
    <w:next w:val="a1"/>
    <w:link w:val="affff7"/>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3"/>
    <w:link w:val="affff6"/>
    <w:uiPriority w:val="11"/>
    <w:rsid w:val="00D40BC6"/>
    <w:rPr>
      <w:rFonts w:eastAsiaTheme="minorEastAsia"/>
      <w:color w:val="5A5A5A" w:themeColor="text1" w:themeTint="A5"/>
      <w:spacing w:val="15"/>
      <w:lang w:val="en-GB" w:eastAsia="ja-JP"/>
    </w:rPr>
  </w:style>
  <w:style w:type="paragraph" w:styleId="affff8">
    <w:name w:val="table of authorities"/>
    <w:basedOn w:val="a1"/>
    <w:next w:val="a1"/>
    <w:uiPriority w:val="99"/>
    <w:semiHidden/>
    <w:unhideWhenUsed/>
    <w:rsid w:val="00D40BC6"/>
    <w:pPr>
      <w:spacing w:after="0"/>
      <w:ind w:left="200" w:hanging="200"/>
    </w:pPr>
  </w:style>
  <w:style w:type="paragraph" w:styleId="affff9">
    <w:name w:val="Title"/>
    <w:basedOn w:val="a1"/>
    <w:next w:val="a1"/>
    <w:link w:val="affffa"/>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3"/>
    <w:link w:val="affff9"/>
    <w:uiPriority w:val="10"/>
    <w:rsid w:val="00D40BC6"/>
    <w:rPr>
      <w:rFonts w:asciiTheme="majorHAnsi" w:eastAsiaTheme="majorEastAsia" w:hAnsiTheme="majorHAnsi" w:cstheme="majorBidi"/>
      <w:spacing w:val="-10"/>
      <w:kern w:val="28"/>
      <w:sz w:val="56"/>
      <w:szCs w:val="56"/>
      <w:lang w:val="en-GB" w:eastAsia="ja-JP"/>
    </w:rPr>
  </w:style>
  <w:style w:type="paragraph" w:styleId="affffb">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a1"/>
    <w:next w:val="a1"/>
    <w:uiPriority w:val="39"/>
    <w:semiHidden/>
    <w:unhideWhenUsed/>
    <w:rsid w:val="00D40BC6"/>
    <w:pPr>
      <w:spacing w:after="100"/>
    </w:pPr>
  </w:style>
  <w:style w:type="paragraph" w:styleId="TOC2">
    <w:name w:val="toc 2"/>
    <w:basedOn w:val="a1"/>
    <w:next w:val="a1"/>
    <w:uiPriority w:val="39"/>
    <w:semiHidden/>
    <w:unhideWhenUsed/>
    <w:rsid w:val="00D40BC6"/>
    <w:pPr>
      <w:spacing w:after="100"/>
      <w:ind w:left="200"/>
    </w:pPr>
  </w:style>
  <w:style w:type="paragraph" w:styleId="TOC3">
    <w:name w:val="toc 3"/>
    <w:basedOn w:val="a1"/>
    <w:next w:val="a1"/>
    <w:semiHidden/>
    <w:unhideWhenUsed/>
    <w:rsid w:val="00D40BC6"/>
    <w:pPr>
      <w:spacing w:after="100"/>
      <w:ind w:left="400"/>
    </w:pPr>
  </w:style>
  <w:style w:type="paragraph" w:styleId="TOC4">
    <w:name w:val="toc 4"/>
    <w:basedOn w:val="a1"/>
    <w:next w:val="a1"/>
    <w:uiPriority w:val="39"/>
    <w:semiHidden/>
    <w:unhideWhenUsed/>
    <w:rsid w:val="00D40BC6"/>
    <w:pPr>
      <w:spacing w:after="100"/>
      <w:ind w:left="600"/>
    </w:pPr>
  </w:style>
  <w:style w:type="paragraph" w:styleId="TOC5">
    <w:name w:val="toc 5"/>
    <w:basedOn w:val="a1"/>
    <w:next w:val="a1"/>
    <w:uiPriority w:val="39"/>
    <w:semiHidden/>
    <w:unhideWhenUsed/>
    <w:rsid w:val="00D40BC6"/>
    <w:pPr>
      <w:spacing w:after="100"/>
      <w:ind w:left="800"/>
    </w:pPr>
  </w:style>
  <w:style w:type="paragraph" w:styleId="TOC6">
    <w:name w:val="toc 6"/>
    <w:basedOn w:val="a1"/>
    <w:next w:val="a1"/>
    <w:uiPriority w:val="39"/>
    <w:semiHidden/>
    <w:unhideWhenUsed/>
    <w:rsid w:val="00D40BC6"/>
    <w:pPr>
      <w:spacing w:after="100"/>
      <w:ind w:left="1000"/>
    </w:pPr>
  </w:style>
  <w:style w:type="paragraph" w:styleId="TOC7">
    <w:name w:val="toc 7"/>
    <w:basedOn w:val="a1"/>
    <w:next w:val="a1"/>
    <w:uiPriority w:val="39"/>
    <w:semiHidden/>
    <w:unhideWhenUsed/>
    <w:rsid w:val="00D40BC6"/>
    <w:pPr>
      <w:spacing w:after="100"/>
      <w:ind w:left="1200"/>
    </w:pPr>
  </w:style>
  <w:style w:type="paragraph" w:styleId="TOC8">
    <w:name w:val="toc 8"/>
    <w:basedOn w:val="a1"/>
    <w:next w:val="a1"/>
    <w:uiPriority w:val="39"/>
    <w:semiHidden/>
    <w:unhideWhenUsed/>
    <w:rsid w:val="00D40BC6"/>
    <w:pPr>
      <w:spacing w:after="100"/>
      <w:ind w:left="1400"/>
    </w:pPr>
  </w:style>
  <w:style w:type="paragraph" w:styleId="TOC9">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5CEDFC0-1949-467D-B9C6-B5100542FB4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981</TotalTime>
  <Pages>12</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vivo-Chenli</cp:lastModifiedBy>
  <cp:revision>22</cp:revision>
  <dcterms:created xsi:type="dcterms:W3CDTF">2025-07-10T06:36:00Z</dcterms:created>
  <dcterms:modified xsi:type="dcterms:W3CDTF">2025-07-17T03:19:00Z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MSIP_Label_4d2f777e-4347-4fc6-823a-b44ab313546a_Enabled">
    <vt:lpwstr>true</vt:lpwstr>
  </property>
  <property fmtid="{D5CDD505-2E9C-101B-9397-08002B2CF9AE}" pid="13" name="MSIP_Label_4d2f777e-4347-4fc6-823a-b44ab313546a_SetDate">
    <vt:lpwstr>2025-04-29T11:26:28Z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a35170f1-589f-45d7-8282-a0f92047bb55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