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A7CF" w14:textId="6FA247A4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13</w:t>
        </w:r>
        <w:r w:rsidR="00FF434D">
          <w:rPr>
            <w:b/>
            <w:noProof/>
            <w:sz w:val="24"/>
          </w:rPr>
          <w:t>1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R2-250</w:t>
        </w:r>
        <w:r>
          <w:rPr>
            <w:b/>
            <w:i/>
            <w:noProof/>
            <w:sz w:val="28"/>
            <w:lang w:eastAsia="zh-CN"/>
          </w:rPr>
          <w:t>xxxx</w:t>
        </w:r>
      </w:fldSimple>
    </w:p>
    <w:p w14:paraId="0A0F8E3B" w14:textId="00C7B137" w:rsidR="00FF434D" w:rsidRDefault="00FF434D" w:rsidP="00FF434D">
      <w:pPr>
        <w:pStyle w:val="CRCoverPage"/>
        <w:outlineLvl w:val="0"/>
        <w:rPr>
          <w:b/>
          <w:noProof/>
          <w:sz w:val="24"/>
        </w:rPr>
      </w:pPr>
      <w:r w:rsidRPr="00523A95">
        <w:rPr>
          <w:b/>
          <w:noProof/>
          <w:sz w:val="24"/>
        </w:rPr>
        <w:t>Bengaluru</w:t>
      </w:r>
      <w:r>
        <w:rPr>
          <w:b/>
          <w:noProof/>
          <w:sz w:val="24"/>
        </w:rPr>
        <w:t>, India, 25 - 29 August 2025</w:t>
      </w:r>
    </w:p>
    <w:p w14:paraId="279F087D" w14:textId="77777777" w:rsidR="00225108" w:rsidRDefault="00225108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09A204CE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74E0F351" w14:textId="77777777" w:rsidR="00150C37" w:rsidRPr="001D3F22" w:rsidRDefault="00150C37" w:rsidP="00150C37">
      <w:pPr>
        <w:pStyle w:val="EmailDiscussion"/>
        <w:tabs>
          <w:tab w:val="left" w:pos="1619"/>
        </w:tabs>
      </w:pPr>
      <w:r w:rsidRPr="001D3F22">
        <w:t>[Post1</w:t>
      </w:r>
      <w:r w:rsidRPr="001D3F22">
        <w:rPr>
          <w:rFonts w:eastAsia="SimSun"/>
          <w:lang w:eastAsia="zh-CN"/>
        </w:rPr>
        <w:t>30</w:t>
      </w:r>
      <w:r w:rsidRPr="001D3F22">
        <w:t>][</w:t>
      </w:r>
      <w:r w:rsidRPr="001D3F22">
        <w:rPr>
          <w:rFonts w:eastAsia="SimSun"/>
          <w:lang w:eastAsia="zh-CN"/>
        </w:rPr>
        <w:t>21</w:t>
      </w:r>
      <w:r w:rsidRPr="001D3F22">
        <w:rPr>
          <w:rFonts w:eastAsia="SimSun" w:hint="eastAsia"/>
          <w:lang w:eastAsia="zh-CN"/>
        </w:rPr>
        <w:t>3</w:t>
      </w:r>
      <w:r w:rsidRPr="001D3F22">
        <w:t>][</w:t>
      </w:r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SimSun"/>
          <w:lang w:eastAsia="zh-CN"/>
        </w:rPr>
        <w:t>Running CR for 38.</w:t>
      </w:r>
      <w:r w:rsidRPr="001D3F22">
        <w:rPr>
          <w:rFonts w:eastAsia="SimSun" w:hint="eastAsia"/>
          <w:lang w:eastAsia="zh-CN"/>
        </w:rPr>
        <w:t>321</w:t>
      </w:r>
      <w:r w:rsidRPr="001D3F22">
        <w:t xml:space="preserve"> (</w:t>
      </w:r>
      <w:r w:rsidRPr="001D3F22">
        <w:rPr>
          <w:rFonts w:eastAsia="SimSun" w:hint="eastAsia"/>
          <w:lang w:eastAsia="zh-CN"/>
        </w:rPr>
        <w:t>Apple</w:t>
      </w:r>
      <w:r w:rsidRPr="001D3F22">
        <w:t>)</w:t>
      </w:r>
    </w:p>
    <w:p w14:paraId="74E36C6C" w14:textId="77777777" w:rsidR="00150C37" w:rsidRPr="001D3F22" w:rsidRDefault="00150C37" w:rsidP="00150C37">
      <w:pPr>
        <w:pStyle w:val="EmailDiscussion2"/>
        <w:ind w:left="1619" w:firstLine="0"/>
        <w:rPr>
          <w:rFonts w:eastAsia="SimSun"/>
          <w:lang w:eastAsia="zh-CN"/>
        </w:rPr>
      </w:pPr>
      <w:r w:rsidRPr="001D3F22">
        <w:rPr>
          <w:rFonts w:eastAsia="SimSun"/>
          <w:lang w:eastAsia="zh-CN"/>
        </w:rPr>
        <w:t>Intended outcome: Updated and reviewed the CR for endorsement, update the open issue list if needed</w:t>
      </w:r>
      <w:r w:rsidRPr="001D3F22">
        <w:rPr>
          <w:rFonts w:eastAsia="SimSun" w:hint="eastAsia"/>
          <w:lang w:eastAsia="zh-CN"/>
        </w:rPr>
        <w:t>, can also discuss open issues to form proposals to the next meeting</w:t>
      </w:r>
    </w:p>
    <w:p w14:paraId="2E505F89" w14:textId="77777777" w:rsidR="00150C37" w:rsidRPr="00482B56" w:rsidRDefault="00150C37" w:rsidP="00D35149">
      <w:pPr>
        <w:pStyle w:val="EmailDiscussion2"/>
        <w:ind w:left="0" w:firstLine="0"/>
        <w:rPr>
          <w:rFonts w:eastAsia="SimSun"/>
          <w:lang w:eastAsia="zh-CN"/>
        </w:rPr>
      </w:pPr>
    </w:p>
    <w:p w14:paraId="04FBC0FD" w14:textId="7FCB0E83" w:rsidR="00B307C1" w:rsidRPr="00F05BDC" w:rsidRDefault="00F05BDC" w:rsidP="00F05BDC">
      <w:pPr>
        <w:spacing w:after="1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Companies are invited to provide comments/additional issues in the below table by 31</w:t>
      </w:r>
      <w:r w:rsidRPr="00DB6500">
        <w:rPr>
          <w:rFonts w:eastAsia="SimSun"/>
          <w:vertAlign w:val="superscript"/>
          <w:lang w:eastAsia="zh-CN"/>
        </w:rPr>
        <w:t>st</w:t>
      </w:r>
      <w:r>
        <w:rPr>
          <w:rFonts w:eastAsia="SimSun"/>
          <w:lang w:eastAsia="zh-CN"/>
        </w:rPr>
        <w:t xml:space="preserve"> July, 2025</w:t>
      </w:r>
      <w:r w:rsidR="009C5BAB">
        <w:rPr>
          <w:rFonts w:eastAsia="SimSun"/>
          <w:lang w:eastAsia="zh-CN"/>
        </w:rPr>
        <w:t>.</w:t>
      </w:r>
    </w:p>
    <w:p w14:paraId="3380E714" w14:textId="77777777" w:rsidR="00904D7C" w:rsidRPr="0047642A" w:rsidRDefault="00904D7C" w:rsidP="00904D7C">
      <w:pPr>
        <w:pStyle w:val="Heading1"/>
        <w:ind w:left="0" w:firstLine="0"/>
        <w:jc w:val="both"/>
      </w:pPr>
      <w:r>
        <w:t>2</w:t>
      </w:r>
      <w:r w:rsidRPr="0047642A">
        <w:tab/>
      </w:r>
      <w:r>
        <w:t>Collection of comments</w:t>
      </w:r>
    </w:p>
    <w:p w14:paraId="732DBAE3" w14:textId="77777777" w:rsidR="00904D7C" w:rsidRDefault="00904D7C" w:rsidP="00904D7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904D7C" w:rsidRPr="00D45311" w14:paraId="6A77353E" w14:textId="77777777" w:rsidTr="00E762C3">
        <w:trPr>
          <w:trHeight w:val="132"/>
        </w:trPr>
        <w:tc>
          <w:tcPr>
            <w:tcW w:w="1229" w:type="dxa"/>
            <w:shd w:val="clear" w:color="auto" w:fill="D9D9D9"/>
          </w:tcPr>
          <w:p w14:paraId="3C678163" w14:textId="77777777" w:rsidR="00904D7C" w:rsidRPr="00D45311" w:rsidRDefault="00904D7C" w:rsidP="00E762C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69DB9498" w14:textId="77777777" w:rsidR="00904D7C" w:rsidRPr="00D45311" w:rsidRDefault="00904D7C" w:rsidP="00E762C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27E07F0F" w14:textId="77777777" w:rsidR="00904D7C" w:rsidRPr="00D45311" w:rsidRDefault="00904D7C" w:rsidP="00E762C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904D7C" w:rsidRPr="00D45311" w14:paraId="3422184C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7A4280B5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450A340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93C610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3FEA00E0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1B0AF633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E93CD29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7324E13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06B18E13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0F306047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4DEA4189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EE0F206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258E5325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64A423BA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7FB7296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4679A11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429D16FB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60188B88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8ADB920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BA3B680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0CA12616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1F8763CB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80C1699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2CBB9BB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46144496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1D3EC3BB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BE79715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9BB24E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77894051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1297F7B3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B065342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CB504E2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7316B3E9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67756B1E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E9B5C4E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930E039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04D7C" w:rsidRPr="00D45311" w14:paraId="77045513" w14:textId="77777777" w:rsidTr="00E762C3">
        <w:trPr>
          <w:trHeight w:val="127"/>
        </w:trPr>
        <w:tc>
          <w:tcPr>
            <w:tcW w:w="1229" w:type="dxa"/>
            <w:shd w:val="clear" w:color="auto" w:fill="auto"/>
          </w:tcPr>
          <w:p w14:paraId="4900DD3E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41346712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62E553" w14:textId="77777777" w:rsidR="00904D7C" w:rsidRPr="009D7C3B" w:rsidRDefault="00904D7C" w:rsidP="00E762C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40B561" w14:textId="77777777" w:rsidR="00904D7C" w:rsidRDefault="00904D7C" w:rsidP="00904D7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09AB3613" w:rsidR="00F92F40" w:rsidRDefault="00F92F40" w:rsidP="00F92F40">
      <w:pPr>
        <w:pStyle w:val="Heading1"/>
        <w:ind w:left="0" w:firstLine="0"/>
        <w:jc w:val="both"/>
      </w:pPr>
      <w:r>
        <w:t>2</w:t>
      </w:r>
      <w:r w:rsidRPr="0047642A">
        <w:tab/>
      </w:r>
      <w:r>
        <w:t>Open issue</w:t>
      </w:r>
      <w:r w:rsidR="00414F33">
        <w:t xml:space="preserve"> list</w:t>
      </w:r>
    </w:p>
    <w:p w14:paraId="31E7C4E9" w14:textId="7DC9E276" w:rsidR="00727E7A" w:rsidRPr="00E80801" w:rsidRDefault="00C917E4" w:rsidP="00E8080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7E7A" w14:paraId="66F63856" w14:textId="77777777" w:rsidTr="00727E7A">
        <w:tc>
          <w:tcPr>
            <w:tcW w:w="9629" w:type="dxa"/>
          </w:tcPr>
          <w:p w14:paraId="7F82D830" w14:textId="66AEB480" w:rsidR="007730AB" w:rsidRDefault="007730AB" w:rsidP="007730AB">
            <w:pPr>
              <w:pStyle w:val="EditorsNote"/>
              <w:ind w:left="1701" w:hanging="1417"/>
              <w:rPr>
                <w:ins w:id="1" w:author="Apple (Rapp) - RAN2#130 agreements" w:date="2025-07-09T17:37:00Z" w16du:dateUtc="2025-07-09T09:37:00Z"/>
              </w:rPr>
            </w:pPr>
            <w:ins w:id="2" w:author="Apple (Rapp) - RAN2#130 agreements" w:date="2025-07-09T17:37:00Z" w16du:dateUtc="2025-07-09T09:37:00Z">
              <w:r w:rsidRPr="00FA4674">
                <w:t>Editor’s NOTE:</w:t>
              </w:r>
              <w:r>
                <w:tab/>
              </w:r>
              <w:r w:rsidRPr="00FA4674">
                <w:t xml:space="preserve">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3" w:author="Apple (Rapp) - RAN2#130 agreements" w:date="2025-07-09T17:44:00Z" w16du:dateUtc="2025-07-09T09:44:00Z">
              <w:r w:rsidR="003344E8" w:rsidRPr="00FA4674">
                <w:t>specification</w:t>
              </w:r>
            </w:ins>
            <w:ins w:id="4" w:author="Apple (Rapp) - RAN2#130 agreements" w:date="2025-07-09T17:37:00Z" w16du:dateUtc="2025-07-09T09:37:00Z">
              <w:r w:rsidRPr="00FA4674">
                <w:t>.</w:t>
              </w:r>
            </w:ins>
          </w:p>
          <w:p w14:paraId="2ADF6709" w14:textId="578158EC" w:rsidR="0070405B" w:rsidRDefault="0070405B" w:rsidP="007730AB">
            <w:pPr>
              <w:pStyle w:val="EditorsNote"/>
              <w:ind w:left="1701" w:hanging="1417"/>
              <w:rPr>
                <w:ins w:id="5" w:author="Apple (Rapp) - RAN2#130 agreements" w:date="2025-07-09T17:44:00Z" w16du:dateUtc="2025-07-09T09:44:00Z"/>
              </w:rPr>
            </w:pPr>
            <w:ins w:id="6" w:author="Apple (Rapp) - RAN2#130 agreements" w:date="2025-07-09T17:44:00Z" w16du:dateUtc="2025-07-09T09:44:00Z">
              <w:r>
                <w:lastRenderedPageBreak/>
                <w:t>&lt;Dual DRX group&gt;</w:t>
              </w:r>
            </w:ins>
          </w:p>
          <w:p w14:paraId="5DD06AED" w14:textId="77777777" w:rsidR="007730AB" w:rsidRPr="00055CE9" w:rsidRDefault="007730AB" w:rsidP="007730AB">
            <w:pPr>
              <w:pStyle w:val="EditorsNote"/>
              <w:ind w:left="1701" w:hanging="1417"/>
              <w:rPr>
                <w:ins w:id="7" w:author="Apple (Rapp) - RAN2#130 agreements" w:date="2025-07-09T17:37:00Z" w16du:dateUtc="2025-07-09T09:37:00Z"/>
                <w:lang w:val="en-US"/>
              </w:rPr>
            </w:pPr>
            <w:ins w:id="8" w:author="Apple (Rapp) - RAN2#130 agreements" w:date="2025-07-09T17:37:00Z" w16du:dateUtc="2025-07-09T09:37:00Z">
              <w:r w:rsidRPr="00A76669">
                <w:rPr>
                  <w:highlight w:val="yellow"/>
                </w:rPr>
                <w:t>Editor’s NOTE:</w:t>
              </w:r>
              <w:r w:rsidRPr="00A76669">
                <w:rPr>
                  <w:highlight w:val="yellow"/>
                </w:rPr>
                <w:tab/>
                <w:t xml:space="preserve">FFS whether </w:t>
              </w:r>
              <w:r w:rsidRPr="00A76669">
                <w:rPr>
                  <w:i/>
                  <w:iCs/>
                  <w:highlight w:val="yellow"/>
                  <w:lang w:eastAsia="ko-KR"/>
                </w:rPr>
                <w:t xml:space="preserve">lpwus-PDCCHMonitoringTimer </w:t>
              </w:r>
              <w:r w:rsidRPr="00A76669">
                <w:rPr>
                  <w:highlight w:val="yellow"/>
                </w:rPr>
                <w:t>is configured per DRX group or common to DRX groups.</w:t>
              </w:r>
            </w:ins>
          </w:p>
          <w:p w14:paraId="5685A41F" w14:textId="78C0F312" w:rsidR="009970C4" w:rsidRDefault="009970C4" w:rsidP="007730AB">
            <w:pPr>
              <w:pStyle w:val="EditorsNote"/>
              <w:ind w:left="1701" w:hanging="1417"/>
              <w:rPr>
                <w:ins w:id="9" w:author="Apple (Rapp) - RAN2#130 agreements" w:date="2025-07-09T17:42:00Z" w16du:dateUtc="2025-07-09T09:42:00Z"/>
              </w:rPr>
            </w:pPr>
            <w:ins w:id="10" w:author="Apple (Rapp) - RAN2#130 agreements" w:date="2025-07-09T17:42:00Z" w16du:dateUtc="2025-07-09T09:42:00Z">
              <w:r w:rsidRPr="00FA4674">
                <w:t>Editor’s NOTE:</w:t>
              </w:r>
              <w:r>
                <w:tab/>
                <w:t xml:space="preserve">The </w:t>
              </w:r>
              <w:r w:rsidRPr="001914AC">
                <w:t xml:space="preserve">case where </w:t>
              </w:r>
              <w:r w:rsidRPr="00A04E5D">
                <w:rPr>
                  <w:i/>
                  <w:iCs/>
                </w:rPr>
                <w:t xml:space="preserve">lpwus-PDCCHMonitoringTimer </w:t>
              </w:r>
              <w:r w:rsidRPr="001914AC">
                <w:t>is not configured includes legacy DRX operation and LP-WUS option 1-1, but not LP-WUS option 1-2.</w:t>
              </w:r>
            </w:ins>
          </w:p>
          <w:p w14:paraId="14585D92" w14:textId="49BE9977" w:rsidR="0070405B" w:rsidRDefault="0070405B" w:rsidP="0070405B">
            <w:pPr>
              <w:pStyle w:val="EditorsNote"/>
              <w:ind w:left="1701" w:hanging="1417"/>
              <w:rPr>
                <w:ins w:id="11" w:author="Apple (Rapp) - RAN2#130 agreements" w:date="2025-07-09T17:44:00Z" w16du:dateUtc="2025-07-09T09:44:00Z"/>
              </w:rPr>
            </w:pPr>
            <w:ins w:id="12" w:author="Apple (Rapp) - RAN2#130 agreements" w:date="2025-07-09T17:44:00Z" w16du:dateUtc="2025-07-09T09:44:00Z">
              <w:r>
                <w:t>&lt;</w:t>
              </w:r>
              <w:r>
                <w:t>Option 1-1</w:t>
              </w:r>
              <w:r>
                <w:t>&gt;</w:t>
              </w:r>
            </w:ins>
          </w:p>
          <w:p w14:paraId="71663AD2" w14:textId="232317E4" w:rsidR="007730AB" w:rsidRPr="00A04E5D" w:rsidRDefault="007730AB" w:rsidP="007730AB">
            <w:pPr>
              <w:pStyle w:val="EditorsNote"/>
              <w:ind w:left="1701" w:hanging="1417"/>
              <w:rPr>
                <w:ins w:id="13" w:author="Apple (Rapp) - RAN2#130 agreements" w:date="2025-07-09T17:38:00Z" w16du:dateUtc="2025-07-09T09:38:00Z"/>
              </w:rPr>
            </w:pPr>
            <w:ins w:id="14" w:author="Apple (Rapp) - RAN2#130 agreements" w:date="2025-07-09T17:38:00Z" w16du:dateUtc="2025-07-09T09:38:00Z">
              <w:r w:rsidRPr="00FA4674">
                <w:t>Editor’s NOTE:</w:t>
              </w:r>
              <w:r>
                <w:tab/>
                <w:t xml:space="preserve">The case where LP-WUS monitoring is configured without </w:t>
              </w:r>
              <w:r w:rsidRPr="006B3D11">
                <w:rPr>
                  <w:i/>
                  <w:iCs/>
                  <w:rPrChange w:id="15" w:author="Apple (Rapp) - RAN2#130 agreements" w:date="2025-07-09T17:42:00Z" w16du:dateUtc="2025-07-09T09:42:00Z">
                    <w:rPr/>
                  </w:rPrChange>
                </w:rPr>
                <w:t>lpwus-PDCCHMonitoringTimer</w:t>
              </w:r>
              <w:r>
                <w:t xml:space="preserve"> is LP-WUS Option 1-1.</w:t>
              </w:r>
            </w:ins>
          </w:p>
          <w:p w14:paraId="79EB7AFA" w14:textId="77777777" w:rsidR="007730AB" w:rsidRDefault="007730AB" w:rsidP="007730AB">
            <w:pPr>
              <w:pStyle w:val="EditorsNote"/>
              <w:ind w:left="1701" w:hanging="1417"/>
              <w:rPr>
                <w:ins w:id="16" w:author="Apple (Rapp) - RAN2#130 agreements" w:date="2025-07-09T17:38:00Z" w16du:dateUtc="2025-07-09T09:38:00Z"/>
              </w:rPr>
            </w:pPr>
            <w:ins w:id="17" w:author="Apple (Rapp) - RAN2#130 agreements" w:date="2025-07-09T17:38:00Z" w16du:dateUtc="2025-07-09T09:38:00Z">
              <w:r>
                <w:t>Editor’s NOTE:</w:t>
              </w:r>
              <w:r>
                <w:tab/>
                <w:t xml:space="preserve">The DRX operation in LP-WUS Option 1-1 takes DCP description as baseline.  </w:t>
              </w:r>
            </w:ins>
          </w:p>
          <w:p w14:paraId="59D9D037" w14:textId="77777777" w:rsidR="007730AB" w:rsidRPr="00A04E5D" w:rsidRDefault="007730AB" w:rsidP="007730AB">
            <w:pPr>
              <w:pStyle w:val="EditorsNote"/>
              <w:ind w:left="1701" w:hanging="1417"/>
              <w:rPr>
                <w:ins w:id="18" w:author="Apple (Rapp) - RAN2#130 agreements" w:date="2025-07-09T17:38:00Z" w16du:dateUtc="2025-07-09T09:38:00Z"/>
              </w:rPr>
            </w:pPr>
            <w:ins w:id="19" w:author="Apple (Rapp) - RAN2#130 agreements" w:date="2025-07-09T17:38:00Z" w16du:dateUtc="2025-07-09T09:38:00Z">
              <w:r w:rsidRPr="00A76669">
                <w:rPr>
                  <w:highlight w:val="yellow"/>
                </w:rPr>
                <w:t>Editor’s NOTE:</w:t>
              </w:r>
              <w:r w:rsidRPr="00A76669">
                <w:rPr>
                  <w:highlight w:val="yellow"/>
                </w:rPr>
                <w:tab/>
                <w:t>The working assumption for UE operation under collision for Option 1-1 needs to be confirmed.</w:t>
              </w:r>
            </w:ins>
          </w:p>
          <w:p w14:paraId="2724FB95" w14:textId="13E384CC" w:rsidR="0070405B" w:rsidRDefault="0070405B" w:rsidP="0070405B">
            <w:pPr>
              <w:pStyle w:val="EditorsNote"/>
              <w:ind w:left="1701" w:hanging="1417"/>
              <w:rPr>
                <w:ins w:id="20" w:author="Apple (Rapp) - RAN2#130 agreements" w:date="2025-07-09T17:45:00Z" w16du:dateUtc="2025-07-09T09:45:00Z"/>
              </w:rPr>
            </w:pPr>
            <w:ins w:id="21" w:author="Apple (Rapp) - RAN2#130 agreements" w:date="2025-07-09T17:45:00Z" w16du:dateUtc="2025-07-09T09:45:00Z">
              <w:r>
                <w:t>&lt;Option 1-</w:t>
              </w:r>
              <w:r>
                <w:t>2</w:t>
              </w:r>
              <w:r>
                <w:t>&gt;</w:t>
              </w:r>
            </w:ins>
          </w:p>
          <w:p w14:paraId="3B4A3394" w14:textId="77777777" w:rsidR="006B3D11" w:rsidRDefault="006B3D11" w:rsidP="006B3D11">
            <w:pPr>
              <w:pStyle w:val="EditorsNote"/>
              <w:ind w:left="1701" w:hanging="1417"/>
              <w:rPr>
                <w:ins w:id="22" w:author="Apple (Rapp) - RAN2#130 agreements" w:date="2025-07-09T17:39:00Z" w16du:dateUtc="2025-07-09T09:39:00Z"/>
              </w:rPr>
            </w:pPr>
            <w:ins w:id="23" w:author="Apple (Rapp) - RAN2#130 agreements" w:date="2025-07-09T17:39:00Z" w16du:dateUtc="2025-07-09T09:39:00Z">
              <w:r w:rsidRPr="00FA4674">
                <w:t>Editor’s NOTE:</w:t>
              </w:r>
              <w:r>
                <w:tab/>
                <w:t xml:space="preserve">The case where </w:t>
              </w:r>
              <w:r w:rsidRPr="006B3D11">
                <w:rPr>
                  <w:i/>
                  <w:iCs/>
                  <w:rPrChange w:id="24" w:author="Apple (Rapp) - RAN2#130 agreements" w:date="2025-07-09T17:40:00Z" w16du:dateUtc="2025-07-09T09:40:00Z">
                    <w:rPr/>
                  </w:rPrChange>
                </w:rPr>
                <w:t xml:space="preserve">lpwus-PDCCHMonitoringTimer </w:t>
              </w:r>
              <w:r>
                <w:t>is configured is LP-WUS Option 1-2.</w:t>
              </w:r>
            </w:ins>
          </w:p>
          <w:p w14:paraId="28A9761B" w14:textId="77777777" w:rsidR="006B3D11" w:rsidRDefault="006B3D11" w:rsidP="006B3D11">
            <w:pPr>
              <w:pStyle w:val="EditorsNote"/>
              <w:ind w:left="1701" w:hanging="1417"/>
              <w:rPr>
                <w:ins w:id="25" w:author="Apple (Rapp) - RAN2#130 agreements" w:date="2025-07-09T17:39:00Z" w16du:dateUtc="2025-07-09T09:39:00Z"/>
                <w:lang w:eastAsia="zh-CN"/>
              </w:rPr>
            </w:pPr>
            <w:ins w:id="26" w:author="Apple (Rapp) - RAN2#130 agreements" w:date="2025-07-09T17:39:00Z" w16du:dateUtc="2025-07-09T09:39:00Z">
              <w:r w:rsidRPr="00E80801">
                <w:rPr>
                  <w:lang w:eastAsia="zh-CN"/>
                </w:rPr>
                <w:t>Editor’s NOTE:</w:t>
              </w:r>
              <w:r w:rsidRPr="00E80801">
                <w:rPr>
                  <w:lang w:eastAsia="zh-CN"/>
                </w:rPr>
                <w:tab/>
                <w:t>The LP-WUS based DRX model is that LP-WUS monitoring and sending LP-WUS indication (together with the timepoint to start timer in Option 1-2) to MAC is captured in RAN1 spec (38.213), and the DRX operation based on the LP-WUS indication is captured in MAC spec.</w:t>
              </w:r>
              <w:r>
                <w:rPr>
                  <w:lang w:eastAsia="zh-CN"/>
                </w:rPr>
                <w:t xml:space="preserve">   </w:t>
              </w:r>
            </w:ins>
          </w:p>
          <w:p w14:paraId="0824AC46" w14:textId="77777777" w:rsidR="006B3D11" w:rsidRDefault="006B3D11" w:rsidP="006B3D11">
            <w:pPr>
              <w:pStyle w:val="EditorsNote"/>
              <w:ind w:left="1701" w:hanging="1417"/>
              <w:rPr>
                <w:ins w:id="27" w:author="Apple (Rapp) - RAN2#130 agreements" w:date="2025-07-09T17:39:00Z" w16du:dateUtc="2025-07-09T09:39:00Z"/>
                <w:lang w:eastAsia="zh-CN"/>
              </w:rPr>
            </w:pPr>
            <w:ins w:id="28" w:author="Apple (Rapp) - RAN2#130 agreements" w:date="2025-07-09T17:39:00Z" w16du:dateUtc="2025-07-09T09:39:00Z">
              <w:r>
                <w:rPr>
                  <w:lang w:eastAsia="zh-CN"/>
                </w:rPr>
                <w:t>Editor’s NOTE:</w:t>
              </w:r>
              <w:r>
                <w:rPr>
                  <w:lang w:eastAsia="zh-CN"/>
                </w:rPr>
                <w:tab/>
                <w:t>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  <w:p w14:paraId="13BD79CC" w14:textId="25C3548B" w:rsidR="00727E7A" w:rsidRDefault="006B3D11" w:rsidP="004E6F76">
            <w:pPr>
              <w:pStyle w:val="EditorsNote"/>
              <w:ind w:left="1701" w:hanging="1417"/>
              <w:rPr>
                <w:lang w:eastAsia="zh-CN"/>
              </w:rPr>
            </w:pPr>
            <w:ins w:id="29" w:author="Apple (Rapp) - RAN2#130 agreements" w:date="2025-07-09T17:39:00Z" w16du:dateUtc="2025-07-09T09:39:00Z">
              <w:r w:rsidRPr="00A76669">
                <w:rPr>
                  <w:highlight w:val="yellow"/>
                  <w:lang w:eastAsia="zh-CN"/>
                </w:rPr>
                <w:t>Editor’s NOTE:</w:t>
              </w:r>
              <w:r w:rsidRPr="00A76669">
                <w:rPr>
                  <w:highlight w:val="yellow"/>
                  <w:lang w:eastAsia="zh-CN"/>
                </w:rPr>
                <w:tab/>
                <w:t>FFS in</w:t>
              </w:r>
              <w:r w:rsidRPr="00A76669">
                <w:rPr>
                  <w:bCs/>
                  <w:highlight w:val="yellow"/>
                </w:rPr>
                <w:t xml:space="preserve"> Option 1-2 whether the UE should start the </w:t>
              </w:r>
              <w:r w:rsidRPr="00A76669">
                <w:rPr>
                  <w:bCs/>
                  <w:i/>
                  <w:iCs/>
                  <w:highlight w:val="yellow"/>
                </w:rPr>
                <w:t>lpwus_PDCCHMonitoringTimer</w:t>
              </w:r>
              <w:r w:rsidRPr="00A76669">
                <w:rPr>
                  <w:bCs/>
                  <w:highlight w:val="yellow"/>
                </w:rPr>
                <w:t xml:space="preserve"> (as if LP-WUS was detected) when the UE is not able to monitor the LP-WUS occasion</w:t>
              </w:r>
              <w:r w:rsidRPr="00A76669">
                <w:rPr>
                  <w:rFonts w:hint="eastAsia"/>
                  <w:bCs/>
                  <w:highlight w:val="yellow"/>
                </w:rPr>
                <w:t>(s)</w:t>
              </w:r>
              <w:r w:rsidRPr="00A76669">
                <w:rPr>
                  <w:bCs/>
                  <w:highlight w:val="yellow"/>
                </w:rPr>
                <w:t>.</w:t>
              </w:r>
            </w:ins>
          </w:p>
        </w:tc>
      </w:tr>
    </w:tbl>
    <w:p w14:paraId="5B5859FA" w14:textId="77777777" w:rsidR="00F45BCC" w:rsidRDefault="00F45BCC" w:rsidP="00F92F40"/>
    <w:p w14:paraId="494C33DE" w14:textId="23C978CE" w:rsidR="00F45BCC" w:rsidRDefault="0028308E" w:rsidP="00F45BC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28308E">
        <w:rPr>
          <w:rFonts w:eastAsia="Times New Roman"/>
          <w:color w:val="000000"/>
          <w:lang w:val="en-US" w:eastAsia="zh-CN"/>
        </w:rPr>
        <w:t xml:space="preserve">The following </w:t>
      </w:r>
      <w:r>
        <w:rPr>
          <w:rFonts w:eastAsia="Times New Roman"/>
          <w:color w:val="000000"/>
          <w:lang w:val="en-US" w:eastAsia="zh-CN"/>
        </w:rPr>
        <w:t>RAN2</w:t>
      </w:r>
      <w:r w:rsidRPr="0028308E">
        <w:rPr>
          <w:rFonts w:eastAsia="Times New Roman"/>
          <w:color w:val="000000"/>
          <w:lang w:val="en-US" w:eastAsia="zh-CN"/>
        </w:rPr>
        <w:t xml:space="preserve"> progress needs further confirmation.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2533" w:rsidRPr="00132533" w14:paraId="0F09CB14" w14:textId="77777777" w:rsidTr="00132533">
        <w:tc>
          <w:tcPr>
            <w:tcW w:w="9629" w:type="dxa"/>
          </w:tcPr>
          <w:p w14:paraId="27E96B02" w14:textId="444DB57B" w:rsidR="00132533" w:rsidRPr="00132533" w:rsidRDefault="00132533" w:rsidP="0013253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bookmarkStart w:id="30" w:name="OLE_LINK1"/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RAN2#129bis </w:t>
            </w:r>
            <w:r w:rsidR="00DD3C29"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6AAD224D" w14:textId="2148D851" w:rsidR="00132533" w:rsidRPr="00132533" w:rsidRDefault="00132533" w:rsidP="0013253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SimSun" w:hAnsi="Times New Roman"/>
                <w:b w:val="0"/>
                <w:bCs/>
              </w:rPr>
            </w:pPr>
            <w:r w:rsidRPr="00132533">
              <w:rPr>
                <w:rFonts w:ascii="Times New Roman" w:eastAsia="SimSun" w:hAnsi="Times New Roman"/>
                <w:b w:val="0"/>
                <w:bCs/>
              </w:rPr>
              <w:t>Working assumption for the case of potential collision (if any): In Option 1-1, when the UE is not able to monitor the LP-WUS occasion(s) the UE should start the drx-OnDurationTimer (as if LP-WUS was detected). FFS for Option 1-2.</w:t>
            </w:r>
          </w:p>
        </w:tc>
      </w:tr>
      <w:bookmarkEnd w:id="30"/>
      <w:tr w:rsidR="00132533" w:rsidRPr="00132533" w14:paraId="427C5BD5" w14:textId="77777777" w:rsidTr="00132533">
        <w:tc>
          <w:tcPr>
            <w:tcW w:w="9629" w:type="dxa"/>
          </w:tcPr>
          <w:p w14:paraId="7918E95B" w14:textId="4F7EC75D" w:rsidR="00132533" w:rsidRPr="00132533" w:rsidRDefault="00132533" w:rsidP="0013253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RAN2#130 </w:t>
            </w:r>
            <w:r w:rsidR="00DD3C29"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62C2FE06" w14:textId="77777777" w:rsidR="00132533" w:rsidRDefault="00132533" w:rsidP="0013253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SimSun" w:hAnsi="Times New Roman"/>
                <w:b w:val="0"/>
                <w:bCs/>
              </w:rPr>
            </w:pPr>
            <w:r w:rsidRPr="00132533">
              <w:rPr>
                <w:rFonts w:ascii="Times New Roman" w:eastAsia="SimSun" w:hAnsi="Times New Roman"/>
                <w:b w:val="0"/>
                <w:bCs/>
              </w:rPr>
              <w:t xml:space="preserve">Working assumption: LP-WUS can be configured on the PCell with secondary DRX. LP-WUS with secondary DRX is supported with option 1-1 and 1-2, i.e. the UE monitors LP-WUS before the on-duration occasion or periodically outside ActiveTime.  When LP-WUS is detected, then UE starts the drx-onDurationTimer (with option 1-1) or the lpwus-PDCCHMonitoringTimer (with option 1-2) in both DRX groups. </w:t>
            </w:r>
          </w:p>
          <w:p w14:paraId="05C06F59" w14:textId="77DD888E" w:rsidR="00132533" w:rsidRPr="00132533" w:rsidRDefault="00132533" w:rsidP="0013253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</w:pPr>
            <w:r w:rsidRPr="00132533">
              <w:rPr>
                <w:rFonts w:ascii="Times New Roman" w:eastAsia="SimSun" w:hAnsi="Times New Roman"/>
                <w:b w:val="0"/>
                <w:bCs/>
              </w:rPr>
              <w:t>C</w:t>
            </w:r>
            <w:r w:rsidRPr="00132533">
              <w:rPr>
                <w:rFonts w:ascii="Times New Roman" w:eastAsia="SimSun" w:hAnsi="Times New Roman" w:hint="eastAsia"/>
                <w:b w:val="0"/>
                <w:bCs/>
              </w:rPr>
              <w:t xml:space="preserve">heck whether we need to capture in MAC that </w:t>
            </w:r>
            <w:r w:rsidRPr="00132533">
              <w:rPr>
                <w:rFonts w:ascii="Times New Roman" w:eastAsia="SimSun" w:hAnsi="Times New Roman"/>
                <w:b w:val="0"/>
                <w:bCs/>
              </w:rPr>
              <w:t>UE is not expected to monitor LP-WUS if not in Cell DTX active period.</w:t>
            </w:r>
          </w:p>
        </w:tc>
      </w:tr>
    </w:tbl>
    <w:p w14:paraId="16DA8822" w14:textId="77777777" w:rsidR="00132533" w:rsidRDefault="00132533" w:rsidP="00F45BC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FBD1BC4" w14:textId="0EB1EF96" w:rsidR="00CE67FC" w:rsidRDefault="005B2269" w:rsidP="00F92F40">
      <w:r>
        <w:t>According to</w:t>
      </w:r>
      <w:r w:rsidR="004641C6">
        <w:t xml:space="preserve"> the EN list in running CR, and the RAN2 working assumptions for further confirmation, </w:t>
      </w:r>
      <w:r w:rsidR="004641C6" w:rsidRPr="004641C6">
        <w:t>MAC open issues can be summarized as follows:</w:t>
      </w:r>
    </w:p>
    <w:p w14:paraId="7A2E29A2" w14:textId="5613134F" w:rsidR="0038461D" w:rsidRPr="0022351D" w:rsidRDefault="00007AEE" w:rsidP="0022351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F45BCC">
        <w:rPr>
          <w:rFonts w:ascii="Times New Roman" w:hAnsi="Times New Roman" w:cs="Times New Roman"/>
          <w:sz w:val="20"/>
          <w:szCs w:val="20"/>
        </w:rPr>
        <w:t>Open issue 1:</w:t>
      </w:r>
      <w:r w:rsidR="00F45BCC">
        <w:rPr>
          <w:rFonts w:ascii="Times New Roman" w:hAnsi="Times New Roman" w:cs="Times New Roman"/>
          <w:sz w:val="20"/>
          <w:szCs w:val="20"/>
        </w:rPr>
        <w:t xml:space="preserve"> </w:t>
      </w:r>
      <w:r w:rsidR="00A02DC5">
        <w:rPr>
          <w:rFonts w:ascii="Times New Roman" w:hAnsi="Times New Roman" w:cs="Times New Roman"/>
          <w:sz w:val="20"/>
          <w:szCs w:val="20"/>
        </w:rPr>
        <w:t>Support</w:t>
      </w:r>
      <w:r w:rsidR="00A02DC5" w:rsidRPr="00A02DC5">
        <w:rPr>
          <w:rFonts w:ascii="Times New Roman" w:hAnsi="Times New Roman" w:cs="Times New Roman"/>
          <w:sz w:val="20"/>
          <w:szCs w:val="20"/>
        </w:rPr>
        <w:t xml:space="preserve"> of LPWUS </w:t>
      </w:r>
      <w:r w:rsidR="004E039E">
        <w:rPr>
          <w:rFonts w:ascii="Times New Roman" w:hAnsi="Times New Roman" w:cs="Times New Roman"/>
          <w:sz w:val="20"/>
          <w:szCs w:val="20"/>
        </w:rPr>
        <w:t>with</w:t>
      </w:r>
      <w:r w:rsidR="00A02DC5" w:rsidRPr="00A02DC5">
        <w:rPr>
          <w:rFonts w:ascii="Times New Roman" w:hAnsi="Times New Roman" w:cs="Times New Roman"/>
          <w:sz w:val="20"/>
          <w:szCs w:val="20"/>
        </w:rPr>
        <w:t xml:space="preserve"> dual DRX group</w:t>
      </w:r>
      <w:r w:rsidR="00DD2C81">
        <w:rPr>
          <w:rFonts w:ascii="Times New Roman" w:hAnsi="Times New Roman" w:cs="Times New Roman"/>
          <w:sz w:val="20"/>
          <w:szCs w:val="20"/>
        </w:rPr>
        <w:t>.</w:t>
      </w:r>
    </w:p>
    <w:p w14:paraId="5018873A" w14:textId="7D832FBD" w:rsidR="00F45BCC" w:rsidRPr="00F45BCC" w:rsidRDefault="00007AEE" w:rsidP="00F45BC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F45BCC">
        <w:rPr>
          <w:rFonts w:ascii="Times New Roman" w:hAnsi="Times New Roman" w:cs="Times New Roman"/>
          <w:sz w:val="20"/>
          <w:szCs w:val="20"/>
        </w:rPr>
        <w:t>Open issue 2:</w:t>
      </w:r>
      <w:r w:rsidR="00251025">
        <w:rPr>
          <w:rFonts w:ascii="Times New Roman" w:hAnsi="Times New Roman" w:cs="Times New Roman"/>
          <w:sz w:val="20"/>
          <w:szCs w:val="20"/>
        </w:rPr>
        <w:t xml:space="preserve"> </w:t>
      </w:r>
      <w:r w:rsidR="00CF4846">
        <w:rPr>
          <w:rFonts w:ascii="Times New Roman" w:hAnsi="Times New Roman" w:cs="Times New Roman"/>
          <w:sz w:val="20"/>
          <w:szCs w:val="20"/>
        </w:rPr>
        <w:t xml:space="preserve">UE operation </w:t>
      </w:r>
      <w:r w:rsidR="00112475">
        <w:rPr>
          <w:rFonts w:ascii="Times New Roman" w:hAnsi="Times New Roman" w:cs="Times New Roman"/>
          <w:sz w:val="20"/>
          <w:szCs w:val="20"/>
        </w:rPr>
        <w:t>for</w:t>
      </w:r>
      <w:r w:rsidR="00CF4846">
        <w:rPr>
          <w:rFonts w:ascii="Times New Roman" w:hAnsi="Times New Roman" w:cs="Times New Roman"/>
          <w:sz w:val="20"/>
          <w:szCs w:val="20"/>
        </w:rPr>
        <w:t xml:space="preserve"> </w:t>
      </w:r>
      <w:r w:rsidR="00112475">
        <w:rPr>
          <w:rFonts w:ascii="Times New Roman" w:hAnsi="Times New Roman" w:cs="Times New Roman"/>
          <w:sz w:val="20"/>
          <w:szCs w:val="20"/>
        </w:rPr>
        <w:t>potential collision</w:t>
      </w:r>
      <w:r w:rsidR="00EC441D">
        <w:rPr>
          <w:rFonts w:ascii="Times New Roman" w:hAnsi="Times New Roman" w:cs="Times New Roman"/>
          <w:sz w:val="20"/>
          <w:szCs w:val="20"/>
        </w:rPr>
        <w:t>.</w:t>
      </w:r>
    </w:p>
    <w:p w14:paraId="2653885D" w14:textId="541AF361" w:rsidR="00A05C38" w:rsidRPr="00CF4846" w:rsidRDefault="00A05C38" w:rsidP="00A05C3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F45BCC">
        <w:rPr>
          <w:rFonts w:ascii="Times New Roman" w:hAnsi="Times New Roman" w:cs="Times New Roman"/>
          <w:sz w:val="20"/>
          <w:szCs w:val="20"/>
        </w:rPr>
        <w:t xml:space="preserve">Open issue </w:t>
      </w:r>
      <w:r w:rsidR="0099210D">
        <w:rPr>
          <w:rFonts w:ascii="Times New Roman" w:hAnsi="Times New Roman" w:cs="Times New Roman"/>
          <w:sz w:val="20"/>
          <w:szCs w:val="20"/>
        </w:rPr>
        <w:t>3</w:t>
      </w:r>
      <w:r w:rsidRPr="00F45BCC">
        <w:rPr>
          <w:rFonts w:ascii="Times New Roman" w:hAnsi="Times New Roman" w:cs="Times New Roman"/>
          <w:sz w:val="20"/>
          <w:szCs w:val="20"/>
        </w:rPr>
        <w:t>:</w:t>
      </w:r>
      <w:r w:rsidRPr="00CF48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MAC spec impact to support the LP-WUS in Cell DTX</w:t>
      </w:r>
      <w:r w:rsidR="00EB6191">
        <w:rPr>
          <w:rFonts w:ascii="Times New Roman" w:hAnsi="Times New Roman" w:cs="Times New Roman"/>
          <w:sz w:val="20"/>
          <w:szCs w:val="20"/>
        </w:rPr>
        <w:t xml:space="preserve"> operation</w:t>
      </w:r>
      <w:r w:rsidR="00EC441D">
        <w:rPr>
          <w:rFonts w:ascii="Times New Roman" w:hAnsi="Times New Roman" w:cs="Times New Roman"/>
          <w:sz w:val="20"/>
          <w:szCs w:val="20"/>
        </w:rPr>
        <w:t>.</w:t>
      </w:r>
    </w:p>
    <w:p w14:paraId="73739AD8" w14:textId="77777777" w:rsidR="00007AEE" w:rsidRPr="00A05C38" w:rsidRDefault="00007AEE" w:rsidP="00F92F40">
      <w:pPr>
        <w:rPr>
          <w:lang w:val="en-US"/>
        </w:rPr>
      </w:pPr>
    </w:p>
    <w:p w14:paraId="4D16BD9F" w14:textId="394BD804" w:rsidR="00633632" w:rsidRDefault="002A1E90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 xml:space="preserve">ve </w:t>
      </w:r>
      <w:r w:rsidR="002525FA">
        <w:rPr>
          <w:rFonts w:eastAsia="Times New Roman"/>
          <w:color w:val="000000"/>
          <w:lang w:val="en-US" w:eastAsia="zh-CN"/>
        </w:rPr>
        <w:t xml:space="preserve">3 </w:t>
      </w:r>
      <w:r>
        <w:rPr>
          <w:rFonts w:eastAsia="Times New Roman"/>
          <w:color w:val="000000"/>
          <w:lang w:val="en-US" w:eastAsia="zh-CN"/>
        </w:rPr>
        <w:t>Open issue</w:t>
      </w:r>
      <w:r w:rsidR="002525FA">
        <w:rPr>
          <w:rFonts w:eastAsia="Times New Roman"/>
          <w:color w:val="000000"/>
          <w:lang w:val="en-US" w:eastAsia="zh-CN"/>
        </w:rPr>
        <w:t>s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 w:rsidR="002525FA">
        <w:rPr>
          <w:rFonts w:eastAsia="Times New Roman"/>
          <w:color w:val="000000"/>
          <w:lang w:val="en-US" w:eastAsia="zh-CN"/>
        </w:rPr>
        <w:t xml:space="preserve"> for discussion in the table.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531B31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C36633F" w14:textId="66C8A24E" w:rsidR="008F4BE1" w:rsidRPr="00ED239B" w:rsidRDefault="00C81507" w:rsidP="00ED239B">
      <w:pPr>
        <w:pStyle w:val="Heading1"/>
        <w:ind w:left="0" w:firstLine="0"/>
        <w:jc w:val="both"/>
      </w:pPr>
      <w:r>
        <w:t>3</w:t>
      </w:r>
      <w:r w:rsidR="001C01D2">
        <w:tab/>
      </w:r>
      <w:r w:rsidR="00EC1248">
        <w:t xml:space="preserve">Discussion of the </w:t>
      </w:r>
      <w:r w:rsidR="00EC1248">
        <w:t>Open issue</w:t>
      </w:r>
      <w:r w:rsidR="00EC1248">
        <w:t>s</w:t>
      </w:r>
    </w:p>
    <w:p w14:paraId="38CA8A9F" w14:textId="69E2ECB2" w:rsidR="008F4BE1" w:rsidRPr="00ED239B" w:rsidRDefault="008F4BE1" w:rsidP="00ED239B">
      <w:pPr>
        <w:pStyle w:val="Heading2"/>
        <w:ind w:left="0" w:firstLine="0"/>
        <w:rPr>
          <w:rFonts w:eastAsia="MS Mincho"/>
          <w:u w:val="single"/>
        </w:rPr>
      </w:pPr>
      <w:r w:rsidRPr="00ED239B">
        <w:rPr>
          <w:rFonts w:eastAsia="MS Mincho"/>
          <w:u w:val="single"/>
        </w:rPr>
        <w:t>Open issue 1: Support of LP</w:t>
      </w:r>
      <w:r w:rsidR="00F01CEC">
        <w:rPr>
          <w:rFonts w:eastAsia="MS Mincho"/>
          <w:u w:val="single"/>
        </w:rPr>
        <w:t>-</w:t>
      </w:r>
      <w:r w:rsidRPr="00ED239B">
        <w:rPr>
          <w:rFonts w:eastAsia="MS Mincho"/>
          <w:u w:val="single"/>
        </w:rPr>
        <w:t>WUS with dual DRX group</w:t>
      </w:r>
    </w:p>
    <w:p w14:paraId="7C10DB8F" w14:textId="790C52F5" w:rsidR="00174D87" w:rsidRPr="00C81507" w:rsidRDefault="00ED23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>There are three sub-issues:</w:t>
      </w:r>
    </w:p>
    <w:p w14:paraId="0D00ED40" w14:textId="4199CC79" w:rsidR="0022351D" w:rsidRDefault="0022351D" w:rsidP="002E7643">
      <w:pPr>
        <w:pStyle w:val="ListParagraph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Issue 1-1: Confirm the </w:t>
      </w:r>
      <w:r w:rsidR="002E7643">
        <w:rPr>
          <w:rFonts w:ascii="Times New Roman" w:hAnsi="Times New Roman" w:cs="Times New Roman"/>
          <w:sz w:val="20"/>
          <w:szCs w:val="20"/>
        </w:rPr>
        <w:t xml:space="preserve">RAN2 </w:t>
      </w:r>
      <w:r>
        <w:rPr>
          <w:rFonts w:ascii="Times New Roman" w:hAnsi="Times New Roman" w:cs="Times New Roman"/>
          <w:sz w:val="20"/>
          <w:szCs w:val="20"/>
        </w:rPr>
        <w:t>WF or not?</w:t>
      </w:r>
    </w:p>
    <w:p w14:paraId="779A5F74" w14:textId="63993308" w:rsidR="0022351D" w:rsidRDefault="0022351D" w:rsidP="002E7643">
      <w:pPr>
        <w:pStyle w:val="ListParagraph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 1-2: If supported, whether to monitor LP-WUS on PCell if the second</w:t>
      </w:r>
      <w:r w:rsidR="00F51CF6">
        <w:rPr>
          <w:rFonts w:ascii="Times New Roman" w:hAnsi="Times New Roman" w:cs="Times New Roman"/>
          <w:sz w:val="20"/>
          <w:szCs w:val="20"/>
        </w:rPr>
        <w:t>ary</w:t>
      </w:r>
      <w:r>
        <w:rPr>
          <w:rFonts w:ascii="Times New Roman" w:hAnsi="Times New Roman" w:cs="Times New Roman"/>
          <w:sz w:val="20"/>
          <w:szCs w:val="20"/>
        </w:rPr>
        <w:t xml:space="preserve"> DRX group is in DRX active time?</w:t>
      </w:r>
    </w:p>
    <w:p w14:paraId="784CCF9C" w14:textId="471B8B07" w:rsidR="0022351D" w:rsidRDefault="0022351D" w:rsidP="002E7643">
      <w:pPr>
        <w:pStyle w:val="ListParagraph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 1-3: If supported, for option 1-2, is lpwus-PDCCHMonitoringTimer configured per DRX group or common for both groups?</w:t>
      </w:r>
      <w:r w:rsidR="002E567E" w:rsidRPr="002E567E">
        <w:t xml:space="preserve"> </w:t>
      </w:r>
    </w:p>
    <w:p w14:paraId="13197919" w14:textId="77777777" w:rsidR="0022351D" w:rsidRDefault="0022351D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7083CE" w14:textId="4EE4F020" w:rsidR="002E7643" w:rsidRPr="00CC77F7" w:rsidRDefault="00A05C38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CC77F7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Open issue 1-1: </w:t>
      </w:r>
      <w:r w:rsidR="00F01CEC" w:rsidRPr="00CC77F7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Confirm to support the LP-WUS with dual DRX group. </w:t>
      </w:r>
    </w:p>
    <w:p w14:paraId="07EFD651" w14:textId="570D5927" w:rsidR="004812C2" w:rsidRDefault="004812C2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RAN2 made </w:t>
      </w:r>
      <w:r w:rsidR="007343DE">
        <w:rPr>
          <w:rFonts w:eastAsia="Times New Roman"/>
          <w:color w:val="000000"/>
          <w:lang w:val="en-US" w:eastAsia="zh-CN"/>
        </w:rPr>
        <w:t xml:space="preserve">the following </w:t>
      </w:r>
      <w:r>
        <w:rPr>
          <w:rFonts w:eastAsia="Times New Roman"/>
          <w:color w:val="000000"/>
          <w:lang w:val="en-US" w:eastAsia="zh-CN"/>
        </w:rPr>
        <w:t>working assumption to support the LP-WUS with dual DRX group</w:t>
      </w:r>
      <w:r w:rsidR="007343DE">
        <w:rPr>
          <w:rFonts w:eastAsia="Times New Roman"/>
          <w:color w:val="000000"/>
          <w:lang w:val="en-US" w:eastAsia="zh-CN"/>
        </w:rPr>
        <w:t xml:space="preserve"> in RAN2#130 meeting. </w:t>
      </w:r>
    </w:p>
    <w:p w14:paraId="610C518E" w14:textId="30F21971" w:rsidR="00645667" w:rsidRDefault="00645667" w:rsidP="00182A40">
      <w:pPr>
        <w:pStyle w:val="EditorsNote"/>
        <w:ind w:left="0" w:firstLine="0"/>
        <w:jc w:val="both"/>
        <w:rPr>
          <w:rFonts w:eastAsiaTheme="minorEastAsia"/>
          <w:color w:val="auto"/>
          <w:lang w:eastAsia="zh-CN"/>
        </w:rPr>
      </w:pPr>
      <w:r w:rsidRPr="00645667">
        <w:rPr>
          <w:rFonts w:eastAsiaTheme="minorEastAsia"/>
          <w:color w:val="auto"/>
          <w:lang w:eastAsia="zh-CN"/>
        </w:rPr>
        <w:t xml:space="preserve">As no concerns were raised during the online discussion, Rapporteur </w:t>
      </w:r>
      <w:r w:rsidR="00583B25">
        <w:rPr>
          <w:rFonts w:eastAsiaTheme="minorEastAsia"/>
          <w:color w:val="auto"/>
          <w:lang w:eastAsia="zh-CN"/>
        </w:rPr>
        <w:t>think</w:t>
      </w:r>
      <w:r w:rsidRPr="00645667">
        <w:rPr>
          <w:rFonts w:eastAsiaTheme="minorEastAsia"/>
          <w:color w:val="auto"/>
          <w:lang w:eastAsia="zh-CN"/>
        </w:rPr>
        <w:t xml:space="preserve"> that we </w:t>
      </w:r>
      <w:r w:rsidR="00583B25">
        <w:rPr>
          <w:rFonts w:eastAsiaTheme="minorEastAsia"/>
          <w:color w:val="auto"/>
          <w:lang w:eastAsia="zh-CN"/>
        </w:rPr>
        <w:t>can</w:t>
      </w:r>
      <w:r w:rsidRPr="00645667">
        <w:rPr>
          <w:rFonts w:eastAsiaTheme="minorEastAsia"/>
          <w:color w:val="auto"/>
          <w:lang w:eastAsia="zh-CN"/>
        </w:rPr>
        <w:t xml:space="preserve"> confirm</w:t>
      </w:r>
      <w:r w:rsidR="00583B25">
        <w:rPr>
          <w:rFonts w:eastAsiaTheme="minorEastAsia"/>
          <w:color w:val="auto"/>
          <w:lang w:eastAsia="zh-CN"/>
        </w:rPr>
        <w:t xml:space="preserve"> </w:t>
      </w:r>
      <w:r w:rsidR="000B03C4">
        <w:rPr>
          <w:rFonts w:eastAsiaTheme="minorEastAsia"/>
          <w:color w:val="auto"/>
          <w:lang w:eastAsia="zh-CN"/>
        </w:rPr>
        <w:t>it</w:t>
      </w:r>
      <w:r w:rsidR="00583B25">
        <w:rPr>
          <w:rFonts w:eastAsiaTheme="minorEastAsia"/>
          <w:color w:val="auto"/>
          <w:lang w:eastAsia="zh-CN"/>
        </w:rPr>
        <w:t xml:space="preserve"> </w:t>
      </w:r>
      <w:r w:rsidRPr="00645667">
        <w:rPr>
          <w:rFonts w:eastAsiaTheme="minorEastAsia"/>
          <w:color w:val="auto"/>
          <w:lang w:eastAsia="zh-CN"/>
        </w:rPr>
        <w:t>and discuss the details.</w:t>
      </w:r>
    </w:p>
    <w:p w14:paraId="268668CE" w14:textId="3359530F" w:rsidR="00E73AA7" w:rsidRPr="00517207" w:rsidRDefault="00E73AA7" w:rsidP="00182A40">
      <w:pPr>
        <w:pStyle w:val="EditorsNote"/>
        <w:ind w:left="0" w:firstLine="0"/>
        <w:jc w:val="both"/>
        <w:rPr>
          <w:rFonts w:eastAsiaTheme="minorEastAsia"/>
          <w:b/>
          <w:bCs/>
          <w:color w:val="auto"/>
          <w:lang w:eastAsia="zh-CN"/>
        </w:rPr>
      </w:pPr>
      <w:r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Proposal 1: </w:t>
      </w:r>
      <w:r w:rsidR="00517207" w:rsidRPr="00C80929">
        <w:rPr>
          <w:rFonts w:eastAsiaTheme="minorEastAsia"/>
          <w:b/>
          <w:bCs/>
          <w:color w:val="auto"/>
          <w:highlight w:val="yellow"/>
          <w:lang w:eastAsia="zh-CN"/>
        </w:rPr>
        <w:t>C</w:t>
      </w:r>
      <w:r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onfirm the </w:t>
      </w:r>
      <w:r w:rsidR="007B74C2"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following </w:t>
      </w:r>
      <w:r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working assumption to support LP-WUS </w:t>
      </w:r>
      <w:r w:rsidR="00517207" w:rsidRPr="00C80929">
        <w:rPr>
          <w:rFonts w:eastAsiaTheme="minorEastAsia"/>
          <w:b/>
          <w:bCs/>
          <w:color w:val="auto"/>
          <w:highlight w:val="yellow"/>
          <w:lang w:eastAsia="zh-CN"/>
        </w:rPr>
        <w:t>with</w:t>
      </w:r>
      <w:r w:rsidRPr="00C80929">
        <w:rPr>
          <w:rFonts w:eastAsiaTheme="minorEastAsia"/>
          <w:b/>
          <w:bCs/>
          <w:color w:val="auto"/>
          <w:highlight w:val="yellow"/>
          <w:lang w:eastAsia="zh-CN"/>
        </w:rPr>
        <w:t xml:space="preserve"> dual DRX </w:t>
      </w:r>
      <w:r w:rsidR="00517207" w:rsidRPr="00C80929">
        <w:rPr>
          <w:rFonts w:eastAsiaTheme="minorEastAsia"/>
          <w:b/>
          <w:bCs/>
          <w:color w:val="auto"/>
          <w:highlight w:val="yellow"/>
          <w:lang w:eastAsia="zh-CN"/>
        </w:rPr>
        <w:t>group</w:t>
      </w:r>
      <w:r w:rsidR="00C80BDD" w:rsidRPr="00C80929">
        <w:rPr>
          <w:rFonts w:eastAsiaTheme="minorEastAsia"/>
          <w:b/>
          <w:bCs/>
          <w:color w:val="auto"/>
          <w:highlight w:val="yellow"/>
          <w:lang w:eastAsia="zh-CN"/>
        </w:rPr>
        <w:t>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C80BDD" w:rsidRPr="00132533" w14:paraId="759EA4F6" w14:textId="77777777" w:rsidTr="00392230">
        <w:tc>
          <w:tcPr>
            <w:tcW w:w="9629" w:type="dxa"/>
            <w:shd w:val="clear" w:color="auto" w:fill="F2F2F2" w:themeFill="background1" w:themeFillShade="F2"/>
          </w:tcPr>
          <w:p w14:paraId="01760913" w14:textId="2A9E2EB0" w:rsidR="00C80BDD" w:rsidRPr="00132533" w:rsidRDefault="00C80BDD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>RAN2#130</w:t>
            </w:r>
            <w:r w:rsidR="00166824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 progress</w:t>
            </w:r>
          </w:p>
          <w:p w14:paraId="41DDD0C3" w14:textId="72C076E6" w:rsidR="00C80BDD" w:rsidRPr="00C80BDD" w:rsidRDefault="00C80BDD" w:rsidP="00C80BDD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SimSun" w:hAnsi="Times New Roman"/>
                <w:b w:val="0"/>
                <w:bCs/>
              </w:rPr>
            </w:pPr>
            <w:r w:rsidRPr="00132533">
              <w:rPr>
                <w:rFonts w:ascii="Times New Roman" w:eastAsia="SimSun" w:hAnsi="Times New Roman"/>
                <w:b w:val="0"/>
                <w:bCs/>
              </w:rPr>
              <w:t xml:space="preserve">Working assumption: LP-WUS can be configured on the PCell with secondary DRX. LP-WUS with secondary DRX is supported with option 1-1 and 1-2, i.e. the UE monitors LP-WUS before the on-duration occasion or periodically outside ActiveTime.  When LP-WUS is detected, then UE starts the drx-onDurationTimer (with option 1-1) or the lpwus-PDCCHMonitoringTimer (with option 1-2) in both DRX groups. </w:t>
            </w:r>
          </w:p>
        </w:tc>
      </w:tr>
    </w:tbl>
    <w:p w14:paraId="6CD88C4B" w14:textId="77777777" w:rsidR="00517207" w:rsidRPr="00517207" w:rsidRDefault="00517207" w:rsidP="00182A40">
      <w:pPr>
        <w:pStyle w:val="EditorsNote"/>
        <w:ind w:left="0" w:firstLine="0"/>
        <w:jc w:val="both"/>
        <w:rPr>
          <w:rFonts w:eastAsiaTheme="minorEastAsia"/>
          <w:color w:val="auto"/>
          <w:lang w:val="en-US" w:eastAsia="zh-CN"/>
        </w:rPr>
      </w:pPr>
    </w:p>
    <w:p w14:paraId="51EECE5D" w14:textId="2E64AB97" w:rsidR="00182A40" w:rsidRPr="0055749D" w:rsidRDefault="00A70813" w:rsidP="00182A40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 w:rsidR="005C24BF">
        <w:rPr>
          <w:rFonts w:eastAsia="MS Mincho"/>
          <w:b/>
          <w:bCs/>
          <w:color w:val="auto"/>
          <w:lang w:val="en-US" w:eastAsia="ko-KR"/>
        </w:rPr>
        <w:t xml:space="preserve">to </w:t>
      </w:r>
      <w:r>
        <w:rPr>
          <w:rFonts w:eastAsia="MS Mincho"/>
          <w:b/>
          <w:bCs/>
          <w:color w:val="auto"/>
          <w:lang w:val="en-US" w:eastAsia="ko-KR"/>
        </w:rPr>
        <w:t xml:space="preserve">agree </w:t>
      </w:r>
      <w:r>
        <w:rPr>
          <w:rFonts w:eastAsia="MS Mincho"/>
          <w:b/>
          <w:bCs/>
          <w:color w:val="auto"/>
          <w:lang w:val="en-US" w:eastAsia="ko-KR"/>
        </w:rPr>
        <w:t xml:space="preserve">the proposal 1.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182A40" w:rsidRPr="00B10971" w14:paraId="611CBC90" w14:textId="77777777" w:rsidTr="00E762C3">
        <w:tc>
          <w:tcPr>
            <w:tcW w:w="1276" w:type="dxa"/>
          </w:tcPr>
          <w:p w14:paraId="516FA0AC" w14:textId="77777777" w:rsidR="00182A40" w:rsidRPr="00B10971" w:rsidRDefault="00182A40" w:rsidP="00E762C3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273CCFD" w14:textId="77777777" w:rsidR="00182A40" w:rsidRDefault="00182A40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F8BCBF7" w14:textId="77777777" w:rsidR="00182A40" w:rsidRPr="00B10971" w:rsidRDefault="00182A40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182A40" w14:paraId="05361A75" w14:textId="77777777" w:rsidTr="00E762C3">
        <w:tc>
          <w:tcPr>
            <w:tcW w:w="1276" w:type="dxa"/>
          </w:tcPr>
          <w:p w14:paraId="267AC77E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4F43E4D2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7AAE2108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64D9B7EA" w14:textId="77777777" w:rsidTr="00E762C3">
        <w:tc>
          <w:tcPr>
            <w:tcW w:w="1276" w:type="dxa"/>
          </w:tcPr>
          <w:p w14:paraId="07A1B939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624B7474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03BF818D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0A933A77" w14:textId="77777777" w:rsidTr="00E762C3">
        <w:tc>
          <w:tcPr>
            <w:tcW w:w="1276" w:type="dxa"/>
          </w:tcPr>
          <w:p w14:paraId="0F7186F8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11538E58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D888CED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633C0F37" w14:textId="77777777" w:rsidTr="00E762C3">
        <w:tc>
          <w:tcPr>
            <w:tcW w:w="1276" w:type="dxa"/>
          </w:tcPr>
          <w:p w14:paraId="4D369CF4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43301F8C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8370EB5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2C7EFCF3" w14:textId="77777777" w:rsidTr="00E762C3">
        <w:tc>
          <w:tcPr>
            <w:tcW w:w="1276" w:type="dxa"/>
          </w:tcPr>
          <w:p w14:paraId="1220AC8A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0A87F1C5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C52B88F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5E00561A" w14:textId="77777777" w:rsidTr="00E762C3">
        <w:tc>
          <w:tcPr>
            <w:tcW w:w="1276" w:type="dxa"/>
          </w:tcPr>
          <w:p w14:paraId="1EBAB632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7BEC4D50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35EFC43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75EDA1D7" w14:textId="77777777" w:rsidTr="00E762C3">
        <w:tc>
          <w:tcPr>
            <w:tcW w:w="1276" w:type="dxa"/>
          </w:tcPr>
          <w:p w14:paraId="4DF41363" w14:textId="77777777" w:rsidR="00182A40" w:rsidRPr="00D91E35" w:rsidRDefault="00182A40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2798A50B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60055F0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5EADBFB5" w14:textId="77777777" w:rsidTr="00E762C3">
        <w:tc>
          <w:tcPr>
            <w:tcW w:w="1276" w:type="dxa"/>
          </w:tcPr>
          <w:p w14:paraId="3866A426" w14:textId="77777777" w:rsidR="00182A40" w:rsidRPr="00E125DD" w:rsidRDefault="00182A40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54B426FC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E4881F1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55CABE7F" w14:textId="77777777" w:rsidTr="00E762C3">
        <w:tc>
          <w:tcPr>
            <w:tcW w:w="1276" w:type="dxa"/>
          </w:tcPr>
          <w:p w14:paraId="4AA075B2" w14:textId="77777777" w:rsidR="00182A40" w:rsidRPr="00E125DD" w:rsidRDefault="00182A40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8CFF992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DA60997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532DF71D" w14:textId="77777777" w:rsidTr="00E762C3">
        <w:tc>
          <w:tcPr>
            <w:tcW w:w="1276" w:type="dxa"/>
          </w:tcPr>
          <w:p w14:paraId="5DFAE367" w14:textId="77777777" w:rsidR="00182A40" w:rsidRDefault="00182A40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CF2DB61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0BD706D6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  <w:tr w:rsidR="00182A40" w14:paraId="215F269B" w14:textId="77777777" w:rsidTr="00E762C3">
        <w:tc>
          <w:tcPr>
            <w:tcW w:w="1276" w:type="dxa"/>
          </w:tcPr>
          <w:p w14:paraId="256DF64B" w14:textId="77777777" w:rsidR="00182A40" w:rsidRDefault="00182A40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68E5E29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EBF063D" w14:textId="77777777" w:rsidR="00182A40" w:rsidRDefault="00182A40" w:rsidP="00E762C3">
            <w:pPr>
              <w:rPr>
                <w:rFonts w:eastAsia="DengXian"/>
                <w:lang w:eastAsia="zh-CN"/>
              </w:rPr>
            </w:pPr>
          </w:p>
        </w:tc>
      </w:tr>
    </w:tbl>
    <w:p w14:paraId="5A58D6FB" w14:textId="77777777" w:rsidR="00182A40" w:rsidRPr="006F7C96" w:rsidRDefault="00182A40" w:rsidP="00182A40">
      <w:pPr>
        <w:pStyle w:val="CommentText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1D3C50C0" w14:textId="77777777" w:rsidR="00182A40" w:rsidRDefault="00182A40" w:rsidP="00182A40">
      <w:pPr>
        <w:pStyle w:val="CommentText"/>
        <w:jc w:val="both"/>
        <w:rPr>
          <w:b/>
          <w:bCs/>
          <w:color w:val="0070C0"/>
          <w:lang w:eastAsia="zh-CN"/>
        </w:rPr>
      </w:pPr>
    </w:p>
    <w:p w14:paraId="286FDC75" w14:textId="77777777" w:rsidR="00D0151B" w:rsidRDefault="00D0151B" w:rsidP="00182A40">
      <w:pPr>
        <w:pStyle w:val="CommentText"/>
        <w:jc w:val="both"/>
        <w:rPr>
          <w:b/>
          <w:bCs/>
          <w:color w:val="0070C0"/>
          <w:lang w:eastAsia="zh-CN"/>
        </w:rPr>
      </w:pPr>
    </w:p>
    <w:p w14:paraId="224C3ED5" w14:textId="065A077C" w:rsidR="00243A36" w:rsidRPr="00243A36" w:rsidRDefault="00B83655" w:rsidP="00243A3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Open issue 1-</w:t>
      </w: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2</w:t>
      </w: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: </w:t>
      </w:r>
      <w:r w:rsidR="00243A36" w:rsidRPr="00243A36">
        <w:rPr>
          <w:u w:val="single"/>
          <w:shd w:val="pct15" w:color="auto" w:fill="FFFFFF"/>
        </w:rPr>
        <w:t>If supported, whether to monitor LP-WUS on PCell if the second</w:t>
      </w:r>
      <w:r w:rsidR="00F51CF6">
        <w:rPr>
          <w:u w:val="single"/>
          <w:shd w:val="pct15" w:color="auto" w:fill="FFFFFF"/>
        </w:rPr>
        <w:t>ary</w:t>
      </w:r>
      <w:r w:rsidR="00243A36" w:rsidRPr="00243A36">
        <w:rPr>
          <w:u w:val="single"/>
          <w:shd w:val="pct15" w:color="auto" w:fill="FFFFFF"/>
        </w:rPr>
        <w:t xml:space="preserve"> DRX group is in DRX active time?</w:t>
      </w:r>
    </w:p>
    <w:p w14:paraId="69CDFCA1" w14:textId="2E850553" w:rsidR="00F51CF6" w:rsidRDefault="00F51CF6" w:rsidP="00F51CF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If the secondary DRX group is not configured, </w:t>
      </w:r>
      <w:r w:rsidR="008F0DF1">
        <w:rPr>
          <w:rFonts w:eastAsia="Times New Roman"/>
          <w:color w:val="000000"/>
          <w:lang w:val="en-US" w:eastAsia="zh-CN"/>
        </w:rPr>
        <w:t xml:space="preserve">UE only monitor LP-WUS when UE is not in DRX active time. </w:t>
      </w:r>
    </w:p>
    <w:p w14:paraId="63D8D11D" w14:textId="1B664135" w:rsidR="00F45B2B" w:rsidRDefault="00F51CF6" w:rsidP="00F51CF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With </w:t>
      </w:r>
      <w:r w:rsidR="00F45B2B">
        <w:rPr>
          <w:rFonts w:eastAsia="Times New Roman"/>
          <w:color w:val="000000"/>
          <w:lang w:val="en-US" w:eastAsia="zh-CN"/>
        </w:rPr>
        <w:t>the secondary</w:t>
      </w:r>
      <w:r>
        <w:rPr>
          <w:rFonts w:eastAsia="Times New Roman"/>
          <w:color w:val="000000"/>
          <w:lang w:val="en-US" w:eastAsia="zh-CN"/>
        </w:rPr>
        <w:t xml:space="preserve"> DRX group configuration,</w:t>
      </w:r>
      <w:r w:rsidR="00F45B2B">
        <w:rPr>
          <w:rFonts w:eastAsia="Times New Roman"/>
          <w:color w:val="000000"/>
          <w:lang w:val="en-US" w:eastAsia="zh-CN"/>
        </w:rPr>
        <w:t xml:space="preserve"> there is a new case that the default DRX group (including PCell) is not in DRX active time, but the secondary DRX group is in DRX active time. </w:t>
      </w:r>
    </w:p>
    <w:p w14:paraId="7D838CD3" w14:textId="2D3B6F78" w:rsidR="00F45B2B" w:rsidRDefault="00F45B2B" w:rsidP="00F51CF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For this new case, there are three options</w:t>
      </w:r>
      <w:r w:rsidR="002D29F9">
        <w:rPr>
          <w:rFonts w:eastAsia="Times New Roman"/>
          <w:color w:val="000000"/>
          <w:lang w:val="en-US" w:eastAsia="zh-CN"/>
        </w:rPr>
        <w:t>:</w:t>
      </w:r>
    </w:p>
    <w:p w14:paraId="3D278C08" w14:textId="34A4BE42" w:rsidR="002D29F9" w:rsidRDefault="002D29F9" w:rsidP="00175820">
      <w:pPr>
        <w:pStyle w:val="NO"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Option 1: UE monitors LP-WUS when both DRX groups are not in DRX active time;</w:t>
      </w:r>
    </w:p>
    <w:p w14:paraId="0BB4F063" w14:textId="749A71B4" w:rsidR="00F45B2B" w:rsidRDefault="002D29F9" w:rsidP="00175820">
      <w:pPr>
        <w:pStyle w:val="NO"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Option </w:t>
      </w:r>
      <w:r>
        <w:rPr>
          <w:rFonts w:eastAsia="Times New Roman"/>
          <w:color w:val="000000"/>
          <w:lang w:val="en-US" w:eastAsia="zh-CN"/>
        </w:rPr>
        <w:t>2</w:t>
      </w:r>
      <w:r>
        <w:rPr>
          <w:rFonts w:eastAsia="Times New Roman"/>
          <w:color w:val="000000"/>
          <w:lang w:val="en-US" w:eastAsia="zh-CN"/>
        </w:rPr>
        <w:t xml:space="preserve">: UE monitors LP-WUS when the </w:t>
      </w:r>
      <w:r w:rsidR="00BC3A65">
        <w:rPr>
          <w:rFonts w:eastAsia="Times New Roman"/>
          <w:color w:val="000000"/>
          <w:lang w:val="en-US" w:eastAsia="zh-CN"/>
        </w:rPr>
        <w:t xml:space="preserve">default DRX group is not in DRX active time and secondary DRX group is in DRX active time. </w:t>
      </w:r>
    </w:p>
    <w:p w14:paraId="10ED3607" w14:textId="012E8469" w:rsidR="00E64FC4" w:rsidRPr="00BD5F7E" w:rsidRDefault="00505B1A" w:rsidP="00505B1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BD5F7E">
        <w:rPr>
          <w:rFonts w:eastAsia="Times New Roman"/>
          <w:color w:val="000000"/>
          <w:lang w:val="en-US" w:eastAsia="zh-CN"/>
        </w:rPr>
        <w:t>According to</w:t>
      </w:r>
      <w:r w:rsidR="006A168A">
        <w:rPr>
          <w:rFonts w:eastAsia="Times New Roman"/>
          <w:color w:val="000000"/>
          <w:lang w:val="en-US" w:eastAsia="zh-CN"/>
        </w:rPr>
        <w:t xml:space="preserve"> the following</w:t>
      </w:r>
      <w:r w:rsidRPr="00BD5F7E">
        <w:rPr>
          <w:rFonts w:eastAsia="Times New Roman"/>
          <w:color w:val="000000"/>
          <w:lang w:val="en-US" w:eastAsia="zh-CN"/>
        </w:rPr>
        <w:t xml:space="preserve"> RAN1</w:t>
      </w:r>
      <w:r w:rsidR="006A168A">
        <w:rPr>
          <w:rFonts w:eastAsia="Times New Roman"/>
          <w:color w:val="000000"/>
          <w:lang w:val="en-US" w:eastAsia="zh-CN"/>
        </w:rPr>
        <w:t>#121</w:t>
      </w:r>
      <w:r w:rsidRPr="00BD5F7E">
        <w:rPr>
          <w:rFonts w:eastAsia="Times New Roman"/>
          <w:color w:val="000000"/>
          <w:lang w:val="en-US" w:eastAsia="zh-CN"/>
        </w:rPr>
        <w:t xml:space="preserve"> agreement</w:t>
      </w:r>
      <w:r w:rsidR="00BD5F7E" w:rsidRPr="00BD5F7E">
        <w:rPr>
          <w:rFonts w:eastAsia="Times New Roman"/>
          <w:color w:val="000000"/>
          <w:lang w:val="en-US" w:eastAsia="zh-CN"/>
        </w:rPr>
        <w:t xml:space="preserve"> which is indicated in RAN1 LS (</w:t>
      </w:r>
      <w:r w:rsidR="00BD5F7E" w:rsidRPr="00BD5F7E">
        <w:rPr>
          <w:rFonts w:eastAsia="Times New Roman"/>
          <w:color w:val="000000"/>
          <w:lang w:val="en-US" w:eastAsia="zh-CN"/>
        </w:rPr>
        <w:t>R1-2504888</w:t>
      </w:r>
      <w:r w:rsidR="00BD5F7E" w:rsidRPr="00BD5F7E">
        <w:rPr>
          <w:rFonts w:eastAsia="Times New Roman"/>
          <w:color w:val="000000"/>
          <w:lang w:val="en-US" w:eastAsia="zh-CN"/>
        </w:rPr>
        <w:t>)</w:t>
      </w:r>
      <w:r w:rsidR="00F2758E">
        <w:rPr>
          <w:rFonts w:eastAsia="Times New Roman"/>
          <w:color w:val="000000"/>
          <w:lang w:val="en-US" w:eastAsia="zh-CN"/>
        </w:rPr>
        <w:t xml:space="preserve">, UE is not able to operate LR and MR simultaneously in Rel-19, which means UE cannot monitor LP-WUS and PDCCH at the same time.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05B1A" w14:paraId="3B8718A9" w14:textId="77777777" w:rsidTr="007949E1">
        <w:tc>
          <w:tcPr>
            <w:tcW w:w="9629" w:type="dxa"/>
            <w:shd w:val="clear" w:color="auto" w:fill="F2F2F2" w:themeFill="background1" w:themeFillShade="F2"/>
          </w:tcPr>
          <w:p w14:paraId="2FD6DEB3" w14:textId="546BF5A0" w:rsidR="00505B1A" w:rsidRPr="00B263F0" w:rsidRDefault="007949E1" w:rsidP="00505B1A">
            <w:pPr>
              <w:rPr>
                <w:rFonts w:eastAsia="Yu Mincho"/>
                <w:b/>
                <w:bCs/>
              </w:rPr>
            </w:pPr>
            <w:r w:rsidRPr="00B263F0">
              <w:rPr>
                <w:rFonts w:eastAsia="Yu Mincho"/>
                <w:b/>
                <w:bCs/>
                <w:highlight w:val="green"/>
              </w:rPr>
              <w:t xml:space="preserve">RAN1 </w:t>
            </w:r>
            <w:r w:rsidR="00505B1A" w:rsidRPr="00B263F0">
              <w:rPr>
                <w:rFonts w:eastAsia="Yu Mincho"/>
                <w:b/>
                <w:bCs/>
                <w:highlight w:val="green"/>
              </w:rPr>
              <w:t>Agreement:</w:t>
            </w:r>
          </w:p>
          <w:p w14:paraId="612A4BAC" w14:textId="77777777" w:rsidR="00505B1A" w:rsidRPr="00B263F0" w:rsidRDefault="00505B1A" w:rsidP="00505B1A">
            <w:pPr>
              <w:spacing w:line="252" w:lineRule="auto"/>
              <w:contextualSpacing/>
              <w:jc w:val="both"/>
              <w:rPr>
                <w:rFonts w:eastAsia="Batang"/>
                <w:b/>
                <w:bCs/>
              </w:rPr>
            </w:pPr>
            <w:r w:rsidRPr="00B263F0">
              <w:rPr>
                <w:rFonts w:eastAsia="Batang"/>
                <w:lang w:val="en-US"/>
              </w:rPr>
              <w:t xml:space="preserve">As the reply to RAN2 LS in R1-2503616, </w:t>
            </w:r>
            <w:r w:rsidRPr="00B263F0">
              <w:rPr>
                <w:rFonts w:eastAsia="Batang"/>
                <w:highlight w:val="yellow"/>
                <w:lang w:val="en-US"/>
              </w:rPr>
              <w:t>RAN1 assumes that UE is not able to operate LR and MR simultaneously in Rel-19.</w:t>
            </w:r>
            <w:r w:rsidRPr="00B263F0">
              <w:rPr>
                <w:rFonts w:eastAsia="Batang"/>
                <w:lang w:val="en-US"/>
              </w:rPr>
              <w:t xml:space="preserve"> RAN1 understanding is that the terminology of LR and MR operations are for discussion purpose and will not be specified</w:t>
            </w:r>
          </w:p>
          <w:p w14:paraId="2EA5ECBD" w14:textId="77777777" w:rsidR="00505B1A" w:rsidRPr="00B263F0" w:rsidRDefault="00505B1A" w:rsidP="00505B1A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/>
                <w:b/>
                <w:bCs/>
                <w:lang w:eastAsia="x-none"/>
              </w:rPr>
            </w:pPr>
            <w:r w:rsidRPr="00B263F0">
              <w:rPr>
                <w:rFonts w:eastAsia="Batang"/>
                <w:lang w:eastAsia="x-none"/>
              </w:rPr>
              <w:t>LR operation is the UE operation for LP-WUS monitoring</w:t>
            </w:r>
          </w:p>
          <w:p w14:paraId="28E3858C" w14:textId="418BE5D7" w:rsidR="00505B1A" w:rsidRPr="00B263F0" w:rsidRDefault="00505B1A" w:rsidP="00505B1A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/>
                <w:b/>
                <w:bCs/>
                <w:sz w:val="21"/>
                <w:szCs w:val="21"/>
                <w:lang w:eastAsia="x-none"/>
              </w:rPr>
            </w:pPr>
            <w:r w:rsidRPr="00B263F0">
              <w:rPr>
                <w:rFonts w:eastAsia="Batang"/>
                <w:lang w:eastAsia="x-none"/>
              </w:rPr>
              <w:t>MR operation is the UE operation for all other NR signals/channels transmissions/receptions in connected mode</w:t>
            </w:r>
          </w:p>
        </w:tc>
      </w:tr>
    </w:tbl>
    <w:p w14:paraId="59CD7322" w14:textId="77777777" w:rsidR="00505B1A" w:rsidRDefault="00505B1A" w:rsidP="00505B1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45E8E73E" w14:textId="174F9D6A" w:rsidR="00E64FC4" w:rsidRDefault="00E64FC4" w:rsidP="00505B1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Therefore, if the secondary DRX group is in active time, UE will monitor PDCCH on MR, and UE cannot monitor LP-WUS on LR simultaneously.</w:t>
      </w:r>
    </w:p>
    <w:p w14:paraId="3F160EA6" w14:textId="35B63F7D" w:rsidR="00E64FC4" w:rsidRPr="00E64FC4" w:rsidRDefault="00E64FC4" w:rsidP="00E64FC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 w:rsidRPr="00E64FC4">
        <w:rPr>
          <w:rFonts w:eastAsia="Times New Roman"/>
          <w:b/>
          <w:bCs/>
          <w:color w:val="000000"/>
          <w:lang w:val="en-US" w:eastAsia="zh-CN"/>
        </w:rPr>
        <w:t xml:space="preserve">Observation: According to RAN1 agreements, UE cannot monitor LP-WUS and PDCCH simultaneously. </w:t>
      </w:r>
    </w:p>
    <w:p w14:paraId="18163867" w14:textId="47EB0519" w:rsidR="002B1A72" w:rsidRPr="002B1A72" w:rsidRDefault="002B1A72" w:rsidP="002B1A7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Based on the RAN1 agreements and the observation, i</w:t>
      </w:r>
      <w:r w:rsidRPr="002B1A72">
        <w:rPr>
          <w:rFonts w:eastAsia="Times New Roman"/>
          <w:color w:val="000000"/>
          <w:lang w:val="en-US" w:eastAsia="zh-CN"/>
        </w:rPr>
        <w:t xml:space="preserve">f secondary DRX group is configured, UE cannot monitor LP-WUS when any DRX group is in DRX active time. </w:t>
      </w:r>
      <w:r>
        <w:rPr>
          <w:rFonts w:eastAsia="Times New Roman"/>
          <w:color w:val="000000"/>
          <w:lang w:val="en-US" w:eastAsia="zh-CN"/>
        </w:rPr>
        <w:t xml:space="preserve">We can only go for Option 1. </w:t>
      </w:r>
    </w:p>
    <w:p w14:paraId="4957F3D1" w14:textId="400DA1A6" w:rsidR="00E64FC4" w:rsidRPr="00C80929" w:rsidRDefault="00A1740C" w:rsidP="00505B1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shd w:val="pct15" w:color="auto" w:fill="FFFFFF"/>
          <w:lang w:val="en-US" w:eastAsia="zh-CN"/>
        </w:rPr>
      </w:pPr>
      <w:r w:rsidRPr="00C80929">
        <w:rPr>
          <w:rFonts w:eastAsia="Times New Roman"/>
          <w:b/>
          <w:bCs/>
          <w:color w:val="000000"/>
          <w:highlight w:val="yellow"/>
          <w:shd w:val="pct15" w:color="auto" w:fill="FFFFFF"/>
          <w:lang w:val="en-US" w:eastAsia="zh-CN"/>
        </w:rPr>
        <w:t>Proposal 2: If secondary DRX group is configured, UE monitors LP-WUS only when both DRX groups are not in DRX active time.</w:t>
      </w:r>
      <w:r w:rsidRPr="00C80929">
        <w:rPr>
          <w:rFonts w:eastAsia="Times New Roman"/>
          <w:b/>
          <w:bCs/>
          <w:color w:val="000000"/>
          <w:shd w:val="pct15" w:color="auto" w:fill="FFFFFF"/>
          <w:lang w:val="en-US" w:eastAsia="zh-CN"/>
        </w:rPr>
        <w:t xml:space="preserve"> </w:t>
      </w:r>
    </w:p>
    <w:p w14:paraId="30283D54" w14:textId="35BE7625" w:rsidR="00760C6A" w:rsidRPr="0055749D" w:rsidRDefault="00760C6A" w:rsidP="00760C6A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 w:rsidR="005C24BF">
        <w:rPr>
          <w:rFonts w:eastAsia="MS Mincho"/>
          <w:b/>
          <w:bCs/>
          <w:color w:val="auto"/>
          <w:lang w:val="en-US" w:eastAsia="ko-KR"/>
        </w:rPr>
        <w:t xml:space="preserve">to </w:t>
      </w:r>
      <w:r>
        <w:rPr>
          <w:rFonts w:eastAsia="MS Mincho"/>
          <w:b/>
          <w:bCs/>
          <w:color w:val="auto"/>
          <w:lang w:val="en-US" w:eastAsia="ko-KR"/>
        </w:rPr>
        <w:t xml:space="preserve">agree proposal </w:t>
      </w:r>
      <w:r>
        <w:rPr>
          <w:rFonts w:eastAsia="MS Mincho"/>
          <w:b/>
          <w:bCs/>
          <w:color w:val="auto"/>
          <w:lang w:val="en-US" w:eastAsia="ko-KR"/>
        </w:rPr>
        <w:t>2</w:t>
      </w:r>
      <w:r>
        <w:rPr>
          <w:rFonts w:eastAsia="MS Mincho"/>
          <w:b/>
          <w:bCs/>
          <w:color w:val="auto"/>
          <w:lang w:val="en-US" w:eastAsia="ko-KR"/>
        </w:rPr>
        <w:t xml:space="preserve">.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760C6A" w:rsidRPr="00B10971" w14:paraId="7DC32C13" w14:textId="77777777" w:rsidTr="00E762C3">
        <w:tc>
          <w:tcPr>
            <w:tcW w:w="1276" w:type="dxa"/>
          </w:tcPr>
          <w:p w14:paraId="12C57A1D" w14:textId="77777777" w:rsidR="00760C6A" w:rsidRPr="00B10971" w:rsidRDefault="00760C6A" w:rsidP="00E762C3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3CEA6B29" w14:textId="77777777" w:rsidR="00760C6A" w:rsidRDefault="00760C6A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081DE412" w14:textId="77777777" w:rsidR="00760C6A" w:rsidRPr="00B10971" w:rsidRDefault="00760C6A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760C6A" w14:paraId="2AB1CD55" w14:textId="77777777" w:rsidTr="00E762C3">
        <w:tc>
          <w:tcPr>
            <w:tcW w:w="1276" w:type="dxa"/>
          </w:tcPr>
          <w:p w14:paraId="437ED52E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73C51E59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C2A37F6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35F711C0" w14:textId="77777777" w:rsidTr="00E762C3">
        <w:tc>
          <w:tcPr>
            <w:tcW w:w="1276" w:type="dxa"/>
          </w:tcPr>
          <w:p w14:paraId="021EFE30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7A0A35C6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74BDF1ED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4A30C5FA" w14:textId="77777777" w:rsidTr="00E762C3">
        <w:tc>
          <w:tcPr>
            <w:tcW w:w="1276" w:type="dxa"/>
          </w:tcPr>
          <w:p w14:paraId="6270C7F1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1BB3568C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A0C0536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0907AD90" w14:textId="77777777" w:rsidTr="00E762C3">
        <w:tc>
          <w:tcPr>
            <w:tcW w:w="1276" w:type="dxa"/>
          </w:tcPr>
          <w:p w14:paraId="4C27EE19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2E60C99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E7E296A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7982F880" w14:textId="77777777" w:rsidTr="00E762C3">
        <w:tc>
          <w:tcPr>
            <w:tcW w:w="1276" w:type="dxa"/>
          </w:tcPr>
          <w:p w14:paraId="069A2FED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642D5CEE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B52FB64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5C581055" w14:textId="77777777" w:rsidTr="00E762C3">
        <w:tc>
          <w:tcPr>
            <w:tcW w:w="1276" w:type="dxa"/>
          </w:tcPr>
          <w:p w14:paraId="30844A26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5E1D7330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AD8DB0B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4C8158CA" w14:textId="77777777" w:rsidTr="00E762C3">
        <w:tc>
          <w:tcPr>
            <w:tcW w:w="1276" w:type="dxa"/>
          </w:tcPr>
          <w:p w14:paraId="397776D4" w14:textId="77777777" w:rsidR="00760C6A" w:rsidRPr="00D91E35" w:rsidRDefault="00760C6A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371676B6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73D4F9D5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4AE4ED2B" w14:textId="77777777" w:rsidTr="00E762C3">
        <w:tc>
          <w:tcPr>
            <w:tcW w:w="1276" w:type="dxa"/>
          </w:tcPr>
          <w:p w14:paraId="19381354" w14:textId="77777777" w:rsidR="00760C6A" w:rsidRPr="00E125DD" w:rsidRDefault="00760C6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74A3E1B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63D5B51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39058C28" w14:textId="77777777" w:rsidTr="00E762C3">
        <w:tc>
          <w:tcPr>
            <w:tcW w:w="1276" w:type="dxa"/>
          </w:tcPr>
          <w:p w14:paraId="4B6B740B" w14:textId="77777777" w:rsidR="00760C6A" w:rsidRPr="00E125DD" w:rsidRDefault="00760C6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44FB9A3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19194C8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521D2C76" w14:textId="77777777" w:rsidTr="00E762C3">
        <w:tc>
          <w:tcPr>
            <w:tcW w:w="1276" w:type="dxa"/>
          </w:tcPr>
          <w:p w14:paraId="24DEA9A8" w14:textId="77777777" w:rsidR="00760C6A" w:rsidRDefault="00760C6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D1F64AE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0866281A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  <w:tr w:rsidR="00760C6A" w14:paraId="129CB233" w14:textId="77777777" w:rsidTr="00E762C3">
        <w:tc>
          <w:tcPr>
            <w:tcW w:w="1276" w:type="dxa"/>
          </w:tcPr>
          <w:p w14:paraId="443F7B7D" w14:textId="77777777" w:rsidR="00760C6A" w:rsidRDefault="00760C6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52715555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0E37F6F" w14:textId="77777777" w:rsidR="00760C6A" w:rsidRDefault="00760C6A" w:rsidP="00E762C3">
            <w:pPr>
              <w:rPr>
                <w:rFonts w:eastAsia="DengXian"/>
                <w:lang w:eastAsia="zh-CN"/>
              </w:rPr>
            </w:pPr>
          </w:p>
        </w:tc>
      </w:tr>
    </w:tbl>
    <w:p w14:paraId="206CFF15" w14:textId="77777777" w:rsidR="00760C6A" w:rsidRPr="006F7C96" w:rsidRDefault="00760C6A" w:rsidP="00760C6A">
      <w:pPr>
        <w:pStyle w:val="CommentText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5D273DDD" w14:textId="77777777" w:rsidR="00243A36" w:rsidRPr="00CC77F7" w:rsidRDefault="00243A36" w:rsidP="00B8365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</w:p>
    <w:p w14:paraId="61DA0398" w14:textId="77777777" w:rsidR="00182A40" w:rsidRDefault="00182A40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9406DF6" w14:textId="3C769499" w:rsidR="008850C4" w:rsidRPr="008850C4" w:rsidRDefault="008850C4" w:rsidP="008850C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Open issue 1-</w:t>
      </w:r>
      <w:r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3</w:t>
      </w: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: </w:t>
      </w:r>
      <w:r w:rsidR="005D6160" w:rsidRPr="005D6160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If supported, for option 1-2, is </w:t>
      </w:r>
      <w:r w:rsidR="005D6160" w:rsidRPr="00567FBB">
        <w:rPr>
          <w:rFonts w:eastAsia="Times New Roman"/>
          <w:i/>
          <w:iCs/>
          <w:color w:val="000000"/>
          <w:u w:val="single"/>
          <w:shd w:val="pct15" w:color="auto" w:fill="FFFFFF"/>
          <w:lang w:val="en-US" w:eastAsia="zh-CN"/>
        </w:rPr>
        <w:t>lpwus-PDCCHMonitoringTimer</w:t>
      </w:r>
      <w:r w:rsidR="005D6160" w:rsidRPr="005D6160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 configured per DRX group or </w:t>
      </w:r>
      <w:r w:rsidR="007C2694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common</w:t>
      </w:r>
      <w:r w:rsidR="005D6160" w:rsidRPr="005D6160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 for both groups?</w:t>
      </w:r>
    </w:p>
    <w:p w14:paraId="6D1BBECF" w14:textId="7C83FF8C" w:rsidR="008850C4" w:rsidRDefault="00293062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293062">
        <w:rPr>
          <w:rFonts w:eastAsia="Times New Roman"/>
          <w:color w:val="000000"/>
          <w:lang w:val="en-US" w:eastAsia="zh-CN"/>
        </w:rPr>
        <w:t xml:space="preserve">In </w:t>
      </w:r>
      <w:r w:rsidR="00A74A64">
        <w:rPr>
          <w:rFonts w:eastAsia="Times New Roman"/>
          <w:color w:val="000000"/>
          <w:lang w:val="en-US" w:eastAsia="zh-CN"/>
        </w:rPr>
        <w:t xml:space="preserve">legacy dual DRX group configuration, the </w:t>
      </w:r>
      <w:r w:rsidR="00A74A64" w:rsidRPr="00FA0FAE">
        <w:rPr>
          <w:i/>
          <w:lang w:eastAsia="ko-KR"/>
        </w:rPr>
        <w:t>drx-onDurationTimer</w:t>
      </w:r>
      <w:r w:rsidR="00A74A64">
        <w:rPr>
          <w:rFonts w:eastAsia="Times New Roman"/>
          <w:color w:val="000000"/>
          <w:lang w:val="en-US" w:eastAsia="zh-CN"/>
        </w:rPr>
        <w:t xml:space="preserve"> and </w:t>
      </w:r>
      <w:r w:rsidR="00A74A64" w:rsidRPr="00FA0FAE">
        <w:rPr>
          <w:i/>
          <w:lang w:eastAsia="ko-KR"/>
        </w:rPr>
        <w:t>drx-InactivityTimer</w:t>
      </w:r>
      <w:r w:rsidR="00A74A64">
        <w:rPr>
          <w:rFonts w:eastAsia="Times New Roman"/>
          <w:color w:val="000000"/>
          <w:lang w:val="en-US" w:eastAsia="zh-CN"/>
        </w:rPr>
        <w:t xml:space="preserve"> can be configured with different value</w:t>
      </w:r>
      <w:r w:rsidR="00694525">
        <w:rPr>
          <w:rFonts w:eastAsia="Times New Roman"/>
          <w:color w:val="000000"/>
          <w:lang w:val="en-US" w:eastAsia="zh-CN"/>
        </w:rPr>
        <w:t>s</w:t>
      </w:r>
      <w:r w:rsidR="00A74A64">
        <w:rPr>
          <w:rFonts w:eastAsia="Times New Roman"/>
          <w:color w:val="000000"/>
          <w:lang w:val="en-US" w:eastAsia="zh-CN"/>
        </w:rPr>
        <w:t xml:space="preserve"> for two DRX groups, and the value </w:t>
      </w:r>
      <w:r w:rsidR="00694525">
        <w:rPr>
          <w:rFonts w:eastAsia="Times New Roman"/>
          <w:color w:val="000000"/>
          <w:lang w:val="en-US" w:eastAsia="zh-CN"/>
        </w:rPr>
        <w:t>for</w:t>
      </w:r>
      <w:r w:rsidR="00A74A64">
        <w:rPr>
          <w:rFonts w:eastAsia="Times New Roman"/>
          <w:color w:val="000000"/>
          <w:lang w:val="en-US" w:eastAsia="zh-CN"/>
        </w:rPr>
        <w:t xml:space="preserve"> the secondary DRX group should be smaller than</w:t>
      </w:r>
      <w:r w:rsidR="00694525">
        <w:rPr>
          <w:rFonts w:eastAsia="Times New Roman"/>
          <w:color w:val="000000"/>
          <w:lang w:val="en-US" w:eastAsia="zh-CN"/>
        </w:rPr>
        <w:t xml:space="preserve"> that for the default DRX group. </w:t>
      </w:r>
    </w:p>
    <w:p w14:paraId="4D477DFC" w14:textId="5C355D5B" w:rsidR="00A74A64" w:rsidRDefault="00A74A64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A74A64">
        <w:rPr>
          <w:rFonts w:eastAsia="Times New Roman"/>
          <w:color w:val="000000"/>
          <w:lang w:val="en-US" w:eastAsia="zh-CN"/>
        </w:rPr>
        <w:drawing>
          <wp:inline distT="0" distB="0" distL="0" distR="0" wp14:anchorId="064B47B3" wp14:editId="4B43BA98">
            <wp:extent cx="6120765" cy="3082925"/>
            <wp:effectExtent l="0" t="0" r="635" b="3175"/>
            <wp:docPr id="23591136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11361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E4A52" w14:textId="77777777" w:rsidR="00703052" w:rsidRDefault="00703052" w:rsidP="0070305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For the LP-WUS configuration with the secondary DRX group configuration, according to the existing configuration, in Option 1-1, the </w:t>
      </w:r>
      <w:r w:rsidRPr="00FA0FAE">
        <w:rPr>
          <w:i/>
          <w:lang w:eastAsia="ko-KR"/>
        </w:rPr>
        <w:t>drx-onDurationTimer</w:t>
      </w:r>
      <w:r>
        <w:rPr>
          <w:rFonts w:eastAsia="Times New Roman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configuration and the restriction for dual DRX groups should be kept. </w:t>
      </w:r>
    </w:p>
    <w:p w14:paraId="035A9AF2" w14:textId="4A2A3FC9" w:rsidR="00703052" w:rsidRPr="00C0390C" w:rsidRDefault="00703052" w:rsidP="00703052">
      <w:pPr>
        <w:pStyle w:val="NO"/>
        <w:numPr>
          <w:ilvl w:val="0"/>
          <w:numId w:val="4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The </w:t>
      </w:r>
      <w:r w:rsidRPr="00FA0FAE">
        <w:rPr>
          <w:i/>
          <w:lang w:eastAsia="ko-KR"/>
        </w:rPr>
        <w:t>drx-onDurationTimer</w:t>
      </w:r>
      <w:r>
        <w:rPr>
          <w:rFonts w:eastAsia="Times New Roman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configuration for secondary DRX group is smaller </w:t>
      </w:r>
      <w:r w:rsidRPr="00C0390C">
        <w:rPr>
          <w:rFonts w:eastAsia="Times New Roman"/>
          <w:color w:val="000000"/>
          <w:lang w:val="en-US" w:eastAsia="zh-CN"/>
        </w:rPr>
        <w:t xml:space="preserve">than that for the default group. </w:t>
      </w:r>
    </w:p>
    <w:p w14:paraId="63999990" w14:textId="51B98649" w:rsidR="00703052" w:rsidRDefault="00703052" w:rsidP="0070305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C0390C">
        <w:rPr>
          <w:rFonts w:eastAsia="Times New Roman"/>
          <w:color w:val="000000"/>
          <w:lang w:val="en-US" w:eastAsia="zh-CN"/>
        </w:rPr>
        <w:t xml:space="preserve">For Option 1-2, the same principle should be also applied for </w:t>
      </w:r>
      <w:r w:rsidR="00C0390C" w:rsidRPr="00C0390C">
        <w:rPr>
          <w:rFonts w:eastAsia="Times New Roman"/>
          <w:i/>
          <w:iCs/>
          <w:color w:val="000000"/>
          <w:lang w:val="en-US" w:eastAsia="zh-CN"/>
        </w:rPr>
        <w:t>lpwus-PDCCHMonitoringTimer</w:t>
      </w:r>
      <w:r w:rsidR="00C0390C" w:rsidRPr="00C0390C">
        <w:rPr>
          <w:rFonts w:eastAsia="Times New Roman"/>
          <w:color w:val="000000"/>
          <w:lang w:val="en-US" w:eastAsia="zh-CN"/>
        </w:rPr>
        <w:t xml:space="preserve"> c</w:t>
      </w:r>
      <w:r w:rsidRPr="00C0390C">
        <w:rPr>
          <w:rFonts w:eastAsia="Times New Roman"/>
          <w:color w:val="000000"/>
          <w:lang w:val="en-US" w:eastAsia="zh-CN"/>
        </w:rPr>
        <w:t>onfiguration</w:t>
      </w:r>
      <w:r>
        <w:rPr>
          <w:rFonts w:eastAsia="Times New Roman"/>
          <w:color w:val="000000"/>
          <w:lang w:val="en-US" w:eastAsia="zh-CN"/>
        </w:rPr>
        <w:t xml:space="preserve">. </w:t>
      </w:r>
    </w:p>
    <w:p w14:paraId="1A37A684" w14:textId="7D123685" w:rsidR="00703052" w:rsidRPr="00C0390C" w:rsidRDefault="00703052" w:rsidP="00703052">
      <w:pPr>
        <w:pStyle w:val="NO"/>
        <w:numPr>
          <w:ilvl w:val="0"/>
          <w:numId w:val="44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 w:rsidRPr="00C0390C">
        <w:rPr>
          <w:rFonts w:eastAsia="Times New Roman"/>
          <w:color w:val="000000"/>
          <w:lang w:val="en-US" w:eastAsia="zh-CN"/>
        </w:rPr>
        <w:t xml:space="preserve">The </w:t>
      </w:r>
      <w:r w:rsidR="00C0390C" w:rsidRPr="00C0390C">
        <w:rPr>
          <w:rFonts w:eastAsia="Times New Roman"/>
          <w:i/>
          <w:iCs/>
          <w:color w:val="000000"/>
          <w:lang w:val="en-US" w:eastAsia="zh-CN"/>
        </w:rPr>
        <w:t>lpwus-</w:t>
      </w:r>
      <w:r w:rsidR="00C0390C" w:rsidRPr="00AE5CAF">
        <w:rPr>
          <w:rFonts w:eastAsia="Times New Roman"/>
          <w:i/>
          <w:iCs/>
          <w:color w:val="000000"/>
          <w:lang w:val="en-US" w:eastAsia="zh-CN"/>
        </w:rPr>
        <w:t>PDCCHMonitoringTimer</w:t>
      </w:r>
      <w:r w:rsidR="00AE5CAF" w:rsidRPr="00AE5CAF">
        <w:rPr>
          <w:rFonts w:eastAsia="Times New Roman"/>
          <w:color w:val="000000"/>
          <w:lang w:val="en-US" w:eastAsia="zh-CN"/>
        </w:rPr>
        <w:t xml:space="preserve"> c</w:t>
      </w:r>
      <w:r w:rsidRPr="00AE5CAF">
        <w:rPr>
          <w:rFonts w:eastAsia="Times New Roman"/>
          <w:color w:val="000000"/>
          <w:lang w:val="en-US" w:eastAsia="zh-CN"/>
        </w:rPr>
        <w:t>onfiguration</w:t>
      </w:r>
      <w:r w:rsidRPr="00C0390C">
        <w:rPr>
          <w:rFonts w:eastAsia="Times New Roman"/>
          <w:color w:val="000000"/>
          <w:lang w:val="en-US" w:eastAsia="zh-CN"/>
        </w:rPr>
        <w:t xml:space="preserve"> for secondary DRX group is smaller than that for the default group. </w:t>
      </w:r>
    </w:p>
    <w:p w14:paraId="2BE72A79" w14:textId="0AA1AA16" w:rsidR="00286966" w:rsidRPr="00C80929" w:rsidRDefault="00286966" w:rsidP="0028696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highlight w:val="yellow"/>
          <w:lang w:val="en-US" w:eastAsia="zh-CN"/>
        </w:rPr>
      </w:pP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Proposal 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>3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: If secondary DRX group is configured, 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>t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he </w:t>
      </w:r>
      <w:r w:rsidRPr="00C80929">
        <w:rPr>
          <w:rFonts w:eastAsia="Times New Roman"/>
          <w:b/>
          <w:bCs/>
          <w:i/>
          <w:iCs/>
          <w:color w:val="000000"/>
          <w:highlight w:val="yellow"/>
          <w:lang w:val="en-US" w:eastAsia="zh-CN"/>
        </w:rPr>
        <w:t>lpwus-PDCCHMonitoringTimer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 configuration for secondary DRX group i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s different from </w:t>
      </w:r>
      <w:r w:rsidR="00992A15">
        <w:rPr>
          <w:rFonts w:eastAsia="Times New Roman"/>
          <w:b/>
          <w:bCs/>
          <w:color w:val="000000"/>
          <w:highlight w:val="yellow"/>
          <w:lang w:val="en-US" w:eastAsia="zh-CN"/>
        </w:rPr>
        <w:t>that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 for the default DRX group. </w:t>
      </w:r>
    </w:p>
    <w:p w14:paraId="76529203" w14:textId="05612AEE" w:rsidR="00286966" w:rsidRPr="00286966" w:rsidRDefault="00286966" w:rsidP="0028696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lastRenderedPageBreak/>
        <w:t>Proposal 3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>a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: 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The </w:t>
      </w:r>
      <w:r w:rsidRPr="00C80929">
        <w:rPr>
          <w:rFonts w:eastAsia="Times New Roman"/>
          <w:b/>
          <w:bCs/>
          <w:i/>
          <w:iCs/>
          <w:color w:val="000000"/>
          <w:highlight w:val="yellow"/>
          <w:lang w:val="en-US" w:eastAsia="zh-CN"/>
        </w:rPr>
        <w:t>lpwus-PDCCHMonitoringTimer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 configuration for secondary DRX group is smaller than that for the default </w:t>
      </w:r>
      <w:r w:rsidR="005278DC"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 xml:space="preserve">DRX </w:t>
      </w:r>
      <w:r w:rsidRPr="00C80929">
        <w:rPr>
          <w:rFonts w:eastAsia="Times New Roman"/>
          <w:b/>
          <w:bCs/>
          <w:color w:val="000000"/>
          <w:highlight w:val="yellow"/>
          <w:lang w:val="en-US" w:eastAsia="zh-CN"/>
        </w:rPr>
        <w:t>group.</w:t>
      </w:r>
      <w:r w:rsidRPr="00286966">
        <w:rPr>
          <w:rFonts w:eastAsia="Times New Roman"/>
          <w:b/>
          <w:bCs/>
          <w:color w:val="000000"/>
          <w:lang w:val="en-US" w:eastAsia="zh-CN"/>
        </w:rPr>
        <w:t xml:space="preserve"> </w:t>
      </w:r>
    </w:p>
    <w:p w14:paraId="5A751BE7" w14:textId="06181027" w:rsidR="00923F0A" w:rsidRPr="0055749D" w:rsidRDefault="00923F0A" w:rsidP="00923F0A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 w:rsidR="005C24BF">
        <w:rPr>
          <w:rFonts w:eastAsia="MS Mincho"/>
          <w:b/>
          <w:bCs/>
          <w:color w:val="auto"/>
          <w:lang w:val="en-US" w:eastAsia="ko-KR"/>
        </w:rPr>
        <w:t xml:space="preserve">to </w:t>
      </w:r>
      <w:r>
        <w:rPr>
          <w:rFonts w:eastAsia="MS Mincho"/>
          <w:b/>
          <w:bCs/>
          <w:color w:val="auto"/>
          <w:lang w:val="en-US" w:eastAsia="ko-KR"/>
        </w:rPr>
        <w:t xml:space="preserve">agree proposal </w:t>
      </w:r>
      <w:r>
        <w:rPr>
          <w:rFonts w:eastAsia="MS Mincho"/>
          <w:b/>
          <w:bCs/>
          <w:color w:val="auto"/>
          <w:lang w:val="en-US" w:eastAsia="ko-KR"/>
        </w:rPr>
        <w:t>3 and 3a</w:t>
      </w:r>
      <w:r>
        <w:rPr>
          <w:rFonts w:eastAsia="MS Mincho"/>
          <w:b/>
          <w:bCs/>
          <w:color w:val="auto"/>
          <w:lang w:val="en-US" w:eastAsia="ko-KR"/>
        </w:rPr>
        <w:t xml:space="preserve">.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23F0A" w:rsidRPr="00B10971" w14:paraId="0F3873F0" w14:textId="77777777" w:rsidTr="00E762C3">
        <w:tc>
          <w:tcPr>
            <w:tcW w:w="1276" w:type="dxa"/>
          </w:tcPr>
          <w:p w14:paraId="59BC5AE9" w14:textId="77777777" w:rsidR="00923F0A" w:rsidRPr="00B10971" w:rsidRDefault="00923F0A" w:rsidP="00E762C3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29F88F5D" w14:textId="77777777" w:rsidR="00923F0A" w:rsidRDefault="00923F0A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FA099C8" w14:textId="77777777" w:rsidR="00923F0A" w:rsidRPr="00B10971" w:rsidRDefault="00923F0A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923F0A" w14:paraId="22B08DA3" w14:textId="77777777" w:rsidTr="00E762C3">
        <w:tc>
          <w:tcPr>
            <w:tcW w:w="1276" w:type="dxa"/>
          </w:tcPr>
          <w:p w14:paraId="03C46F58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1F03C71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84B7ABE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403B05BC" w14:textId="77777777" w:rsidTr="00E762C3">
        <w:tc>
          <w:tcPr>
            <w:tcW w:w="1276" w:type="dxa"/>
          </w:tcPr>
          <w:p w14:paraId="6A366C0C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44DBED4A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42AFD0F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5D93A616" w14:textId="77777777" w:rsidTr="00E762C3">
        <w:tc>
          <w:tcPr>
            <w:tcW w:w="1276" w:type="dxa"/>
          </w:tcPr>
          <w:p w14:paraId="3357DC9B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4CB701F2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3D28060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3F80EFAA" w14:textId="77777777" w:rsidTr="00E762C3">
        <w:tc>
          <w:tcPr>
            <w:tcW w:w="1276" w:type="dxa"/>
          </w:tcPr>
          <w:p w14:paraId="04577136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99EE894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04D45F0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7636C491" w14:textId="77777777" w:rsidTr="00E762C3">
        <w:tc>
          <w:tcPr>
            <w:tcW w:w="1276" w:type="dxa"/>
          </w:tcPr>
          <w:p w14:paraId="507720AD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052D7779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C4D22A4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5C493208" w14:textId="77777777" w:rsidTr="00E762C3">
        <w:tc>
          <w:tcPr>
            <w:tcW w:w="1276" w:type="dxa"/>
          </w:tcPr>
          <w:p w14:paraId="2E1FEA75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1972670B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4E7D0FC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2A2C3A46" w14:textId="77777777" w:rsidTr="00E762C3">
        <w:tc>
          <w:tcPr>
            <w:tcW w:w="1276" w:type="dxa"/>
          </w:tcPr>
          <w:p w14:paraId="7F11389D" w14:textId="77777777" w:rsidR="00923F0A" w:rsidRPr="00D91E35" w:rsidRDefault="00923F0A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52B5EBD3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824E32F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29ACC222" w14:textId="77777777" w:rsidTr="00E762C3">
        <w:tc>
          <w:tcPr>
            <w:tcW w:w="1276" w:type="dxa"/>
          </w:tcPr>
          <w:p w14:paraId="7DC44BBE" w14:textId="77777777" w:rsidR="00923F0A" w:rsidRPr="00E125DD" w:rsidRDefault="00923F0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6E9AC0B1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1DF2C21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7789CEBB" w14:textId="77777777" w:rsidTr="00E762C3">
        <w:tc>
          <w:tcPr>
            <w:tcW w:w="1276" w:type="dxa"/>
          </w:tcPr>
          <w:p w14:paraId="63A06B84" w14:textId="77777777" w:rsidR="00923F0A" w:rsidRPr="00E125DD" w:rsidRDefault="00923F0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C4986A4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BBEF355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5571F7FD" w14:textId="77777777" w:rsidTr="00E762C3">
        <w:tc>
          <w:tcPr>
            <w:tcW w:w="1276" w:type="dxa"/>
          </w:tcPr>
          <w:p w14:paraId="7CCCC761" w14:textId="77777777" w:rsidR="00923F0A" w:rsidRDefault="00923F0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5709C035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C1FA7B8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  <w:tr w:rsidR="00923F0A" w14:paraId="0B9D307D" w14:textId="77777777" w:rsidTr="00E762C3">
        <w:tc>
          <w:tcPr>
            <w:tcW w:w="1276" w:type="dxa"/>
          </w:tcPr>
          <w:p w14:paraId="10437CF4" w14:textId="77777777" w:rsidR="00923F0A" w:rsidRDefault="00923F0A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81D6088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A0CE43F" w14:textId="77777777" w:rsidR="00923F0A" w:rsidRDefault="00923F0A" w:rsidP="00E762C3">
            <w:pPr>
              <w:rPr>
                <w:rFonts w:eastAsia="DengXian"/>
                <w:lang w:eastAsia="zh-CN"/>
              </w:rPr>
            </w:pPr>
          </w:p>
        </w:tc>
      </w:tr>
    </w:tbl>
    <w:p w14:paraId="2859D898" w14:textId="77777777" w:rsidR="00923F0A" w:rsidRPr="006F7C96" w:rsidRDefault="00923F0A" w:rsidP="00923F0A">
      <w:pPr>
        <w:pStyle w:val="CommentText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19D70701" w14:textId="77777777" w:rsidR="00923F0A" w:rsidRPr="00CC77F7" w:rsidRDefault="00923F0A" w:rsidP="00923F0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</w:p>
    <w:p w14:paraId="4ACF8883" w14:textId="77777777" w:rsidR="00286966" w:rsidRPr="00A1740C" w:rsidRDefault="00286966" w:rsidP="0028696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38AB2F05" w14:textId="11B84C97" w:rsidR="00703052" w:rsidRPr="004629DF" w:rsidRDefault="000C466E" w:rsidP="004629DF">
      <w:pPr>
        <w:pStyle w:val="Heading2"/>
        <w:ind w:left="0" w:firstLine="0"/>
        <w:rPr>
          <w:rFonts w:eastAsia="MS Mincho"/>
          <w:u w:val="single"/>
        </w:rPr>
      </w:pPr>
      <w:r w:rsidRPr="00ED239B">
        <w:rPr>
          <w:rFonts w:eastAsia="MS Mincho"/>
          <w:u w:val="single"/>
        </w:rPr>
        <w:t xml:space="preserve">Open issue </w:t>
      </w:r>
      <w:r>
        <w:rPr>
          <w:rFonts w:eastAsia="MS Mincho"/>
          <w:u w:val="single"/>
        </w:rPr>
        <w:t>2</w:t>
      </w:r>
      <w:r w:rsidRPr="00ED239B">
        <w:rPr>
          <w:rFonts w:eastAsia="MS Mincho"/>
          <w:u w:val="single"/>
        </w:rPr>
        <w:t xml:space="preserve">: </w:t>
      </w:r>
      <w:r w:rsidR="00155303" w:rsidRPr="00155303">
        <w:rPr>
          <w:rFonts w:eastAsia="MS Mincho"/>
          <w:u w:val="single"/>
        </w:rPr>
        <w:t xml:space="preserve">UE operation </w:t>
      </w:r>
      <w:r w:rsidR="00793CEE">
        <w:rPr>
          <w:rFonts w:eastAsia="MS Mincho"/>
          <w:u w:val="single"/>
        </w:rPr>
        <w:t xml:space="preserve">for the potential </w:t>
      </w:r>
      <w:r w:rsidR="00155303" w:rsidRPr="00155303">
        <w:rPr>
          <w:rFonts w:eastAsia="MS Mincho"/>
          <w:u w:val="single"/>
        </w:rPr>
        <w:t>collision</w:t>
      </w:r>
    </w:p>
    <w:p w14:paraId="2E41C700" w14:textId="77777777" w:rsidR="00442DA7" w:rsidRPr="00C81507" w:rsidRDefault="00442DA7" w:rsidP="00442DA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>There are three sub-issues:</w:t>
      </w:r>
    </w:p>
    <w:p w14:paraId="2C7C0AEA" w14:textId="75228C56" w:rsidR="00442DA7" w:rsidRDefault="00442DA7" w:rsidP="00442DA7">
      <w:pPr>
        <w:pStyle w:val="ListParagraph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Issue </w:t>
      </w:r>
      <w:r w:rsidR="0099210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-1: Confirm the RAN2 WF </w:t>
      </w:r>
      <w:r w:rsidR="00F446A2">
        <w:rPr>
          <w:rFonts w:ascii="Times New Roman" w:hAnsi="Times New Roman" w:cs="Times New Roman"/>
          <w:sz w:val="20"/>
          <w:szCs w:val="20"/>
        </w:rPr>
        <w:t xml:space="preserve">on UE operation for potential collision </w:t>
      </w:r>
      <w:r w:rsidR="00366451">
        <w:rPr>
          <w:rFonts w:ascii="Times New Roman" w:hAnsi="Times New Roman" w:cs="Times New Roman"/>
          <w:sz w:val="20"/>
          <w:szCs w:val="20"/>
        </w:rPr>
        <w:t>for Option 1-1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2DBB8A87" w14:textId="460AC8C0" w:rsidR="00442DA7" w:rsidRPr="00366451" w:rsidRDefault="00442DA7" w:rsidP="00442DA7">
      <w:pPr>
        <w:pStyle w:val="ListParagraph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Issue </w:t>
      </w:r>
      <w:r w:rsidR="0099210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-2: </w:t>
      </w:r>
      <w:r w:rsidR="00C03676" w:rsidRPr="00C03676">
        <w:rPr>
          <w:rFonts w:ascii="Times New Roman" w:hAnsi="Times New Roman" w:cs="Times New Roman"/>
          <w:sz w:val="20"/>
          <w:szCs w:val="20"/>
          <w:lang w:val="en-GB"/>
        </w:rPr>
        <w:t>What cases are considered as the potential collision?</w:t>
      </w:r>
    </w:p>
    <w:p w14:paraId="0E1E55F7" w14:textId="6DB0C185" w:rsidR="00366451" w:rsidRPr="00793E58" w:rsidRDefault="00366451" w:rsidP="00E216DC">
      <w:pPr>
        <w:pStyle w:val="ListParagraph"/>
        <w:numPr>
          <w:ilvl w:val="1"/>
          <w:numId w:val="39"/>
        </w:numPr>
        <w:tabs>
          <w:tab w:val="left" w:pos="426"/>
        </w:tabs>
        <w:ind w:left="0" w:firstLine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 2-</w:t>
      </w:r>
      <w:r w:rsidR="003F499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What’s the UE operation </w:t>
      </w:r>
      <w:r w:rsidR="00A14D98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potential collision </w:t>
      </w:r>
      <w:r w:rsidR="004C0C63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Option </w:t>
      </w:r>
      <w:r>
        <w:rPr>
          <w:rFonts w:ascii="Times New Roman" w:hAnsi="Times New Roman" w:cs="Times New Roman"/>
          <w:sz w:val="20"/>
          <w:szCs w:val="20"/>
        </w:rPr>
        <w:t>1-2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36CDD4BA" w14:textId="77777777" w:rsidR="00442DA7" w:rsidRDefault="00442DA7" w:rsidP="004629D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75DFEE9" w14:textId="0479A558" w:rsidR="0099210D" w:rsidRPr="005679AC" w:rsidRDefault="0099210D" w:rsidP="004629D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Open issue </w:t>
      </w:r>
      <w:r w:rsidR="003122C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2-1</w:t>
      </w:r>
      <w:r w:rsidRPr="00243A36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: </w:t>
      </w:r>
      <w:r w:rsidR="00940BB1" w:rsidRPr="00940BB1">
        <w:rPr>
          <w:rFonts w:eastAsia="Times New Roman"/>
          <w:color w:val="000000"/>
          <w:u w:val="single"/>
          <w:shd w:val="pct15" w:color="auto" w:fill="FFFFFF"/>
          <w:lang w:eastAsia="zh-CN"/>
        </w:rPr>
        <w:t xml:space="preserve">Confirm the RAN2 WF </w:t>
      </w:r>
      <w:r w:rsidR="00727A49">
        <w:rPr>
          <w:rFonts w:eastAsia="Times New Roman"/>
          <w:color w:val="000000"/>
          <w:u w:val="single"/>
          <w:shd w:val="pct15" w:color="auto" w:fill="FFFFFF"/>
          <w:lang w:eastAsia="zh-CN"/>
        </w:rPr>
        <w:t>on UE operation for potential collision</w:t>
      </w:r>
      <w:r w:rsidR="00FB69B8">
        <w:rPr>
          <w:rFonts w:eastAsia="Times New Roman"/>
          <w:color w:val="000000"/>
          <w:u w:val="single"/>
          <w:shd w:val="pct15" w:color="auto" w:fill="FFFFFF"/>
          <w:lang w:eastAsia="zh-CN"/>
        </w:rPr>
        <w:t xml:space="preserve"> </w:t>
      </w:r>
      <w:r w:rsidR="00940BB1" w:rsidRPr="00940BB1">
        <w:rPr>
          <w:rFonts w:eastAsia="Times New Roman"/>
          <w:color w:val="000000"/>
          <w:u w:val="single"/>
          <w:shd w:val="pct15" w:color="auto" w:fill="FFFFFF"/>
          <w:lang w:eastAsia="zh-CN"/>
        </w:rPr>
        <w:t>for Option 1-1?</w:t>
      </w:r>
    </w:p>
    <w:p w14:paraId="72D3E07F" w14:textId="21C075BE" w:rsidR="005679AC" w:rsidRPr="00BD5F7E" w:rsidRDefault="005679AC" w:rsidP="005679A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RAN2 made the following progress in RAN2#129bis, and </w:t>
      </w:r>
      <w:r>
        <w:rPr>
          <w:rFonts w:eastAsia="Times New Roman"/>
          <w:color w:val="000000"/>
          <w:lang w:val="en-US" w:eastAsia="zh-CN"/>
        </w:rPr>
        <w:t xml:space="preserve">RAN1 confirmed the collision case in RAN1#121 agreements and indicated it in </w:t>
      </w:r>
      <w:r w:rsidRPr="00BD5F7E">
        <w:rPr>
          <w:rFonts w:eastAsia="Times New Roman"/>
          <w:color w:val="000000"/>
          <w:lang w:val="en-US" w:eastAsia="zh-CN"/>
        </w:rPr>
        <w:t>RAN1 LS (R1-2504888)</w:t>
      </w:r>
    </w:p>
    <w:p w14:paraId="193AB4B9" w14:textId="45586AE3" w:rsidR="005679AC" w:rsidRDefault="005679AC" w:rsidP="00B263F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679AC" w:rsidRPr="00132533" w14:paraId="560B5DDC" w14:textId="77777777" w:rsidTr="005679AC">
        <w:tc>
          <w:tcPr>
            <w:tcW w:w="9629" w:type="dxa"/>
            <w:shd w:val="clear" w:color="auto" w:fill="F2F2F2" w:themeFill="background1" w:themeFillShade="F2"/>
          </w:tcPr>
          <w:p w14:paraId="4E6F6B94" w14:textId="77777777" w:rsidR="005679AC" w:rsidRPr="00132533" w:rsidRDefault="005679AC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RAN2#129bis </w:t>
            </w:r>
            <w:r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237EE45C" w14:textId="77777777" w:rsidR="005679AC" w:rsidRPr="00132533" w:rsidRDefault="005679AC" w:rsidP="00E762C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SimSun" w:hAnsi="Times New Roman"/>
                <w:b w:val="0"/>
                <w:bCs/>
              </w:rPr>
            </w:pPr>
            <w:r w:rsidRPr="00132533">
              <w:rPr>
                <w:rFonts w:ascii="Times New Roman" w:eastAsia="SimSun" w:hAnsi="Times New Roman"/>
                <w:b w:val="0"/>
                <w:bCs/>
              </w:rPr>
              <w:t>Working assumption for the case of potential collision (if any): In Option 1-1, when the UE is not able to monitor the LP-WUS occasion(s) the UE should start the drx-OnDurationTimer (as if LP-WUS was detected). FFS for Option 1-2.</w:t>
            </w:r>
          </w:p>
        </w:tc>
      </w:tr>
      <w:tr w:rsidR="005679AC" w:rsidRPr="0099210D" w14:paraId="4DFA6048" w14:textId="77777777" w:rsidTr="005679AC">
        <w:tc>
          <w:tcPr>
            <w:tcW w:w="9629" w:type="dxa"/>
            <w:shd w:val="clear" w:color="auto" w:fill="F2F2F2" w:themeFill="background1" w:themeFillShade="F2"/>
          </w:tcPr>
          <w:p w14:paraId="079B20A1" w14:textId="77777777" w:rsidR="005679AC" w:rsidRPr="0099210D" w:rsidRDefault="005679AC" w:rsidP="00E762C3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  <w:highlight w:val="green"/>
              </w:rPr>
              <w:t xml:space="preserve">RAN1#121 </w:t>
            </w:r>
            <w:r w:rsidRPr="0099210D">
              <w:rPr>
                <w:rFonts w:eastAsia="Yu Mincho"/>
                <w:b/>
                <w:bCs/>
                <w:highlight w:val="green"/>
              </w:rPr>
              <w:t>Agreement:</w:t>
            </w:r>
          </w:p>
          <w:p w14:paraId="653F71B7" w14:textId="77777777" w:rsidR="005679AC" w:rsidRPr="0099210D" w:rsidRDefault="005679AC" w:rsidP="00E762C3">
            <w:pPr>
              <w:spacing w:line="252" w:lineRule="auto"/>
              <w:contextualSpacing/>
              <w:jc w:val="both"/>
              <w:rPr>
                <w:rFonts w:eastAsiaTheme="minorEastAsia"/>
                <w:lang w:val="en-US"/>
              </w:rPr>
            </w:pPr>
            <w:r w:rsidRPr="0099210D">
              <w:rPr>
                <w:rFonts w:eastAsia="Batang"/>
                <w:lang w:val="en-US"/>
              </w:rPr>
              <w:t>As the initial reply to RAN2 LS in R1-2503616, RAN1 confirms that at least the collision with Active Time, measurement gap, and RAR window monitoring for BFR can be considered for the cases/scenarios on when the UE is not able to monitor LP-WUS.</w:t>
            </w:r>
          </w:p>
        </w:tc>
      </w:tr>
    </w:tbl>
    <w:p w14:paraId="0D1CA2DB" w14:textId="40C7D03A" w:rsidR="005679AC" w:rsidRDefault="005679AC" w:rsidP="005679A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B87C8F4" w14:textId="6CABF1F9" w:rsidR="004629DF" w:rsidRDefault="005679AC" w:rsidP="005679A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lang w:eastAsia="zh-CN"/>
        </w:rPr>
      </w:pPr>
      <w:r>
        <w:rPr>
          <w:rFonts w:eastAsia="Times New Roman"/>
          <w:color w:val="000000"/>
          <w:lang w:val="en-US" w:eastAsia="zh-CN"/>
        </w:rPr>
        <w:t xml:space="preserve">Therefore, </w:t>
      </w:r>
      <w:r w:rsidR="004629DF" w:rsidRPr="00645667">
        <w:rPr>
          <w:rFonts w:eastAsiaTheme="minorEastAsia"/>
          <w:lang w:eastAsia="zh-CN"/>
        </w:rPr>
        <w:t xml:space="preserve">Rapporteur </w:t>
      </w:r>
      <w:r w:rsidR="004629DF">
        <w:rPr>
          <w:rFonts w:eastAsiaTheme="minorEastAsia"/>
          <w:lang w:eastAsia="zh-CN"/>
        </w:rPr>
        <w:t>think</w:t>
      </w:r>
      <w:r w:rsidR="004629DF" w:rsidRPr="00645667">
        <w:rPr>
          <w:rFonts w:eastAsiaTheme="minorEastAsia"/>
          <w:lang w:eastAsia="zh-CN"/>
        </w:rPr>
        <w:t xml:space="preserve"> that we </w:t>
      </w:r>
      <w:r w:rsidR="004629DF">
        <w:rPr>
          <w:rFonts w:eastAsiaTheme="minorEastAsia"/>
          <w:lang w:eastAsia="zh-CN"/>
        </w:rPr>
        <w:t>can</w:t>
      </w:r>
      <w:r w:rsidR="004629DF" w:rsidRPr="00645667">
        <w:rPr>
          <w:rFonts w:eastAsiaTheme="minorEastAsia"/>
          <w:lang w:eastAsia="zh-CN"/>
        </w:rPr>
        <w:t xml:space="preserve"> confirm</w:t>
      </w:r>
      <w:r w:rsidR="004629DF">
        <w:rPr>
          <w:rFonts w:eastAsiaTheme="minorEastAsia"/>
          <w:lang w:eastAsia="zh-CN"/>
        </w:rPr>
        <w:t xml:space="preserve"> it </w:t>
      </w:r>
      <w:r>
        <w:rPr>
          <w:rFonts w:eastAsiaTheme="minorEastAsia"/>
          <w:lang w:eastAsia="zh-CN"/>
        </w:rPr>
        <w:t xml:space="preserve">for </w:t>
      </w:r>
      <w:r w:rsidR="006B3168">
        <w:rPr>
          <w:rFonts w:eastAsiaTheme="minorEastAsia"/>
          <w:lang w:eastAsia="zh-CN"/>
        </w:rPr>
        <w:t>option</w:t>
      </w:r>
      <w:r>
        <w:rPr>
          <w:rFonts w:eastAsiaTheme="minorEastAsia"/>
          <w:lang w:eastAsia="zh-CN"/>
        </w:rPr>
        <w:t xml:space="preserve"> 1-1</w:t>
      </w:r>
    </w:p>
    <w:p w14:paraId="0B6766FB" w14:textId="276D0457" w:rsidR="00ED0B87" w:rsidRPr="00517207" w:rsidRDefault="00ED0B87" w:rsidP="00ED0B87">
      <w:pPr>
        <w:pStyle w:val="EditorsNote"/>
        <w:ind w:left="0" w:firstLine="0"/>
        <w:jc w:val="both"/>
        <w:rPr>
          <w:rFonts w:eastAsiaTheme="minorEastAsia"/>
          <w:b/>
          <w:bCs/>
          <w:color w:val="auto"/>
          <w:lang w:eastAsia="zh-CN"/>
        </w:rPr>
      </w:pPr>
      <w:r w:rsidRPr="008B308C">
        <w:rPr>
          <w:rFonts w:eastAsiaTheme="minorEastAsia"/>
          <w:b/>
          <w:bCs/>
          <w:color w:val="auto"/>
          <w:highlight w:val="yellow"/>
          <w:lang w:eastAsia="zh-CN"/>
        </w:rPr>
        <w:lastRenderedPageBreak/>
        <w:t xml:space="preserve">Proposal </w:t>
      </w:r>
      <w:r w:rsidRPr="008B308C">
        <w:rPr>
          <w:rFonts w:eastAsiaTheme="minorEastAsia"/>
          <w:b/>
          <w:bCs/>
          <w:color w:val="auto"/>
          <w:highlight w:val="yellow"/>
          <w:lang w:eastAsia="zh-CN"/>
        </w:rPr>
        <w:t>4</w:t>
      </w:r>
      <w:r w:rsidRPr="008B308C">
        <w:rPr>
          <w:rFonts w:eastAsiaTheme="minorEastAsia"/>
          <w:b/>
          <w:bCs/>
          <w:color w:val="auto"/>
          <w:highlight w:val="yellow"/>
          <w:lang w:eastAsia="zh-CN"/>
        </w:rPr>
        <w:t xml:space="preserve">: Confirm the </w:t>
      </w:r>
      <w:r w:rsidRPr="008B308C">
        <w:rPr>
          <w:rFonts w:eastAsiaTheme="minorEastAsia"/>
          <w:b/>
          <w:bCs/>
          <w:color w:val="auto"/>
          <w:highlight w:val="yellow"/>
          <w:lang w:eastAsia="zh-CN"/>
        </w:rPr>
        <w:t>following RAN2#129bis working assumption for Option 1-1.</w:t>
      </w:r>
      <w:r>
        <w:rPr>
          <w:rFonts w:eastAsiaTheme="minorEastAsia"/>
          <w:b/>
          <w:bCs/>
          <w:color w:val="auto"/>
          <w:lang w:eastAsia="zh-CN"/>
        </w:rPr>
        <w:t xml:space="preserve"> 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ED0B87" w:rsidRPr="00132533" w14:paraId="64C7E87D" w14:textId="77777777" w:rsidTr="00E762C3">
        <w:tc>
          <w:tcPr>
            <w:tcW w:w="9629" w:type="dxa"/>
            <w:shd w:val="clear" w:color="auto" w:fill="F2F2F2" w:themeFill="background1" w:themeFillShade="F2"/>
          </w:tcPr>
          <w:p w14:paraId="5EA47CBF" w14:textId="77777777" w:rsidR="00ED0B87" w:rsidRPr="00132533" w:rsidRDefault="00ED0B87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RAN2#129bis </w:t>
            </w:r>
            <w:r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67528BBE" w14:textId="77777777" w:rsidR="00ED0B87" w:rsidRPr="00132533" w:rsidRDefault="00ED0B87" w:rsidP="00E762C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  <w:rPr>
                <w:rFonts w:ascii="Times New Roman" w:eastAsia="SimSun" w:hAnsi="Times New Roman"/>
                <w:b w:val="0"/>
                <w:bCs/>
              </w:rPr>
            </w:pPr>
            <w:r w:rsidRPr="00132533">
              <w:rPr>
                <w:rFonts w:ascii="Times New Roman" w:eastAsia="SimSun" w:hAnsi="Times New Roman"/>
                <w:b w:val="0"/>
                <w:bCs/>
              </w:rPr>
              <w:t>Working assumption for the case of potential collision (if any): In Option 1-1, when the UE is not able to monitor the LP-WUS occasion(s) the UE should start the drx-OnDurationTimer (as if LP-WUS was detected). FFS for Option 1-2.</w:t>
            </w:r>
          </w:p>
        </w:tc>
      </w:tr>
    </w:tbl>
    <w:p w14:paraId="03F6F1F7" w14:textId="77777777" w:rsidR="005679AC" w:rsidRDefault="005679AC" w:rsidP="005679A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lang w:eastAsia="zh-CN"/>
        </w:rPr>
      </w:pPr>
    </w:p>
    <w:p w14:paraId="7D7E55FF" w14:textId="396315B2" w:rsidR="004A6E78" w:rsidRPr="0055749D" w:rsidRDefault="004A6E78" w:rsidP="004A6E78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 w:rsidR="00FC64BA">
        <w:rPr>
          <w:rFonts w:eastAsia="MS Mincho"/>
          <w:b/>
          <w:bCs/>
          <w:color w:val="auto"/>
          <w:lang w:val="en-US" w:eastAsia="ko-KR"/>
        </w:rPr>
        <w:t xml:space="preserve">to </w:t>
      </w:r>
      <w:r>
        <w:rPr>
          <w:rFonts w:eastAsia="MS Mincho"/>
          <w:b/>
          <w:bCs/>
          <w:color w:val="auto"/>
          <w:lang w:val="en-US" w:eastAsia="ko-KR"/>
        </w:rPr>
        <w:t xml:space="preserve">agree the proposal </w:t>
      </w:r>
      <w:r>
        <w:rPr>
          <w:rFonts w:eastAsia="MS Mincho"/>
          <w:b/>
          <w:bCs/>
          <w:color w:val="auto"/>
          <w:lang w:val="en-US" w:eastAsia="ko-KR"/>
        </w:rPr>
        <w:t>4</w:t>
      </w:r>
      <w:r>
        <w:rPr>
          <w:rFonts w:eastAsia="MS Mincho"/>
          <w:b/>
          <w:bCs/>
          <w:color w:val="auto"/>
          <w:lang w:val="en-US" w:eastAsia="ko-KR"/>
        </w:rPr>
        <w:t xml:space="preserve">.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4A6E78" w:rsidRPr="00B10971" w14:paraId="61CB5AA4" w14:textId="77777777" w:rsidTr="00E762C3">
        <w:tc>
          <w:tcPr>
            <w:tcW w:w="1276" w:type="dxa"/>
          </w:tcPr>
          <w:p w14:paraId="72B61A16" w14:textId="77777777" w:rsidR="004A6E78" w:rsidRPr="00B10971" w:rsidRDefault="004A6E78" w:rsidP="00E762C3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F13A0F9" w14:textId="77777777" w:rsidR="004A6E78" w:rsidRDefault="004A6E78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F134859" w14:textId="77777777" w:rsidR="004A6E78" w:rsidRPr="00B10971" w:rsidRDefault="004A6E78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4A6E78" w14:paraId="5E0CC1CC" w14:textId="77777777" w:rsidTr="00E762C3">
        <w:tc>
          <w:tcPr>
            <w:tcW w:w="1276" w:type="dxa"/>
          </w:tcPr>
          <w:p w14:paraId="51613D63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1A7CE9D1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522AB27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2097F76D" w14:textId="77777777" w:rsidTr="00E762C3">
        <w:tc>
          <w:tcPr>
            <w:tcW w:w="1276" w:type="dxa"/>
          </w:tcPr>
          <w:p w14:paraId="2A7385A7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CDB29A4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ED9477A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7A7BB92F" w14:textId="77777777" w:rsidTr="00E762C3">
        <w:tc>
          <w:tcPr>
            <w:tcW w:w="1276" w:type="dxa"/>
          </w:tcPr>
          <w:p w14:paraId="00FBDDDA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597AB216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30ED12E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07CD14EB" w14:textId="77777777" w:rsidTr="00E762C3">
        <w:tc>
          <w:tcPr>
            <w:tcW w:w="1276" w:type="dxa"/>
          </w:tcPr>
          <w:p w14:paraId="777C3A5B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73D79FAE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215C255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26A81995" w14:textId="77777777" w:rsidTr="00E762C3">
        <w:tc>
          <w:tcPr>
            <w:tcW w:w="1276" w:type="dxa"/>
          </w:tcPr>
          <w:p w14:paraId="61A82D46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0BDDAF39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297DA8C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4867CCD2" w14:textId="77777777" w:rsidTr="00E762C3">
        <w:tc>
          <w:tcPr>
            <w:tcW w:w="1276" w:type="dxa"/>
          </w:tcPr>
          <w:p w14:paraId="19EA321D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489132DD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05592833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000B380E" w14:textId="77777777" w:rsidTr="00E762C3">
        <w:tc>
          <w:tcPr>
            <w:tcW w:w="1276" w:type="dxa"/>
          </w:tcPr>
          <w:p w14:paraId="51297924" w14:textId="77777777" w:rsidR="004A6E78" w:rsidRPr="00D91E35" w:rsidRDefault="004A6E78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3F1946A6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7B82FB6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40DDD946" w14:textId="77777777" w:rsidTr="00E762C3">
        <w:tc>
          <w:tcPr>
            <w:tcW w:w="1276" w:type="dxa"/>
          </w:tcPr>
          <w:p w14:paraId="497229E2" w14:textId="77777777" w:rsidR="004A6E78" w:rsidRPr="00E125DD" w:rsidRDefault="004A6E78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3BBD90CE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7268FDCF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3EEE73EF" w14:textId="77777777" w:rsidTr="00E762C3">
        <w:tc>
          <w:tcPr>
            <w:tcW w:w="1276" w:type="dxa"/>
          </w:tcPr>
          <w:p w14:paraId="19E51BA3" w14:textId="77777777" w:rsidR="004A6E78" w:rsidRPr="00E125DD" w:rsidRDefault="004A6E78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5620174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BDE6C53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4A4E2536" w14:textId="77777777" w:rsidTr="00E762C3">
        <w:tc>
          <w:tcPr>
            <w:tcW w:w="1276" w:type="dxa"/>
          </w:tcPr>
          <w:p w14:paraId="5CE2721D" w14:textId="77777777" w:rsidR="004A6E78" w:rsidRDefault="004A6E78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64097A7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706C8B2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  <w:tr w:rsidR="004A6E78" w14:paraId="3195DB43" w14:textId="77777777" w:rsidTr="00E762C3">
        <w:tc>
          <w:tcPr>
            <w:tcW w:w="1276" w:type="dxa"/>
          </w:tcPr>
          <w:p w14:paraId="32F66C93" w14:textId="77777777" w:rsidR="004A6E78" w:rsidRDefault="004A6E78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32B002B8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56512FB" w14:textId="77777777" w:rsidR="004A6E78" w:rsidRDefault="004A6E78" w:rsidP="00E762C3">
            <w:pPr>
              <w:rPr>
                <w:rFonts w:eastAsia="DengXian"/>
                <w:lang w:eastAsia="zh-CN"/>
              </w:rPr>
            </w:pPr>
          </w:p>
        </w:tc>
      </w:tr>
    </w:tbl>
    <w:p w14:paraId="5D095608" w14:textId="77777777" w:rsidR="004A6E78" w:rsidRPr="006F7C96" w:rsidRDefault="004A6E78" w:rsidP="004A6E78">
      <w:pPr>
        <w:pStyle w:val="CommentText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607F29B7" w14:textId="77777777" w:rsidR="00A74A64" w:rsidRPr="00B263F0" w:rsidRDefault="00A74A64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377D5579" w14:textId="77777777" w:rsidR="003E46BD" w:rsidRDefault="003E46BD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</w:p>
    <w:p w14:paraId="5EECD136" w14:textId="79AA2E33" w:rsidR="00944B51" w:rsidRPr="00EE6C55" w:rsidRDefault="00944B51" w:rsidP="00944B5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EE6C55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Open issue 2-</w:t>
      </w:r>
      <w:r w:rsidR="00BC7EF8" w:rsidRPr="00EE6C55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2</w:t>
      </w:r>
      <w:r w:rsidRPr="00EE6C55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 xml:space="preserve">: </w:t>
      </w:r>
      <w:r w:rsidR="007B54F9" w:rsidRPr="00EE6C55">
        <w:rPr>
          <w:u w:val="single"/>
          <w:shd w:val="pct15" w:color="auto" w:fill="FFFFFF"/>
        </w:rPr>
        <w:t>What cases are considered as the potential collision</w:t>
      </w:r>
      <w:r w:rsidRPr="00EE6C55">
        <w:rPr>
          <w:rFonts w:eastAsia="Times New Roman"/>
          <w:color w:val="000000"/>
          <w:u w:val="single"/>
          <w:shd w:val="pct15" w:color="auto" w:fill="FFFFFF"/>
          <w:lang w:eastAsia="zh-CN"/>
        </w:rPr>
        <w:t>?</w:t>
      </w:r>
    </w:p>
    <w:p w14:paraId="75D9AC4A" w14:textId="685F90DA" w:rsidR="00AD6986" w:rsidRDefault="00EE6C55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RAN1 LS/</w:t>
      </w:r>
      <w:r w:rsidR="00AD6986">
        <w:rPr>
          <w:rFonts w:eastAsia="Times New Roman"/>
          <w:color w:val="000000"/>
          <w:lang w:val="en-US" w:eastAsia="zh-CN"/>
        </w:rPr>
        <w:t xml:space="preserve">agreements confirm the </w:t>
      </w:r>
      <w:r w:rsidR="00FD2D52">
        <w:rPr>
          <w:rFonts w:eastAsia="Times New Roman"/>
          <w:color w:val="000000"/>
          <w:lang w:val="en-US" w:eastAsia="zh-CN"/>
        </w:rPr>
        <w:t>t</w:t>
      </w:r>
      <w:r w:rsidR="0083762C">
        <w:rPr>
          <w:rFonts w:eastAsia="Times New Roman"/>
          <w:color w:val="000000"/>
          <w:lang w:val="en-US" w:eastAsia="zh-CN"/>
        </w:rPr>
        <w:t xml:space="preserve">wo </w:t>
      </w:r>
      <w:r w:rsidR="00AD6986">
        <w:rPr>
          <w:rFonts w:eastAsia="Times New Roman"/>
          <w:color w:val="000000"/>
          <w:lang w:val="en-US" w:eastAsia="zh-CN"/>
        </w:rPr>
        <w:t>collision cases:</w:t>
      </w:r>
    </w:p>
    <w:p w14:paraId="109880A7" w14:textId="00FC9B2D" w:rsidR="003E46BD" w:rsidRPr="00944B51" w:rsidRDefault="00CC3F09" w:rsidP="001C15F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Case</w:t>
      </w:r>
      <w:r w:rsidR="00EE6C55">
        <w:rPr>
          <w:rFonts w:eastAsia="Times New Roman"/>
          <w:color w:val="000000"/>
          <w:lang w:val="en-US" w:eastAsia="zh-CN"/>
        </w:rPr>
        <w:t xml:space="preserve"> 1) measurement gap</w:t>
      </w:r>
      <w:r>
        <w:rPr>
          <w:rFonts w:eastAsia="Times New Roman"/>
          <w:color w:val="000000"/>
          <w:lang w:val="en-US" w:eastAsia="zh-CN"/>
        </w:rPr>
        <w:t xml:space="preserve">, and Case </w:t>
      </w:r>
      <w:r w:rsidR="00EE6C55">
        <w:rPr>
          <w:rFonts w:eastAsia="Times New Roman"/>
          <w:color w:val="000000"/>
          <w:lang w:val="en-US" w:eastAsia="zh-CN"/>
        </w:rPr>
        <w:t xml:space="preserve">2) RAR window monitoring for BFR.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EE6C55" w:rsidRPr="0099210D" w14:paraId="29F15B46" w14:textId="77777777" w:rsidTr="00E762C3">
        <w:tc>
          <w:tcPr>
            <w:tcW w:w="9629" w:type="dxa"/>
            <w:shd w:val="clear" w:color="auto" w:fill="F2F2F2" w:themeFill="background1" w:themeFillShade="F2"/>
          </w:tcPr>
          <w:p w14:paraId="64DC4D2E" w14:textId="77777777" w:rsidR="00EE6C55" w:rsidRPr="0099210D" w:rsidRDefault="00EE6C55" w:rsidP="00E762C3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  <w:highlight w:val="green"/>
              </w:rPr>
              <w:t xml:space="preserve">RAN1#121 </w:t>
            </w:r>
            <w:r w:rsidRPr="0099210D">
              <w:rPr>
                <w:rFonts w:eastAsia="Yu Mincho"/>
                <w:b/>
                <w:bCs/>
                <w:highlight w:val="green"/>
              </w:rPr>
              <w:t>Agreement:</w:t>
            </w:r>
          </w:p>
          <w:p w14:paraId="7289C256" w14:textId="77777777" w:rsidR="00EE6C55" w:rsidRPr="0099210D" w:rsidRDefault="00EE6C55" w:rsidP="00E762C3">
            <w:pPr>
              <w:spacing w:line="252" w:lineRule="auto"/>
              <w:contextualSpacing/>
              <w:jc w:val="both"/>
              <w:rPr>
                <w:rFonts w:eastAsiaTheme="minorEastAsia"/>
                <w:lang w:val="en-US"/>
              </w:rPr>
            </w:pPr>
            <w:r w:rsidRPr="0099210D">
              <w:rPr>
                <w:rFonts w:eastAsia="Batang"/>
                <w:lang w:val="en-US"/>
              </w:rPr>
              <w:t>As the initial reply to RAN2 LS in R1-2503616, RAN1 confirms that at least the collision with Active Time, measurement gap, and RAR window monitoring for BFR can be considered for the cases/scenarios on when the UE is not able to monitor LP-WUS.</w:t>
            </w:r>
          </w:p>
        </w:tc>
      </w:tr>
    </w:tbl>
    <w:p w14:paraId="46B8347B" w14:textId="77777777" w:rsidR="001C15F4" w:rsidRDefault="001C15F4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</w:p>
    <w:p w14:paraId="4D15DE85" w14:textId="3464041F" w:rsidR="00212393" w:rsidRDefault="00D16C94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 xml:space="preserve">As </w:t>
      </w:r>
      <w:r w:rsidR="00212393">
        <w:rPr>
          <w:rFonts w:eastAsia="Times New Roman"/>
          <w:color w:val="000000"/>
          <w:lang w:val="en-US" w:eastAsia="zh-CN"/>
        </w:rPr>
        <w:t xml:space="preserve">LP-WUS Option 1-1 design takes DCP as baseline, </w:t>
      </w:r>
      <w:r>
        <w:rPr>
          <w:rFonts w:eastAsia="Times New Roman"/>
          <w:color w:val="000000"/>
          <w:lang w:val="en-US" w:eastAsia="zh-CN"/>
        </w:rPr>
        <w:t xml:space="preserve">we should also consider the UE internal processing timing </w:t>
      </w:r>
      <w:r w:rsidR="00552D9E">
        <w:rPr>
          <w:rFonts w:eastAsia="Times New Roman"/>
          <w:color w:val="000000"/>
          <w:lang w:val="en-US" w:eastAsia="zh-CN"/>
        </w:rPr>
        <w:t xml:space="preserve">which is highlighted in yellow in </w:t>
      </w:r>
      <w:r w:rsidR="004C76BC">
        <w:rPr>
          <w:rFonts w:eastAsia="Times New Roman"/>
          <w:color w:val="000000"/>
          <w:lang w:val="en-US" w:eastAsia="zh-CN"/>
        </w:rPr>
        <w:t xml:space="preserve">current </w:t>
      </w:r>
      <w:r w:rsidR="00552D9E">
        <w:rPr>
          <w:rFonts w:eastAsia="Times New Roman"/>
          <w:color w:val="000000"/>
          <w:lang w:val="en-US" w:eastAsia="zh-CN"/>
        </w:rPr>
        <w:t>DCP part</w:t>
      </w:r>
      <w:r w:rsidR="004C76BC">
        <w:rPr>
          <w:rFonts w:eastAsia="Times New Roman"/>
          <w:color w:val="000000"/>
          <w:lang w:val="en-US" w:eastAsia="zh-CN"/>
        </w:rPr>
        <w:t xml:space="preserve"> (as below) in LP-WUS operation, and consider the same description for LP-WUS operation in Option 1-1. </w:t>
      </w:r>
    </w:p>
    <w:p w14:paraId="447448BB" w14:textId="79B42B7E" w:rsidR="004C76BC" w:rsidRDefault="004C76BC" w:rsidP="004C76BC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Current DCP text to capture the UE operation for the collision and timing issue.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2393" w14:paraId="01CA42B3" w14:textId="77777777" w:rsidTr="00212393">
        <w:tc>
          <w:tcPr>
            <w:tcW w:w="9629" w:type="dxa"/>
          </w:tcPr>
          <w:p w14:paraId="13B42A5F" w14:textId="7FAFFA35" w:rsidR="00212393" w:rsidRDefault="004C76BC" w:rsidP="002E764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color w:val="000000"/>
                <w:lang w:val="en-US" w:eastAsia="zh-CN"/>
              </w:rPr>
            </w:pPr>
            <w:r w:rsidRPr="004C76BC">
              <w:rPr>
                <w:rFonts w:eastAsia="Times New Roman"/>
                <w:color w:val="000000"/>
                <w:lang w:val="en-US" w:eastAsia="zh-CN"/>
              </w:rPr>
              <w:lastRenderedPageBreak/>
              <w:drawing>
                <wp:inline distT="0" distB="0" distL="0" distR="0" wp14:anchorId="1D1EBFA3" wp14:editId="3FAA97C6">
                  <wp:extent cx="6120765" cy="2480310"/>
                  <wp:effectExtent l="0" t="0" r="635" b="0"/>
                  <wp:docPr id="8589951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9513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48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0D8FD" w14:textId="77777777" w:rsidR="00AD7FD8" w:rsidRDefault="00AD7FD8" w:rsidP="00AD7FD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6B0ED38" w14:textId="2848965F" w:rsidR="00F41257" w:rsidRPr="00F97144" w:rsidRDefault="00F41257" w:rsidP="00F41257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highlight w:val="yellow"/>
          <w:lang w:val="en-US" w:eastAsia="zh-CN"/>
        </w:rPr>
      </w:pPr>
      <w:r w:rsidRPr="00F97144">
        <w:rPr>
          <w:rFonts w:eastAsia="Times New Roman"/>
          <w:color w:val="000000"/>
          <w:highlight w:val="yellow"/>
          <w:lang w:val="en-US" w:eastAsia="zh-CN"/>
        </w:rPr>
        <w:t xml:space="preserve">The proposed LP-WUS text to capture the UE operation in Option 1-1 for the collision and timing issue.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41257" w14:paraId="42AD8981" w14:textId="77777777" w:rsidTr="00E762C3">
        <w:tc>
          <w:tcPr>
            <w:tcW w:w="9629" w:type="dxa"/>
          </w:tcPr>
          <w:p w14:paraId="7C898483" w14:textId="77777777" w:rsidR="00F41257" w:rsidRDefault="00F41257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color w:val="000000"/>
                <w:lang w:val="en-US" w:eastAsia="zh-CN"/>
              </w:rPr>
            </w:pPr>
            <w:r w:rsidRPr="00841EBE">
              <w:rPr>
                <w:rFonts w:eastAsia="Times New Roman"/>
                <w:color w:val="000000"/>
                <w:lang w:val="en-US" w:eastAsia="zh-CN"/>
              </w:rPr>
              <w:drawing>
                <wp:inline distT="0" distB="0" distL="0" distR="0" wp14:anchorId="1680F3B5" wp14:editId="6C12120F">
                  <wp:extent cx="6120765" cy="2359025"/>
                  <wp:effectExtent l="0" t="0" r="635" b="3175"/>
                  <wp:docPr id="1007840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4018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35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B74AE" w14:textId="77777777" w:rsidR="00F41257" w:rsidRDefault="00F41257" w:rsidP="00841EBE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</w:p>
    <w:p w14:paraId="7CA7BE46" w14:textId="7C4DC50C" w:rsidR="00FA54CE" w:rsidRPr="0055749D" w:rsidRDefault="00FA54CE" w:rsidP="00841EBE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>
        <w:rPr>
          <w:rFonts w:eastAsia="MS Mincho"/>
          <w:b/>
          <w:bCs/>
          <w:color w:val="auto"/>
          <w:lang w:val="en-US" w:eastAsia="ko-KR"/>
        </w:rPr>
        <w:t xml:space="preserve">the </w:t>
      </w:r>
      <w:r>
        <w:rPr>
          <w:rFonts w:eastAsia="MS Mincho"/>
          <w:b/>
          <w:bCs/>
          <w:color w:val="auto"/>
          <w:lang w:val="en-US" w:eastAsia="ko-KR"/>
        </w:rPr>
        <w:t xml:space="preserve">proposed LP-WUS operation in Option 1-1 for potential collision and internal processing timing issue.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841EBE" w:rsidRPr="00B10971" w14:paraId="5F14C969" w14:textId="77777777" w:rsidTr="00E762C3">
        <w:tc>
          <w:tcPr>
            <w:tcW w:w="1276" w:type="dxa"/>
          </w:tcPr>
          <w:p w14:paraId="0A442C71" w14:textId="77777777" w:rsidR="00841EBE" w:rsidRPr="00B10971" w:rsidRDefault="00841EBE" w:rsidP="00E762C3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7469B0A8" w14:textId="77777777" w:rsidR="00841EBE" w:rsidRDefault="00841EBE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15AB136C" w14:textId="77777777" w:rsidR="00841EBE" w:rsidRPr="00B10971" w:rsidRDefault="00841EBE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841EBE" w14:paraId="24B1D8CF" w14:textId="77777777" w:rsidTr="00E762C3">
        <w:tc>
          <w:tcPr>
            <w:tcW w:w="1276" w:type="dxa"/>
          </w:tcPr>
          <w:p w14:paraId="3B7F9D4F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29C2A336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AFC1B58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0D2198B3" w14:textId="77777777" w:rsidTr="00E762C3">
        <w:tc>
          <w:tcPr>
            <w:tcW w:w="1276" w:type="dxa"/>
          </w:tcPr>
          <w:p w14:paraId="55D74EDF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FF99A67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5A52FA4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01C9C69D" w14:textId="77777777" w:rsidTr="00E762C3">
        <w:tc>
          <w:tcPr>
            <w:tcW w:w="1276" w:type="dxa"/>
          </w:tcPr>
          <w:p w14:paraId="5CEBB0A4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58E46476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CEED763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67AF1E95" w14:textId="77777777" w:rsidTr="00E762C3">
        <w:tc>
          <w:tcPr>
            <w:tcW w:w="1276" w:type="dxa"/>
          </w:tcPr>
          <w:p w14:paraId="34D519C0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6E49B4BD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CA7AD46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499FEEF2" w14:textId="77777777" w:rsidTr="00E762C3">
        <w:tc>
          <w:tcPr>
            <w:tcW w:w="1276" w:type="dxa"/>
          </w:tcPr>
          <w:p w14:paraId="44353742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4895C5DA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4D42519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214B7F89" w14:textId="77777777" w:rsidTr="00E762C3">
        <w:tc>
          <w:tcPr>
            <w:tcW w:w="1276" w:type="dxa"/>
          </w:tcPr>
          <w:p w14:paraId="179EA2F7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BDEAA88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8410436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0878FAA2" w14:textId="77777777" w:rsidTr="00E762C3">
        <w:tc>
          <w:tcPr>
            <w:tcW w:w="1276" w:type="dxa"/>
          </w:tcPr>
          <w:p w14:paraId="68685E2B" w14:textId="77777777" w:rsidR="00841EBE" w:rsidRPr="00D91E35" w:rsidRDefault="00841EBE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06F188B1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7B15A572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0E51FCEF" w14:textId="77777777" w:rsidTr="00E762C3">
        <w:tc>
          <w:tcPr>
            <w:tcW w:w="1276" w:type="dxa"/>
          </w:tcPr>
          <w:p w14:paraId="2433C1D7" w14:textId="77777777" w:rsidR="00841EBE" w:rsidRPr="00E125DD" w:rsidRDefault="00841EBE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0A0164A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8841622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664F0260" w14:textId="77777777" w:rsidTr="00E762C3">
        <w:tc>
          <w:tcPr>
            <w:tcW w:w="1276" w:type="dxa"/>
          </w:tcPr>
          <w:p w14:paraId="7A61037C" w14:textId="77777777" w:rsidR="00841EBE" w:rsidRPr="00E125DD" w:rsidRDefault="00841EBE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6CFA1C2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67D771B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7EFCED88" w14:textId="77777777" w:rsidTr="00E762C3">
        <w:tc>
          <w:tcPr>
            <w:tcW w:w="1276" w:type="dxa"/>
          </w:tcPr>
          <w:p w14:paraId="001B063A" w14:textId="77777777" w:rsidR="00841EBE" w:rsidRDefault="00841EBE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27CAA162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39DFCEE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  <w:tr w:rsidR="00841EBE" w14:paraId="03173D5A" w14:textId="77777777" w:rsidTr="00E762C3">
        <w:tc>
          <w:tcPr>
            <w:tcW w:w="1276" w:type="dxa"/>
          </w:tcPr>
          <w:p w14:paraId="483167A7" w14:textId="77777777" w:rsidR="00841EBE" w:rsidRDefault="00841EBE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2A624511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7005706" w14:textId="77777777" w:rsidR="00841EBE" w:rsidRDefault="00841EBE" w:rsidP="00E762C3">
            <w:pPr>
              <w:rPr>
                <w:rFonts w:eastAsia="DengXian"/>
                <w:lang w:eastAsia="zh-CN"/>
              </w:rPr>
            </w:pPr>
          </w:p>
        </w:tc>
      </w:tr>
    </w:tbl>
    <w:p w14:paraId="2D9953B4" w14:textId="77777777" w:rsidR="00841EBE" w:rsidRPr="006F7C96" w:rsidRDefault="00841EBE" w:rsidP="00841EBE">
      <w:pPr>
        <w:pStyle w:val="CommentText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4618FBAB" w14:textId="77777777" w:rsidR="00212393" w:rsidRDefault="00212393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F0880E3" w14:textId="77777777" w:rsidR="001F6495" w:rsidRDefault="001F6495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07FF0AF" w14:textId="77777777" w:rsidR="001F6495" w:rsidRPr="001F6495" w:rsidRDefault="001F6495" w:rsidP="001F649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u w:val="single"/>
          <w:shd w:val="pct15" w:color="auto" w:fill="FFFFFF"/>
          <w:lang w:val="en-US" w:eastAsia="zh-CN"/>
        </w:rPr>
      </w:pPr>
      <w:r w:rsidRPr="001F6495">
        <w:rPr>
          <w:rFonts w:eastAsia="Times New Roman"/>
          <w:color w:val="000000"/>
          <w:u w:val="single"/>
          <w:shd w:val="pct15" w:color="auto" w:fill="FFFFFF"/>
          <w:lang w:val="en-US" w:eastAsia="zh-CN"/>
        </w:rPr>
        <w:t>Issue 2-3: What’s the UE operation for potential collision in Option 1-2?</w:t>
      </w:r>
    </w:p>
    <w:p w14:paraId="77414CA0" w14:textId="5DCDEC75" w:rsidR="001F6495" w:rsidRDefault="001F6495" w:rsidP="001F649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Regarding the UE operation for the potential collision in Option 1-2, it’s FFS in RAN2</w:t>
      </w:r>
      <w:r w:rsidR="002B692D">
        <w:rPr>
          <w:rFonts w:eastAsia="Times New Roman"/>
          <w:color w:val="000000"/>
          <w:lang w:val="en-US" w:eastAsia="zh-CN"/>
        </w:rPr>
        <w:t xml:space="preserve">#129bis discussion </w:t>
      </w:r>
      <w:r>
        <w:rPr>
          <w:rFonts w:eastAsia="Times New Roman"/>
          <w:color w:val="000000"/>
          <w:lang w:val="en-US" w:eastAsia="zh-CN"/>
        </w:rPr>
        <w:t xml:space="preserve">and </w:t>
      </w:r>
      <w:r w:rsidR="002B692D">
        <w:rPr>
          <w:rFonts w:eastAsia="Times New Roman"/>
          <w:color w:val="000000"/>
          <w:lang w:val="en-US" w:eastAsia="zh-CN"/>
        </w:rPr>
        <w:t xml:space="preserve">RAN1 would like RAN2 to make decision for Option 1-2.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8E51E3" w14:paraId="0A50BEB1" w14:textId="77777777" w:rsidTr="002B692D">
        <w:tc>
          <w:tcPr>
            <w:tcW w:w="9629" w:type="dxa"/>
            <w:shd w:val="clear" w:color="auto" w:fill="F2F2F2" w:themeFill="background1" w:themeFillShade="F2"/>
          </w:tcPr>
          <w:p w14:paraId="407CB38C" w14:textId="77777777" w:rsidR="008E51E3" w:rsidRPr="00132533" w:rsidRDefault="008E51E3" w:rsidP="008E51E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RAN2#129bis </w:t>
            </w:r>
            <w:r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3C50FEEE" w14:textId="20233072" w:rsidR="008E51E3" w:rsidRDefault="008E51E3" w:rsidP="008E51E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color w:val="000000"/>
                <w:lang w:val="en-US" w:eastAsia="zh-CN"/>
              </w:rPr>
            </w:pPr>
            <w:r w:rsidRPr="00132533">
              <w:rPr>
                <w:bCs/>
              </w:rPr>
              <w:t xml:space="preserve">Working assumption for the case of potential collision (if any): In Option 1-1, when the UE is not able to monitor the LP-WUS occasion(s) the UE should start drx-OnDurationTimer (as if LP-WUS was detected). </w:t>
            </w:r>
            <w:r w:rsidRPr="008E51E3">
              <w:rPr>
                <w:bCs/>
                <w:color w:val="EE0000"/>
              </w:rPr>
              <w:t>FFS for Option 1-2.</w:t>
            </w:r>
          </w:p>
        </w:tc>
      </w:tr>
      <w:tr w:rsidR="001F6495" w:rsidRPr="001F6495" w14:paraId="29D3E2B0" w14:textId="77777777" w:rsidTr="002B692D">
        <w:tc>
          <w:tcPr>
            <w:tcW w:w="9629" w:type="dxa"/>
            <w:shd w:val="clear" w:color="auto" w:fill="F2F2F2" w:themeFill="background1" w:themeFillShade="F2"/>
          </w:tcPr>
          <w:p w14:paraId="5D0C4F42" w14:textId="5EC302FA" w:rsidR="001F6495" w:rsidRPr="001F6495" w:rsidRDefault="001F6495" w:rsidP="001F6495">
            <w:pPr>
              <w:spacing w:line="252" w:lineRule="auto"/>
              <w:contextualSpacing/>
              <w:jc w:val="both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 xml:space="preserve">RAN1#121 </w:t>
            </w:r>
            <w:r w:rsidRPr="001F6495">
              <w:rPr>
                <w:rFonts w:eastAsia="Batang"/>
                <w:b/>
                <w:bCs/>
                <w:lang w:eastAsia="ko-KR"/>
              </w:rPr>
              <w:t>Conclusion</w:t>
            </w:r>
          </w:p>
          <w:p w14:paraId="3C4979BC" w14:textId="77777777" w:rsidR="001F6495" w:rsidRPr="001F6495" w:rsidRDefault="001F6495" w:rsidP="001F6495">
            <w:pPr>
              <w:spacing w:line="252" w:lineRule="auto"/>
              <w:contextualSpacing/>
              <w:jc w:val="both"/>
              <w:rPr>
                <w:rFonts w:eastAsia="Batang"/>
                <w:b/>
                <w:bCs/>
              </w:rPr>
            </w:pPr>
            <w:r w:rsidRPr="001F6495">
              <w:rPr>
                <w:rFonts w:eastAsia="Batang"/>
                <w:lang w:val="en-US"/>
              </w:rPr>
              <w:t>From RAN1 perspective, f</w:t>
            </w:r>
            <w:r w:rsidRPr="001F6495">
              <w:rPr>
                <w:rFonts w:eastAsia="Batang"/>
              </w:rPr>
              <w:t>or the case of potential collision (if any) in Option 1-2, when the UE is not able to monitor all the LP-WUS MO(s) in a LP-WUS periodicity,</w:t>
            </w:r>
          </w:p>
          <w:p w14:paraId="5F14537E" w14:textId="26AAB4AC" w:rsidR="001F6495" w:rsidRPr="008E51E3" w:rsidRDefault="001F6495" w:rsidP="008E51E3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/>
                <w:b/>
                <w:bCs/>
                <w:lang w:eastAsia="x-none"/>
              </w:rPr>
            </w:pPr>
            <w:r w:rsidRPr="001F6495">
              <w:rPr>
                <w:rFonts w:eastAsia="Batang"/>
                <w:lang w:eastAsia="ko-KR"/>
              </w:rPr>
              <w:t>It is up to RAN2 to further discuss and finalize the specification support, if any.</w:t>
            </w:r>
          </w:p>
        </w:tc>
      </w:tr>
    </w:tbl>
    <w:p w14:paraId="3E05ED39" w14:textId="77777777" w:rsidR="002B692D" w:rsidRDefault="002B692D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416E5B9" w14:textId="77777777" w:rsidR="00ED3741" w:rsidRDefault="00ED3741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We need to check companies view on whether and how to handle the collision in Option 1-2. There are three options:</w:t>
      </w:r>
    </w:p>
    <w:p w14:paraId="5657FE36" w14:textId="3A6B9CB4" w:rsidR="00ED3741" w:rsidRPr="00506B5B" w:rsidRDefault="00ED3741" w:rsidP="00ED3741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highlight w:val="yellow"/>
          <w:lang w:val="en-US" w:eastAsia="zh-CN"/>
        </w:rPr>
      </w:pPr>
      <w:r w:rsidRPr="00506B5B">
        <w:rPr>
          <w:rFonts w:eastAsia="Times New Roman"/>
          <w:color w:val="000000"/>
          <w:highlight w:val="yellow"/>
          <w:lang w:val="en-US" w:eastAsia="zh-CN"/>
        </w:rPr>
        <w:t xml:space="preserve">Option 1: UE starts the </w:t>
      </w:r>
      <w:r w:rsidRPr="00506B5B">
        <w:rPr>
          <w:rFonts w:eastAsia="Times New Roman"/>
          <w:i/>
          <w:iCs/>
          <w:color w:val="000000"/>
          <w:highlight w:val="yellow"/>
          <w:lang w:val="en-US" w:eastAsia="zh-CN"/>
        </w:rPr>
        <w:t>lpwus-PDCCHMonitoringTimer</w:t>
      </w:r>
      <w:r w:rsidRPr="00506B5B">
        <w:rPr>
          <w:rFonts w:eastAsia="Times New Roman"/>
          <w:color w:val="000000"/>
          <w:highlight w:val="yellow"/>
          <w:lang w:val="en-US" w:eastAsia="zh-CN"/>
        </w:rPr>
        <w:t xml:space="preserve"> when there is collision. (</w:t>
      </w:r>
      <w:r w:rsidRPr="00506B5B">
        <w:rPr>
          <w:rFonts w:eastAsia="Times New Roman"/>
          <w:color w:val="000000"/>
          <w:highlight w:val="yellow"/>
          <w:lang w:val="en-US" w:eastAsia="zh-CN"/>
        </w:rPr>
        <w:t>Same operation as Option 1-1</w:t>
      </w:r>
      <w:r w:rsidRPr="00506B5B">
        <w:rPr>
          <w:rFonts w:eastAsia="Times New Roman"/>
          <w:color w:val="000000"/>
          <w:highlight w:val="yellow"/>
          <w:lang w:val="en-US" w:eastAsia="zh-CN"/>
        </w:rPr>
        <w:t>)</w:t>
      </w:r>
    </w:p>
    <w:p w14:paraId="03BCB825" w14:textId="6C105094" w:rsidR="00ED3741" w:rsidRPr="00506B5B" w:rsidRDefault="00ED3741" w:rsidP="00ED3741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highlight w:val="yellow"/>
          <w:lang w:val="en-US" w:eastAsia="zh-CN"/>
        </w:rPr>
      </w:pPr>
      <w:r w:rsidRPr="00506B5B">
        <w:rPr>
          <w:rFonts w:eastAsia="Times New Roman"/>
          <w:color w:val="000000"/>
          <w:highlight w:val="yellow"/>
          <w:lang w:val="en-US" w:eastAsia="zh-CN"/>
        </w:rPr>
        <w:t xml:space="preserve">Option 2: </w:t>
      </w:r>
      <w:r w:rsidR="00E8680B" w:rsidRPr="00506B5B">
        <w:rPr>
          <w:rFonts w:eastAsia="Times New Roman"/>
          <w:color w:val="000000"/>
          <w:highlight w:val="yellow"/>
          <w:lang w:val="en-US" w:eastAsia="zh-CN"/>
        </w:rPr>
        <w:t xml:space="preserve">UE doesnot start the </w:t>
      </w:r>
      <w:r w:rsidR="00E8680B" w:rsidRPr="00506B5B">
        <w:rPr>
          <w:rFonts w:eastAsia="Times New Roman"/>
          <w:i/>
          <w:iCs/>
          <w:color w:val="000000"/>
          <w:highlight w:val="yellow"/>
          <w:lang w:val="en-US" w:eastAsia="zh-CN"/>
        </w:rPr>
        <w:t>lpwus-PDCCHMonitoringTimer</w:t>
      </w:r>
      <w:r w:rsidR="00E8680B" w:rsidRPr="00506B5B">
        <w:rPr>
          <w:rFonts w:eastAsia="Times New Roman"/>
          <w:color w:val="000000"/>
          <w:highlight w:val="yellow"/>
          <w:lang w:val="en-US" w:eastAsia="zh-CN"/>
        </w:rPr>
        <w:t xml:space="preserve"> when there is collision. </w:t>
      </w:r>
    </w:p>
    <w:p w14:paraId="005F504F" w14:textId="3EBF88BF" w:rsidR="00785CEC" w:rsidRPr="00506B5B" w:rsidRDefault="00E8680B" w:rsidP="00BB0D94">
      <w:pPr>
        <w:pStyle w:val="NO"/>
        <w:numPr>
          <w:ilvl w:val="0"/>
          <w:numId w:val="39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highlight w:val="yellow"/>
          <w:lang w:val="en-US" w:eastAsia="zh-CN"/>
        </w:rPr>
      </w:pPr>
      <w:r w:rsidRPr="00506B5B">
        <w:rPr>
          <w:rFonts w:eastAsia="Times New Roman"/>
          <w:color w:val="000000"/>
          <w:highlight w:val="yellow"/>
          <w:lang w:val="en-US" w:eastAsia="zh-CN"/>
        </w:rPr>
        <w:t>Option 3: NW can configure UE whether to start the</w:t>
      </w:r>
      <w:r w:rsidRPr="00506B5B">
        <w:rPr>
          <w:rFonts w:eastAsia="Times New Roman"/>
          <w:i/>
          <w:iCs/>
          <w:color w:val="000000"/>
          <w:highlight w:val="yellow"/>
          <w:lang w:val="en-US" w:eastAsia="zh-CN"/>
        </w:rPr>
        <w:t xml:space="preserve"> </w:t>
      </w:r>
      <w:r w:rsidRPr="00506B5B">
        <w:rPr>
          <w:rFonts w:eastAsia="Times New Roman"/>
          <w:i/>
          <w:iCs/>
          <w:color w:val="000000"/>
          <w:highlight w:val="yellow"/>
          <w:lang w:val="en-US" w:eastAsia="zh-CN"/>
        </w:rPr>
        <w:t>lpwus-PDCCHMonitoringTimer</w:t>
      </w:r>
      <w:r w:rsidRPr="00506B5B">
        <w:rPr>
          <w:rFonts w:eastAsia="Times New Roman"/>
          <w:color w:val="000000"/>
          <w:highlight w:val="yellow"/>
          <w:lang w:val="en-US" w:eastAsia="zh-CN"/>
        </w:rPr>
        <w:t xml:space="preserve"> </w:t>
      </w:r>
      <w:r w:rsidRPr="00506B5B">
        <w:rPr>
          <w:rFonts w:eastAsia="Times New Roman"/>
          <w:color w:val="000000"/>
          <w:highlight w:val="yellow"/>
          <w:lang w:val="en-US" w:eastAsia="zh-CN"/>
        </w:rPr>
        <w:t xml:space="preserve">or not </w:t>
      </w:r>
      <w:r w:rsidRPr="00506B5B">
        <w:rPr>
          <w:rFonts w:eastAsia="Times New Roman"/>
          <w:color w:val="000000"/>
          <w:highlight w:val="yellow"/>
          <w:lang w:val="en-US" w:eastAsia="zh-CN"/>
        </w:rPr>
        <w:t>when there is collision.</w:t>
      </w:r>
    </w:p>
    <w:p w14:paraId="75BB0F7B" w14:textId="2900154E" w:rsidR="00785CEC" w:rsidRPr="0055749D" w:rsidRDefault="00785CEC" w:rsidP="00785CEC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</w:t>
      </w:r>
      <w:r w:rsidR="00BB0D94">
        <w:rPr>
          <w:rFonts w:eastAsia="MS Mincho"/>
          <w:b/>
          <w:bCs/>
          <w:color w:val="auto"/>
          <w:lang w:eastAsia="ko-KR"/>
        </w:rPr>
        <w:t>the preference amongst the 3 options</w:t>
      </w:r>
      <w:r>
        <w:rPr>
          <w:rFonts w:eastAsia="MS Mincho"/>
          <w:b/>
          <w:bCs/>
          <w:color w:val="auto"/>
          <w:lang w:val="en-US" w:eastAsia="ko-KR"/>
        </w:rPr>
        <w:t xml:space="preserve"> </w:t>
      </w:r>
      <w:r w:rsidR="00BB0D94">
        <w:rPr>
          <w:rFonts w:eastAsia="MS Mincho"/>
          <w:b/>
          <w:bCs/>
          <w:color w:val="auto"/>
          <w:lang w:val="en-US" w:eastAsia="ko-KR"/>
        </w:rPr>
        <w:t>for collision in Option 1-2</w:t>
      </w:r>
      <w:r w:rsidR="006A4CEA">
        <w:rPr>
          <w:rFonts w:eastAsia="MS Mincho"/>
          <w:b/>
          <w:bCs/>
          <w:color w:val="auto"/>
          <w:lang w:val="en-US" w:eastAsia="ko-KR"/>
        </w:rPr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785CEC" w:rsidRPr="00B10971" w14:paraId="2F0C24B9" w14:textId="77777777" w:rsidTr="00E762C3">
        <w:tc>
          <w:tcPr>
            <w:tcW w:w="1276" w:type="dxa"/>
          </w:tcPr>
          <w:p w14:paraId="244DDED1" w14:textId="77777777" w:rsidR="00785CEC" w:rsidRPr="00B10971" w:rsidRDefault="00785CEC" w:rsidP="00E762C3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5A69B870" w14:textId="03BE9BE2" w:rsidR="00785CEC" w:rsidRDefault="00CE36FC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Preferred Option</w:t>
            </w:r>
          </w:p>
        </w:tc>
        <w:tc>
          <w:tcPr>
            <w:tcW w:w="5926" w:type="dxa"/>
          </w:tcPr>
          <w:p w14:paraId="24D58997" w14:textId="77777777" w:rsidR="00785CEC" w:rsidRPr="00B10971" w:rsidRDefault="00785CEC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785CEC" w14:paraId="2408F00D" w14:textId="77777777" w:rsidTr="00E762C3">
        <w:tc>
          <w:tcPr>
            <w:tcW w:w="1276" w:type="dxa"/>
          </w:tcPr>
          <w:p w14:paraId="7FE98FE4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E4210FE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0792C129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13221F10" w14:textId="77777777" w:rsidTr="00E762C3">
        <w:tc>
          <w:tcPr>
            <w:tcW w:w="1276" w:type="dxa"/>
          </w:tcPr>
          <w:p w14:paraId="05EDF85F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155DF93B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512F000F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33F88187" w14:textId="77777777" w:rsidTr="00E762C3">
        <w:tc>
          <w:tcPr>
            <w:tcW w:w="1276" w:type="dxa"/>
          </w:tcPr>
          <w:p w14:paraId="1F0E5399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03A9E38F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78BA9A9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507E3A65" w14:textId="77777777" w:rsidTr="00E762C3">
        <w:tc>
          <w:tcPr>
            <w:tcW w:w="1276" w:type="dxa"/>
          </w:tcPr>
          <w:p w14:paraId="5F8DD64F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5F636C5D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0441198F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3AB12F3E" w14:textId="77777777" w:rsidTr="00E762C3">
        <w:tc>
          <w:tcPr>
            <w:tcW w:w="1276" w:type="dxa"/>
          </w:tcPr>
          <w:p w14:paraId="15931E6B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4802ADA9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29CD0E7A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35778A43" w14:textId="77777777" w:rsidTr="00E762C3">
        <w:tc>
          <w:tcPr>
            <w:tcW w:w="1276" w:type="dxa"/>
          </w:tcPr>
          <w:p w14:paraId="3A6E3DF5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24BB114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CD51446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08F3DC46" w14:textId="77777777" w:rsidTr="00E762C3">
        <w:tc>
          <w:tcPr>
            <w:tcW w:w="1276" w:type="dxa"/>
          </w:tcPr>
          <w:p w14:paraId="45FFF518" w14:textId="77777777" w:rsidR="00785CEC" w:rsidRPr="00D91E35" w:rsidRDefault="00785CEC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076A81DF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C050DEC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34E2DEB6" w14:textId="77777777" w:rsidTr="00E762C3">
        <w:tc>
          <w:tcPr>
            <w:tcW w:w="1276" w:type="dxa"/>
          </w:tcPr>
          <w:p w14:paraId="0E560C20" w14:textId="77777777" w:rsidR="00785CEC" w:rsidRPr="00E125DD" w:rsidRDefault="00785CEC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61BDEED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643DF85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0834D5AA" w14:textId="77777777" w:rsidTr="00E762C3">
        <w:tc>
          <w:tcPr>
            <w:tcW w:w="1276" w:type="dxa"/>
          </w:tcPr>
          <w:p w14:paraId="7E86CD72" w14:textId="77777777" w:rsidR="00785CEC" w:rsidRPr="00E125DD" w:rsidRDefault="00785CEC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4848CBF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C18384E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5BB491D1" w14:textId="77777777" w:rsidTr="00E762C3">
        <w:tc>
          <w:tcPr>
            <w:tcW w:w="1276" w:type="dxa"/>
          </w:tcPr>
          <w:p w14:paraId="6DF59F9D" w14:textId="77777777" w:rsidR="00785CEC" w:rsidRDefault="00785CEC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2F94778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0377C9E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  <w:tr w:rsidR="00785CEC" w14:paraId="5AB240BC" w14:textId="77777777" w:rsidTr="00E762C3">
        <w:tc>
          <w:tcPr>
            <w:tcW w:w="1276" w:type="dxa"/>
          </w:tcPr>
          <w:p w14:paraId="394AD64B" w14:textId="77777777" w:rsidR="00785CEC" w:rsidRDefault="00785CEC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070BCD26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AC9CC5F" w14:textId="77777777" w:rsidR="00785CEC" w:rsidRDefault="00785CEC" w:rsidP="00E762C3">
            <w:pPr>
              <w:rPr>
                <w:rFonts w:eastAsia="DengXian"/>
                <w:lang w:eastAsia="zh-CN"/>
              </w:rPr>
            </w:pPr>
          </w:p>
        </w:tc>
      </w:tr>
    </w:tbl>
    <w:p w14:paraId="036A5F9E" w14:textId="77777777" w:rsidR="00785CEC" w:rsidRPr="006F7C96" w:rsidRDefault="00785CEC" w:rsidP="00785CEC">
      <w:pPr>
        <w:pStyle w:val="CommentText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22E2D26B" w14:textId="77777777" w:rsidR="00785CEC" w:rsidRDefault="00785CEC" w:rsidP="00785CE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2AF182D" w14:textId="77777777" w:rsidR="00785CEC" w:rsidRDefault="00785CEC" w:rsidP="00785CE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F4E6E4E" w14:textId="77777777" w:rsidR="00785CEC" w:rsidRDefault="00785CEC" w:rsidP="00B0112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0359E35" w14:textId="77777777" w:rsidR="00212393" w:rsidRDefault="00212393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726A998" w14:textId="20A5C83A" w:rsidR="00496CBE" w:rsidRPr="00496CBE" w:rsidRDefault="00496CBE" w:rsidP="00496CBE">
      <w:pPr>
        <w:pStyle w:val="Heading2"/>
        <w:ind w:left="0" w:firstLine="0"/>
        <w:rPr>
          <w:rFonts w:eastAsia="MS Mincho"/>
          <w:u w:val="single"/>
        </w:rPr>
      </w:pPr>
      <w:r w:rsidRPr="00496CBE">
        <w:rPr>
          <w:rFonts w:eastAsia="MS Mincho"/>
          <w:u w:val="single"/>
        </w:rPr>
        <w:t xml:space="preserve">Open issue </w:t>
      </w:r>
      <w:r w:rsidR="00441FD4">
        <w:rPr>
          <w:rFonts w:eastAsia="MS Mincho"/>
          <w:u w:val="single"/>
        </w:rPr>
        <w:t>3</w:t>
      </w:r>
      <w:r w:rsidRPr="00496CBE">
        <w:rPr>
          <w:rFonts w:eastAsia="MS Mincho"/>
          <w:u w:val="single"/>
        </w:rPr>
        <w:t>: MAC spec impact to support the LP-WUS in Cell DTX</w:t>
      </w:r>
      <w:r w:rsidR="00687F92">
        <w:rPr>
          <w:rFonts w:eastAsia="MS Mincho"/>
          <w:u w:val="single"/>
        </w:rPr>
        <w:t xml:space="preserve"> operation</w:t>
      </w:r>
    </w:p>
    <w:p w14:paraId="6D7A47F0" w14:textId="7D83DD64" w:rsidR="00496CBE" w:rsidRDefault="008C511F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RAN1#</w:t>
      </w:r>
      <w:r w:rsidR="00CA3BFB">
        <w:rPr>
          <w:rFonts w:eastAsia="Times New Roman"/>
          <w:color w:val="000000"/>
          <w:lang w:val="en-US" w:eastAsia="zh-CN"/>
        </w:rPr>
        <w:t xml:space="preserve">120bis agreed that UE doesnot monitor LP-WUS during Cell DTX inactive time.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8C511F" w:rsidRPr="002D4429" w14:paraId="6DDFE2C6" w14:textId="77777777" w:rsidTr="002D4429">
        <w:tc>
          <w:tcPr>
            <w:tcW w:w="9629" w:type="dxa"/>
            <w:shd w:val="clear" w:color="auto" w:fill="F2F2F2" w:themeFill="background1" w:themeFillShade="F2"/>
          </w:tcPr>
          <w:p w14:paraId="33777DBA" w14:textId="77777777" w:rsidR="008C511F" w:rsidRPr="002D4429" w:rsidRDefault="008C511F" w:rsidP="008C511F">
            <w:pPr>
              <w:autoSpaceDN/>
              <w:spacing w:after="0"/>
              <w:rPr>
                <w:b/>
                <w:bCs/>
                <w:highlight w:val="green"/>
                <w:lang w:val="en-CN" w:eastAsia="zh-CN"/>
              </w:rPr>
            </w:pPr>
            <w:r w:rsidRPr="002D4429">
              <w:rPr>
                <w:b/>
                <w:bCs/>
                <w:highlight w:val="green"/>
              </w:rPr>
              <w:t>Agreement</w:t>
            </w:r>
          </w:p>
          <w:p w14:paraId="610DEA3C" w14:textId="7EB9B2FE" w:rsidR="008C511F" w:rsidRPr="002D4429" w:rsidRDefault="008C511F" w:rsidP="002E764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color w:val="000000"/>
                <w:lang w:val="en-US" w:eastAsia="zh-CN"/>
              </w:rPr>
            </w:pPr>
            <w:r w:rsidRPr="002D4429">
              <w:t>For RRC CONNECTED mode when LP-WUS is configured with Cell DTX, during Cell DTX inactive time,</w:t>
            </w:r>
            <w:r w:rsidRPr="002D4429">
              <w:rPr>
                <w:b/>
                <w:bCs/>
              </w:rPr>
              <w:t xml:space="preserve"> t</w:t>
            </w:r>
            <w:r w:rsidRPr="002D4429">
              <w:t>he UE is not expected to monitor LP-WUS both for Option 1-1 and 1-2</w:t>
            </w:r>
          </w:p>
        </w:tc>
      </w:tr>
    </w:tbl>
    <w:p w14:paraId="14C77CF3" w14:textId="77777777" w:rsidR="002D4429" w:rsidRDefault="002D4429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FB8CE9C" w14:textId="1E73F83A" w:rsidR="002D4429" w:rsidRDefault="002D4429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RAN2 needs to further check the MAC spec impact to reflect the RAN1 agreements.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687F92" w:rsidRPr="00132533" w14:paraId="5132506D" w14:textId="77777777" w:rsidTr="002D4429">
        <w:tc>
          <w:tcPr>
            <w:tcW w:w="9629" w:type="dxa"/>
            <w:shd w:val="clear" w:color="auto" w:fill="F2F2F2" w:themeFill="background1" w:themeFillShade="F2"/>
          </w:tcPr>
          <w:p w14:paraId="4E8B2EE4" w14:textId="77777777" w:rsidR="00687F92" w:rsidRPr="00132533" w:rsidRDefault="00687F92" w:rsidP="00E762C3">
            <w:pPr>
              <w:pStyle w:val="NO"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Times New Roman"/>
                <w:b/>
                <w:bCs/>
                <w:color w:val="000000"/>
                <w:lang w:val="en-US" w:eastAsia="zh-CN"/>
              </w:rPr>
            </w:pPr>
            <w:r w:rsidRPr="00132533">
              <w:rPr>
                <w:rFonts w:eastAsia="Times New Roman"/>
                <w:b/>
                <w:bCs/>
                <w:color w:val="000000"/>
                <w:lang w:val="en-US" w:eastAsia="zh-CN"/>
              </w:rPr>
              <w:t xml:space="preserve">RAN2#130 </w:t>
            </w:r>
            <w:r>
              <w:rPr>
                <w:rFonts w:eastAsia="Times New Roman"/>
                <w:b/>
                <w:bCs/>
                <w:color w:val="000000"/>
                <w:lang w:val="en-US" w:eastAsia="zh-CN"/>
              </w:rPr>
              <w:t>progress</w:t>
            </w:r>
          </w:p>
          <w:p w14:paraId="37519E4A" w14:textId="77777777" w:rsidR="00687F92" w:rsidRPr="00132533" w:rsidRDefault="00687F92" w:rsidP="00E762C3">
            <w:pPr>
              <w:pStyle w:val="Agreement"/>
              <w:numPr>
                <w:ilvl w:val="0"/>
                <w:numId w:val="40"/>
              </w:numPr>
              <w:tabs>
                <w:tab w:val="left" w:pos="1619"/>
              </w:tabs>
              <w:spacing w:after="100" w:afterAutospacing="1"/>
            </w:pPr>
            <w:r w:rsidRPr="00132533">
              <w:rPr>
                <w:rFonts w:ascii="Times New Roman" w:eastAsia="SimSun" w:hAnsi="Times New Roman"/>
                <w:b w:val="0"/>
                <w:bCs/>
              </w:rPr>
              <w:t>C</w:t>
            </w:r>
            <w:r w:rsidRPr="00132533">
              <w:rPr>
                <w:rFonts w:ascii="Times New Roman" w:eastAsia="SimSun" w:hAnsi="Times New Roman" w:hint="eastAsia"/>
                <w:b w:val="0"/>
                <w:bCs/>
              </w:rPr>
              <w:t xml:space="preserve">heck whether we need to capture in MAC that </w:t>
            </w:r>
            <w:r w:rsidRPr="00132533">
              <w:rPr>
                <w:rFonts w:ascii="Times New Roman" w:eastAsia="SimSun" w:hAnsi="Times New Roman"/>
                <w:b w:val="0"/>
                <w:bCs/>
              </w:rPr>
              <w:t>UE is not expected to monitor LP-WUS if not in Cell DTX active period.</w:t>
            </w:r>
          </w:p>
        </w:tc>
      </w:tr>
    </w:tbl>
    <w:p w14:paraId="7E37D665" w14:textId="77777777" w:rsidR="001C15F4" w:rsidRDefault="001C15F4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F576B9C" w14:textId="0541B0F8" w:rsidR="002D4429" w:rsidRDefault="002D4429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After further check the RAN1</w:t>
      </w:r>
      <w:r w:rsidR="00867A93">
        <w:rPr>
          <w:rFonts w:eastAsia="Times New Roman"/>
          <w:color w:val="000000"/>
          <w:lang w:val="en-US" w:eastAsia="zh-CN"/>
        </w:rPr>
        <w:t xml:space="preserve"> agreed</w:t>
      </w:r>
      <w:r>
        <w:rPr>
          <w:rFonts w:eastAsia="Times New Roman"/>
          <w:color w:val="000000"/>
          <w:lang w:val="en-US" w:eastAsia="zh-CN"/>
        </w:rPr>
        <w:t xml:space="preserve"> R19 </w:t>
      </w:r>
      <w:r w:rsidR="00867A93">
        <w:rPr>
          <w:rFonts w:eastAsia="Times New Roman"/>
          <w:color w:val="000000"/>
          <w:lang w:val="en-US" w:eastAsia="zh-CN"/>
        </w:rPr>
        <w:t xml:space="preserve">38.213 </w:t>
      </w:r>
      <w:r>
        <w:rPr>
          <w:rFonts w:eastAsia="Times New Roman"/>
          <w:color w:val="000000"/>
          <w:lang w:val="en-US" w:eastAsia="zh-CN"/>
        </w:rPr>
        <w:t xml:space="preserve">CR </w:t>
      </w:r>
      <w:r w:rsidR="00867A93">
        <w:rPr>
          <w:rFonts w:eastAsia="Times New Roman"/>
          <w:color w:val="000000"/>
          <w:lang w:val="en-US" w:eastAsia="zh-CN"/>
        </w:rPr>
        <w:t>for LP-WUS (</w:t>
      </w:r>
      <w:r w:rsidR="00867A93" w:rsidRPr="00867A93">
        <w:rPr>
          <w:rFonts w:eastAsia="Times New Roman"/>
          <w:color w:val="000000"/>
          <w:lang w:val="en-US" w:eastAsia="zh-CN"/>
        </w:rPr>
        <w:t>R1-2504971</w:t>
      </w:r>
      <w:r w:rsidR="00867A93">
        <w:rPr>
          <w:rFonts w:eastAsia="Times New Roman"/>
          <w:color w:val="000000"/>
          <w:lang w:val="en-US" w:eastAsia="zh-CN"/>
        </w:rPr>
        <w:t>)</w:t>
      </w:r>
      <w:r w:rsidR="00A1078B">
        <w:rPr>
          <w:rFonts w:eastAsia="Times New Roman"/>
          <w:color w:val="000000"/>
          <w:lang w:val="en-US" w:eastAsia="zh-CN"/>
        </w:rPr>
        <w:t xml:space="preserve">, it has been captured in RAN1 spec as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078B" w14:paraId="627D7CE1" w14:textId="77777777" w:rsidTr="00A1078B">
        <w:tc>
          <w:tcPr>
            <w:tcW w:w="9629" w:type="dxa"/>
          </w:tcPr>
          <w:p w14:paraId="0282B1EE" w14:textId="77777777" w:rsidR="00A1078B" w:rsidRPr="00F167F1" w:rsidRDefault="00A1078B" w:rsidP="00A1078B">
            <w:pPr>
              <w:pStyle w:val="Heading2"/>
              <w:rPr>
                <w:ins w:id="31" w:author="Aris Papasakellariou" w:date="2025-04-30T23:15:00Z"/>
                <w:lang w:eastAsia="zh-CN"/>
              </w:rPr>
            </w:pPr>
            <w:bookmarkStart w:id="32" w:name="_Toc29894868"/>
            <w:bookmarkStart w:id="33" w:name="_Toc29899167"/>
            <w:bookmarkStart w:id="34" w:name="_Toc29899585"/>
            <w:bookmarkStart w:id="35" w:name="_Toc29917314"/>
            <w:bookmarkStart w:id="36" w:name="_Toc36498188"/>
            <w:bookmarkStart w:id="37" w:name="_Toc45699216"/>
            <w:bookmarkStart w:id="38" w:name="_Toc192000847"/>
            <w:ins w:id="39" w:author="Aris Papasakellariou" w:date="2025-04-30T23:15:00Z">
              <w:r w:rsidRPr="00F167F1">
                <w:rPr>
                  <w:lang w:eastAsia="zh-CN"/>
                </w:rPr>
                <w:t>10.4D</w:t>
              </w:r>
              <w:r w:rsidRPr="00F167F1">
                <w:rPr>
                  <w:lang w:eastAsia="zh-CN"/>
                </w:rPr>
                <w:tab/>
                <w:t xml:space="preserve">PDCCH monitoring activation by WUS in </w:t>
              </w:r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  <w:r w:rsidRPr="00F167F1">
                <w:t>RRC_CONNECTED</w:t>
              </w:r>
            </w:ins>
          </w:p>
          <w:p w14:paraId="5086F8ED" w14:textId="77777777" w:rsidR="00A1078B" w:rsidRDefault="00A1078B" w:rsidP="00A1078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……</w:t>
            </w:r>
          </w:p>
          <w:p w14:paraId="549B3CEF" w14:textId="234CD224" w:rsidR="00A1078B" w:rsidRPr="00A1078B" w:rsidRDefault="00A1078B" w:rsidP="00A1078B">
            <w:pPr>
              <w:jc w:val="both"/>
              <w:rPr>
                <w:b/>
                <w:bCs/>
                <w:lang w:val="en-US"/>
              </w:rPr>
            </w:pPr>
            <w:ins w:id="40" w:author="Aris Papasakellariou" w:date="2025-04-30T23:15:00Z">
              <w:r w:rsidRPr="00F167F1">
                <w:rPr>
                  <w:lang w:val="en-US"/>
                </w:rPr>
                <w:t>A UE does not monitor WUS during</w:t>
              </w:r>
              <w:r w:rsidRPr="00F167F1">
                <w:t xml:space="preserve"> DTX inactive period for the primary cell.</w:t>
              </w:r>
            </w:ins>
          </w:p>
        </w:tc>
      </w:tr>
    </w:tbl>
    <w:p w14:paraId="3D65E35D" w14:textId="77777777" w:rsidR="002D4429" w:rsidRDefault="002D4429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A4DA275" w14:textId="5661B1AF" w:rsidR="00A1078B" w:rsidRDefault="00A1078B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Therefore</w:t>
      </w:r>
      <w:r w:rsidR="00E20956">
        <w:rPr>
          <w:rFonts w:eastAsia="Times New Roman"/>
          <w:color w:val="000000"/>
          <w:lang w:val="en-US" w:eastAsia="zh-CN"/>
        </w:rPr>
        <w:t>,</w:t>
      </w:r>
      <w:r>
        <w:rPr>
          <w:rFonts w:eastAsia="Times New Roman"/>
          <w:color w:val="000000"/>
          <w:lang w:val="en-US" w:eastAsia="zh-CN"/>
        </w:rPr>
        <w:t xml:space="preserve">  the change in MAC spec is not needed. and RAN2 doesnot need to further discuss this issue. </w:t>
      </w:r>
    </w:p>
    <w:p w14:paraId="0606E055" w14:textId="235A826B" w:rsidR="005734C8" w:rsidRPr="00517207" w:rsidRDefault="005734C8" w:rsidP="005734C8">
      <w:pPr>
        <w:pStyle w:val="EditorsNote"/>
        <w:ind w:left="0" w:firstLine="0"/>
        <w:jc w:val="both"/>
        <w:rPr>
          <w:rFonts w:eastAsiaTheme="minorEastAsia"/>
          <w:b/>
          <w:bCs/>
          <w:color w:val="auto"/>
          <w:lang w:eastAsia="zh-CN"/>
        </w:rPr>
      </w:pPr>
      <w:r w:rsidRPr="00243092">
        <w:rPr>
          <w:rFonts w:eastAsiaTheme="minorEastAsia"/>
          <w:b/>
          <w:bCs/>
          <w:color w:val="auto"/>
          <w:highlight w:val="yellow"/>
          <w:lang w:eastAsia="zh-CN"/>
        </w:rPr>
        <w:t xml:space="preserve">Proposal </w:t>
      </w:r>
      <w:r w:rsidRPr="00243092">
        <w:rPr>
          <w:rFonts w:eastAsiaTheme="minorEastAsia"/>
          <w:b/>
          <w:bCs/>
          <w:color w:val="auto"/>
          <w:highlight w:val="yellow"/>
          <w:lang w:eastAsia="zh-CN"/>
        </w:rPr>
        <w:t>5</w:t>
      </w:r>
      <w:r w:rsidRPr="00243092">
        <w:rPr>
          <w:rFonts w:eastAsiaTheme="minorEastAsia"/>
          <w:b/>
          <w:bCs/>
          <w:color w:val="auto"/>
          <w:highlight w:val="yellow"/>
          <w:lang w:eastAsia="zh-CN"/>
        </w:rPr>
        <w:t xml:space="preserve">: </w:t>
      </w:r>
      <w:r w:rsidR="00243092" w:rsidRPr="00243092">
        <w:rPr>
          <w:rFonts w:eastAsiaTheme="minorEastAsia"/>
          <w:b/>
          <w:bCs/>
          <w:color w:val="auto"/>
          <w:highlight w:val="yellow"/>
          <w:lang w:eastAsia="zh-CN"/>
        </w:rPr>
        <w:t>There is no MAC spec impact to reflect the LP-WUS operation in Cell DTX operation.</w:t>
      </w:r>
      <w:r w:rsidR="00243092">
        <w:rPr>
          <w:rFonts w:eastAsiaTheme="minorEastAsia"/>
          <w:b/>
          <w:bCs/>
          <w:color w:val="auto"/>
          <w:lang w:eastAsia="zh-CN"/>
        </w:rPr>
        <w:t xml:space="preserve"> </w:t>
      </w:r>
      <w:r>
        <w:rPr>
          <w:rFonts w:eastAsiaTheme="minorEastAsia"/>
          <w:b/>
          <w:bCs/>
          <w:color w:val="auto"/>
          <w:lang w:eastAsia="zh-CN"/>
        </w:rPr>
        <w:t xml:space="preserve">  </w:t>
      </w:r>
    </w:p>
    <w:p w14:paraId="4578B007" w14:textId="7D59A763" w:rsidR="00243092" w:rsidRPr="0055749D" w:rsidRDefault="00243092" w:rsidP="00243092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val="en-US"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</w:t>
      </w:r>
      <w:r>
        <w:rPr>
          <w:rFonts w:eastAsia="MS Mincho"/>
          <w:b/>
          <w:bCs/>
          <w:color w:val="auto"/>
          <w:lang w:eastAsia="ko-KR"/>
        </w:rPr>
        <w:t xml:space="preserve">the </w:t>
      </w:r>
      <w:r>
        <w:rPr>
          <w:rFonts w:eastAsia="MS Mincho"/>
          <w:b/>
          <w:bCs/>
          <w:color w:val="auto"/>
          <w:lang w:eastAsia="ko-KR"/>
        </w:rPr>
        <w:t>comments</w:t>
      </w:r>
      <w:r>
        <w:rPr>
          <w:rFonts w:eastAsia="MS Mincho"/>
          <w:b/>
          <w:bCs/>
          <w:color w:val="auto"/>
          <w:lang w:eastAsia="ko-KR"/>
        </w:rPr>
        <w:t xml:space="preserve"> </w:t>
      </w:r>
      <w:r>
        <w:rPr>
          <w:rFonts w:eastAsia="MS Mincho"/>
          <w:b/>
          <w:bCs/>
          <w:color w:val="auto"/>
          <w:lang w:eastAsia="ko-KR"/>
        </w:rPr>
        <w:t xml:space="preserve">if have different view.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243092" w:rsidRPr="00B10971" w14:paraId="43E7508C" w14:textId="77777777" w:rsidTr="00E762C3">
        <w:tc>
          <w:tcPr>
            <w:tcW w:w="1276" w:type="dxa"/>
          </w:tcPr>
          <w:p w14:paraId="4205CC6B" w14:textId="77777777" w:rsidR="00243092" w:rsidRPr="00B10971" w:rsidRDefault="00243092" w:rsidP="00E762C3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737FF079" w14:textId="77777777" w:rsidR="00243092" w:rsidRDefault="00243092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0E39365D" w14:textId="77777777" w:rsidR="00243092" w:rsidRPr="00B10971" w:rsidRDefault="00243092" w:rsidP="00E762C3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243092" w14:paraId="756E2AAB" w14:textId="77777777" w:rsidTr="00E762C3">
        <w:tc>
          <w:tcPr>
            <w:tcW w:w="1276" w:type="dxa"/>
          </w:tcPr>
          <w:p w14:paraId="1C09DEA2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41AEA32D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3B6C345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78DD7651" w14:textId="77777777" w:rsidTr="00E762C3">
        <w:tc>
          <w:tcPr>
            <w:tcW w:w="1276" w:type="dxa"/>
          </w:tcPr>
          <w:p w14:paraId="1E67E4F3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12C6F74D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760A0136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1084B99F" w14:textId="77777777" w:rsidTr="00E762C3">
        <w:tc>
          <w:tcPr>
            <w:tcW w:w="1276" w:type="dxa"/>
          </w:tcPr>
          <w:p w14:paraId="6310EB73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1B257585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071A2186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044ACD88" w14:textId="77777777" w:rsidTr="00E762C3">
        <w:tc>
          <w:tcPr>
            <w:tcW w:w="1276" w:type="dxa"/>
          </w:tcPr>
          <w:p w14:paraId="4ED1B51E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5E1E2E1E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46DC1628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12EA45B8" w14:textId="77777777" w:rsidTr="00E762C3">
        <w:tc>
          <w:tcPr>
            <w:tcW w:w="1276" w:type="dxa"/>
          </w:tcPr>
          <w:p w14:paraId="44BB9B72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6C47315D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023DAB89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51A1CE76" w14:textId="77777777" w:rsidTr="00E762C3">
        <w:tc>
          <w:tcPr>
            <w:tcW w:w="1276" w:type="dxa"/>
          </w:tcPr>
          <w:p w14:paraId="408157FF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2437" w:type="dxa"/>
          </w:tcPr>
          <w:p w14:paraId="3D19AC4D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CF3D792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16EE28DD" w14:textId="77777777" w:rsidTr="00E762C3">
        <w:tc>
          <w:tcPr>
            <w:tcW w:w="1276" w:type="dxa"/>
          </w:tcPr>
          <w:p w14:paraId="477A5737" w14:textId="77777777" w:rsidR="00243092" w:rsidRPr="00D91E35" w:rsidRDefault="00243092" w:rsidP="00E762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37" w:type="dxa"/>
          </w:tcPr>
          <w:p w14:paraId="3B70A45C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B5E2CEB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7F944104" w14:textId="77777777" w:rsidTr="00E762C3">
        <w:tc>
          <w:tcPr>
            <w:tcW w:w="1276" w:type="dxa"/>
          </w:tcPr>
          <w:p w14:paraId="49A25291" w14:textId="77777777" w:rsidR="00243092" w:rsidRPr="00E125DD" w:rsidRDefault="00243092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3466BED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6FA74879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6CCA501D" w14:textId="77777777" w:rsidTr="00E762C3">
        <w:tc>
          <w:tcPr>
            <w:tcW w:w="1276" w:type="dxa"/>
          </w:tcPr>
          <w:p w14:paraId="758F286B" w14:textId="77777777" w:rsidR="00243092" w:rsidRPr="00E125DD" w:rsidRDefault="00243092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100E755A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15B8C781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68AC96BF" w14:textId="77777777" w:rsidTr="00E762C3">
        <w:tc>
          <w:tcPr>
            <w:tcW w:w="1276" w:type="dxa"/>
          </w:tcPr>
          <w:p w14:paraId="287067D7" w14:textId="77777777" w:rsidR="00243092" w:rsidRDefault="00243092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7B4C6DF5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3E233B74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  <w:tr w:rsidR="00243092" w14:paraId="7553BCFC" w14:textId="77777777" w:rsidTr="00E762C3">
        <w:tc>
          <w:tcPr>
            <w:tcW w:w="1276" w:type="dxa"/>
          </w:tcPr>
          <w:p w14:paraId="402013C6" w14:textId="77777777" w:rsidR="00243092" w:rsidRDefault="00243092" w:rsidP="00E762C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437" w:type="dxa"/>
          </w:tcPr>
          <w:p w14:paraId="29A36C78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  <w:tc>
          <w:tcPr>
            <w:tcW w:w="5926" w:type="dxa"/>
          </w:tcPr>
          <w:p w14:paraId="7D8513C1" w14:textId="77777777" w:rsidR="00243092" w:rsidRDefault="00243092" w:rsidP="00E762C3">
            <w:pPr>
              <w:rPr>
                <w:rFonts w:eastAsia="DengXian"/>
                <w:lang w:eastAsia="zh-CN"/>
              </w:rPr>
            </w:pPr>
          </w:p>
        </w:tc>
      </w:tr>
    </w:tbl>
    <w:p w14:paraId="288602B7" w14:textId="77777777" w:rsidR="00243092" w:rsidRPr="006F7C96" w:rsidRDefault="00243092" w:rsidP="00243092">
      <w:pPr>
        <w:pStyle w:val="CommentText"/>
        <w:rPr>
          <w:b/>
          <w:color w:val="0070C0"/>
          <w:lang w:eastAsia="zh-CN"/>
        </w:rPr>
      </w:pPr>
      <w:r w:rsidRPr="006F7C96">
        <w:rPr>
          <w:b/>
          <w:color w:val="0070C0"/>
          <w:lang w:eastAsia="zh-CN"/>
        </w:rPr>
        <w:t xml:space="preserve">Summary: </w:t>
      </w:r>
    </w:p>
    <w:p w14:paraId="315F9E20" w14:textId="77777777" w:rsidR="00A1078B" w:rsidRPr="005734C8" w:rsidRDefault="00A1078B" w:rsidP="002E764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F3D60D4" w:rsidR="00945F45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</w:p>
    <w:p w14:paraId="7F382C22" w14:textId="570A8F3B" w:rsidR="006C09D9" w:rsidRPr="003827A7" w:rsidRDefault="006C09D9" w:rsidP="003827A7">
      <w:pPr>
        <w:rPr>
          <w:b/>
          <w:bCs/>
        </w:rPr>
      </w:pPr>
    </w:p>
    <w:sectPr w:rsidR="006C09D9" w:rsidRPr="003827A7" w:rsidSect="005E5B19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F0EE" w14:textId="77777777" w:rsidR="00B40081" w:rsidRDefault="00B40081">
      <w:pPr>
        <w:spacing w:after="0"/>
      </w:pPr>
      <w:r>
        <w:separator/>
      </w:r>
    </w:p>
  </w:endnote>
  <w:endnote w:type="continuationSeparator" w:id="0">
    <w:p w14:paraId="28735614" w14:textId="77777777" w:rsidR="00B40081" w:rsidRDefault="00B40081">
      <w:pPr>
        <w:spacing w:after="0"/>
      </w:pPr>
      <w:r>
        <w:continuationSeparator/>
      </w:r>
    </w:p>
  </w:endnote>
  <w:endnote w:type="continuationNotice" w:id="1">
    <w:p w14:paraId="5AAB3449" w14:textId="77777777" w:rsidR="00B40081" w:rsidRDefault="00B400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6BD8329B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1952" w14:textId="77777777" w:rsidR="00B40081" w:rsidRDefault="00B40081">
      <w:pPr>
        <w:spacing w:after="0"/>
      </w:pPr>
      <w:r>
        <w:separator/>
      </w:r>
    </w:p>
  </w:footnote>
  <w:footnote w:type="continuationSeparator" w:id="0">
    <w:p w14:paraId="63128130" w14:textId="77777777" w:rsidR="00B40081" w:rsidRDefault="00B40081">
      <w:pPr>
        <w:spacing w:after="0"/>
      </w:pPr>
      <w:r>
        <w:continuationSeparator/>
      </w:r>
    </w:p>
  </w:footnote>
  <w:footnote w:type="continuationNotice" w:id="1">
    <w:p w14:paraId="216BC7ED" w14:textId="77777777" w:rsidR="00B40081" w:rsidRDefault="00B400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00D3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D477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625F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A05B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542C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63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6C4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409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52F3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BE6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5039D"/>
    <w:multiLevelType w:val="multilevel"/>
    <w:tmpl w:val="0E05039D"/>
    <w:lvl w:ilvl="0">
      <w:start w:val="1"/>
      <w:numFmt w:val="bullet"/>
      <w:lvlText w:val="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2" w15:restartNumberingAfterBreak="0">
    <w:nsid w:val="0E4B0065"/>
    <w:multiLevelType w:val="hybridMultilevel"/>
    <w:tmpl w:val="8E827E3C"/>
    <w:lvl w:ilvl="0" w:tplc="F5C88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91FEA"/>
    <w:multiLevelType w:val="hybridMultilevel"/>
    <w:tmpl w:val="C04A7C88"/>
    <w:lvl w:ilvl="0" w:tplc="8C2C060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872DA"/>
    <w:multiLevelType w:val="hybridMultilevel"/>
    <w:tmpl w:val="DFDC7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06476"/>
    <w:multiLevelType w:val="hybridMultilevel"/>
    <w:tmpl w:val="26305A5A"/>
    <w:lvl w:ilvl="0" w:tplc="293AFA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35E503E"/>
    <w:multiLevelType w:val="hybridMultilevel"/>
    <w:tmpl w:val="265E4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40" w15:restartNumberingAfterBreak="0">
    <w:nsid w:val="6DB5773E"/>
    <w:multiLevelType w:val="hybridMultilevel"/>
    <w:tmpl w:val="ADECE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512"/>
        </w:tabs>
        <w:ind w:left="-251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872"/>
        </w:tabs>
        <w:ind w:left="-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52"/>
        </w:tabs>
        <w:ind w:left="-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32"/>
        </w:tabs>
        <w:ind w:left="-1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12"/>
        </w:tabs>
        <w:ind w:left="-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"/>
        </w:tabs>
        <w:ind w:left="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</w:abstractNum>
  <w:abstractNum w:abstractNumId="42" w15:restartNumberingAfterBreak="0">
    <w:nsid w:val="7329486E"/>
    <w:multiLevelType w:val="hybridMultilevel"/>
    <w:tmpl w:val="609A67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44" w15:restartNumberingAfterBreak="0">
    <w:nsid w:val="7ECB0390"/>
    <w:multiLevelType w:val="hybridMultilevel"/>
    <w:tmpl w:val="D848CB66"/>
    <w:lvl w:ilvl="0" w:tplc="00000065">
      <w:start w:val="1"/>
      <w:numFmt w:val="bullet"/>
      <w:lvlText w:val="⁃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035252">
    <w:abstractNumId w:val="29"/>
  </w:num>
  <w:num w:numId="2" w16cid:durableId="1032923816">
    <w:abstractNumId w:val="26"/>
  </w:num>
  <w:num w:numId="3" w16cid:durableId="1688675964">
    <w:abstractNumId w:val="31"/>
  </w:num>
  <w:num w:numId="4" w16cid:durableId="520702589">
    <w:abstractNumId w:val="41"/>
  </w:num>
  <w:num w:numId="5" w16cid:durableId="1844589846">
    <w:abstractNumId w:val="32"/>
  </w:num>
  <w:num w:numId="6" w16cid:durableId="834613059">
    <w:abstractNumId w:val="14"/>
  </w:num>
  <w:num w:numId="7" w16cid:durableId="872040629">
    <w:abstractNumId w:val="38"/>
  </w:num>
  <w:num w:numId="8" w16cid:durableId="1842891039">
    <w:abstractNumId w:val="39"/>
  </w:num>
  <w:num w:numId="9" w16cid:durableId="519706354">
    <w:abstractNumId w:val="15"/>
  </w:num>
  <w:num w:numId="10" w16cid:durableId="164057930">
    <w:abstractNumId w:val="27"/>
  </w:num>
  <w:num w:numId="11" w16cid:durableId="1451049774">
    <w:abstractNumId w:val="18"/>
  </w:num>
  <w:num w:numId="12" w16cid:durableId="771437637">
    <w:abstractNumId w:val="10"/>
  </w:num>
  <w:num w:numId="13" w16cid:durableId="835652787">
    <w:abstractNumId w:val="43"/>
  </w:num>
  <w:num w:numId="14" w16cid:durableId="1684429243">
    <w:abstractNumId w:val="35"/>
  </w:num>
  <w:num w:numId="15" w16cid:durableId="2054234597">
    <w:abstractNumId w:val="21"/>
  </w:num>
  <w:num w:numId="16" w16cid:durableId="927932720">
    <w:abstractNumId w:val="28"/>
  </w:num>
  <w:num w:numId="17" w16cid:durableId="1261570427">
    <w:abstractNumId w:val="25"/>
  </w:num>
  <w:num w:numId="18" w16cid:durableId="489445479">
    <w:abstractNumId w:val="34"/>
  </w:num>
  <w:num w:numId="19" w16cid:durableId="1873374281">
    <w:abstractNumId w:val="13"/>
  </w:num>
  <w:num w:numId="20" w16cid:durableId="995304893">
    <w:abstractNumId w:val="16"/>
  </w:num>
  <w:num w:numId="21" w16cid:durableId="1551696846">
    <w:abstractNumId w:val="23"/>
  </w:num>
  <w:num w:numId="22" w16cid:durableId="1169833806">
    <w:abstractNumId w:val="33"/>
  </w:num>
  <w:num w:numId="23" w16cid:durableId="279264575">
    <w:abstractNumId w:val="30"/>
  </w:num>
  <w:num w:numId="24" w16cid:durableId="1706759888">
    <w:abstractNumId w:val="20"/>
  </w:num>
  <w:num w:numId="25" w16cid:durableId="836574019">
    <w:abstractNumId w:val="24"/>
  </w:num>
  <w:num w:numId="26" w16cid:durableId="44136073">
    <w:abstractNumId w:val="12"/>
  </w:num>
  <w:num w:numId="27" w16cid:durableId="80418483">
    <w:abstractNumId w:val="9"/>
  </w:num>
  <w:num w:numId="28" w16cid:durableId="1447776632">
    <w:abstractNumId w:val="7"/>
  </w:num>
  <w:num w:numId="29" w16cid:durableId="1281768601">
    <w:abstractNumId w:val="6"/>
  </w:num>
  <w:num w:numId="30" w16cid:durableId="1183978669">
    <w:abstractNumId w:val="5"/>
  </w:num>
  <w:num w:numId="31" w16cid:durableId="1566377199">
    <w:abstractNumId w:val="4"/>
  </w:num>
  <w:num w:numId="32" w16cid:durableId="1175850783">
    <w:abstractNumId w:val="8"/>
  </w:num>
  <w:num w:numId="33" w16cid:durableId="492648927">
    <w:abstractNumId w:val="3"/>
  </w:num>
  <w:num w:numId="34" w16cid:durableId="453404601">
    <w:abstractNumId w:val="2"/>
  </w:num>
  <w:num w:numId="35" w16cid:durableId="796802156">
    <w:abstractNumId w:val="1"/>
  </w:num>
  <w:num w:numId="36" w16cid:durableId="1299340702">
    <w:abstractNumId w:val="0"/>
  </w:num>
  <w:num w:numId="37" w16cid:durableId="2087261985">
    <w:abstractNumId w:val="19"/>
  </w:num>
  <w:num w:numId="38" w16cid:durableId="1128858613">
    <w:abstractNumId w:val="44"/>
  </w:num>
  <w:num w:numId="39" w16cid:durableId="1738044939">
    <w:abstractNumId w:val="40"/>
  </w:num>
  <w:num w:numId="40" w16cid:durableId="2089838356">
    <w:abstractNumId w:val="11"/>
  </w:num>
  <w:num w:numId="41" w16cid:durableId="2032878621">
    <w:abstractNumId w:val="41"/>
  </w:num>
  <w:num w:numId="42" w16cid:durableId="766653083">
    <w:abstractNumId w:val="22"/>
  </w:num>
  <w:num w:numId="43" w16cid:durableId="2048749436">
    <w:abstractNumId w:val="17"/>
  </w:num>
  <w:num w:numId="44" w16cid:durableId="1806846582">
    <w:abstractNumId w:val="37"/>
  </w:num>
  <w:num w:numId="45" w16cid:durableId="686827669">
    <w:abstractNumId w:val="36"/>
  </w:num>
  <w:num w:numId="46" w16cid:durableId="1751926923">
    <w:abstractNumId w:val="4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 - RAN2#130 agreements">
    <w15:presenceInfo w15:providerId="None" w15:userId="Apple (Rapp) - RAN2#130 agreements"/>
  </w15:person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BBE"/>
    <w:rsid w:val="00003E85"/>
    <w:rsid w:val="000040A4"/>
    <w:rsid w:val="00004322"/>
    <w:rsid w:val="00004B3F"/>
    <w:rsid w:val="00005190"/>
    <w:rsid w:val="0000591F"/>
    <w:rsid w:val="000076C5"/>
    <w:rsid w:val="00007AEE"/>
    <w:rsid w:val="00007EFA"/>
    <w:rsid w:val="00010797"/>
    <w:rsid w:val="000112BB"/>
    <w:rsid w:val="00011645"/>
    <w:rsid w:val="00011C94"/>
    <w:rsid w:val="000127FF"/>
    <w:rsid w:val="00012F2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6DAE"/>
    <w:rsid w:val="000271B5"/>
    <w:rsid w:val="0002761F"/>
    <w:rsid w:val="00030772"/>
    <w:rsid w:val="0003093C"/>
    <w:rsid w:val="00030AB5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287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77A18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3C4"/>
    <w:rsid w:val="000B0518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0C2E"/>
    <w:rsid w:val="000C1FC2"/>
    <w:rsid w:val="000C2928"/>
    <w:rsid w:val="000C3013"/>
    <w:rsid w:val="000C42B7"/>
    <w:rsid w:val="000C466E"/>
    <w:rsid w:val="000C49CA"/>
    <w:rsid w:val="000C620E"/>
    <w:rsid w:val="000C639B"/>
    <w:rsid w:val="000C6F92"/>
    <w:rsid w:val="000C7387"/>
    <w:rsid w:val="000C7A83"/>
    <w:rsid w:val="000D02C6"/>
    <w:rsid w:val="000D0A0A"/>
    <w:rsid w:val="000D0D0D"/>
    <w:rsid w:val="000D1A7C"/>
    <w:rsid w:val="000D28AA"/>
    <w:rsid w:val="000D33A2"/>
    <w:rsid w:val="000D35F7"/>
    <w:rsid w:val="000D4848"/>
    <w:rsid w:val="000D4972"/>
    <w:rsid w:val="000D76C6"/>
    <w:rsid w:val="000D77DD"/>
    <w:rsid w:val="000E09D2"/>
    <w:rsid w:val="000E0B7C"/>
    <w:rsid w:val="000E0B87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18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475"/>
    <w:rsid w:val="001125B4"/>
    <w:rsid w:val="00112852"/>
    <w:rsid w:val="00112858"/>
    <w:rsid w:val="00112DB1"/>
    <w:rsid w:val="001136F8"/>
    <w:rsid w:val="00114027"/>
    <w:rsid w:val="0011511E"/>
    <w:rsid w:val="001170DD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41D"/>
    <w:rsid w:val="00124724"/>
    <w:rsid w:val="00125959"/>
    <w:rsid w:val="0012777F"/>
    <w:rsid w:val="00130043"/>
    <w:rsid w:val="00130C35"/>
    <w:rsid w:val="00131422"/>
    <w:rsid w:val="001319D0"/>
    <w:rsid w:val="00132022"/>
    <w:rsid w:val="00132533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676A"/>
    <w:rsid w:val="00146AA1"/>
    <w:rsid w:val="00146BD2"/>
    <w:rsid w:val="00147629"/>
    <w:rsid w:val="0015038F"/>
    <w:rsid w:val="00150C37"/>
    <w:rsid w:val="001518BA"/>
    <w:rsid w:val="00151B80"/>
    <w:rsid w:val="0015205C"/>
    <w:rsid w:val="0015215C"/>
    <w:rsid w:val="001525D4"/>
    <w:rsid w:val="001526A0"/>
    <w:rsid w:val="00154238"/>
    <w:rsid w:val="0015423C"/>
    <w:rsid w:val="0015494B"/>
    <w:rsid w:val="00155303"/>
    <w:rsid w:val="001558F6"/>
    <w:rsid w:val="00155CB9"/>
    <w:rsid w:val="00156073"/>
    <w:rsid w:val="0015615A"/>
    <w:rsid w:val="0015669A"/>
    <w:rsid w:val="00156E76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362F"/>
    <w:rsid w:val="00164EF1"/>
    <w:rsid w:val="00164EF7"/>
    <w:rsid w:val="00165B65"/>
    <w:rsid w:val="001660CB"/>
    <w:rsid w:val="0016663E"/>
    <w:rsid w:val="00166824"/>
    <w:rsid w:val="0016732E"/>
    <w:rsid w:val="0016764A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820"/>
    <w:rsid w:val="00175942"/>
    <w:rsid w:val="00175DB5"/>
    <w:rsid w:val="0017604A"/>
    <w:rsid w:val="0017655E"/>
    <w:rsid w:val="001776FE"/>
    <w:rsid w:val="00177713"/>
    <w:rsid w:val="00181043"/>
    <w:rsid w:val="0018147A"/>
    <w:rsid w:val="00181B9E"/>
    <w:rsid w:val="00182A40"/>
    <w:rsid w:val="00184E6D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85E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408"/>
    <w:rsid w:val="001B2578"/>
    <w:rsid w:val="001B3E2B"/>
    <w:rsid w:val="001B43E8"/>
    <w:rsid w:val="001B4B10"/>
    <w:rsid w:val="001B678B"/>
    <w:rsid w:val="001B6908"/>
    <w:rsid w:val="001C01D2"/>
    <w:rsid w:val="001C0D2E"/>
    <w:rsid w:val="001C0E36"/>
    <w:rsid w:val="001C15F4"/>
    <w:rsid w:val="001C214B"/>
    <w:rsid w:val="001C2836"/>
    <w:rsid w:val="001C33E5"/>
    <w:rsid w:val="001C347B"/>
    <w:rsid w:val="001C49B0"/>
    <w:rsid w:val="001C54CC"/>
    <w:rsid w:val="001C580B"/>
    <w:rsid w:val="001C5FD4"/>
    <w:rsid w:val="001C6A8A"/>
    <w:rsid w:val="001C6B76"/>
    <w:rsid w:val="001C7DB6"/>
    <w:rsid w:val="001D01F9"/>
    <w:rsid w:val="001D06D3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CE8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2D4"/>
    <w:rsid w:val="001F1CFB"/>
    <w:rsid w:val="001F1DDF"/>
    <w:rsid w:val="001F239F"/>
    <w:rsid w:val="001F3BAE"/>
    <w:rsid w:val="001F548D"/>
    <w:rsid w:val="001F5682"/>
    <w:rsid w:val="001F59A0"/>
    <w:rsid w:val="001F6495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2393"/>
    <w:rsid w:val="0021418E"/>
    <w:rsid w:val="002204B7"/>
    <w:rsid w:val="00221240"/>
    <w:rsid w:val="00221BEF"/>
    <w:rsid w:val="00221C0C"/>
    <w:rsid w:val="00221CF4"/>
    <w:rsid w:val="00222AD1"/>
    <w:rsid w:val="00222F04"/>
    <w:rsid w:val="0022351D"/>
    <w:rsid w:val="0022413C"/>
    <w:rsid w:val="00224C71"/>
    <w:rsid w:val="00225108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36E23"/>
    <w:rsid w:val="002404A9"/>
    <w:rsid w:val="00240807"/>
    <w:rsid w:val="00241773"/>
    <w:rsid w:val="002427D2"/>
    <w:rsid w:val="00242D44"/>
    <w:rsid w:val="00242F80"/>
    <w:rsid w:val="00243092"/>
    <w:rsid w:val="00243A36"/>
    <w:rsid w:val="00243C7C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47D8A"/>
    <w:rsid w:val="0025083A"/>
    <w:rsid w:val="00250E76"/>
    <w:rsid w:val="00251025"/>
    <w:rsid w:val="00251244"/>
    <w:rsid w:val="002512A2"/>
    <w:rsid w:val="002525FA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272C"/>
    <w:rsid w:val="00273BF0"/>
    <w:rsid w:val="00274BF9"/>
    <w:rsid w:val="0027662F"/>
    <w:rsid w:val="0027685E"/>
    <w:rsid w:val="0027796D"/>
    <w:rsid w:val="00280941"/>
    <w:rsid w:val="00280C5F"/>
    <w:rsid w:val="00281805"/>
    <w:rsid w:val="00282284"/>
    <w:rsid w:val="002825EC"/>
    <w:rsid w:val="00282865"/>
    <w:rsid w:val="0028308E"/>
    <w:rsid w:val="002830E4"/>
    <w:rsid w:val="0028323A"/>
    <w:rsid w:val="00283F1A"/>
    <w:rsid w:val="002842CE"/>
    <w:rsid w:val="00284F7D"/>
    <w:rsid w:val="00285139"/>
    <w:rsid w:val="002854A5"/>
    <w:rsid w:val="00286966"/>
    <w:rsid w:val="00287FAE"/>
    <w:rsid w:val="002908B1"/>
    <w:rsid w:val="00290F50"/>
    <w:rsid w:val="00291D7D"/>
    <w:rsid w:val="00293062"/>
    <w:rsid w:val="00295246"/>
    <w:rsid w:val="00296967"/>
    <w:rsid w:val="00297B43"/>
    <w:rsid w:val="002A042E"/>
    <w:rsid w:val="002A1E90"/>
    <w:rsid w:val="002A2138"/>
    <w:rsid w:val="002A4D3A"/>
    <w:rsid w:val="002A5B17"/>
    <w:rsid w:val="002A625F"/>
    <w:rsid w:val="002B0913"/>
    <w:rsid w:val="002B1A72"/>
    <w:rsid w:val="002B27E0"/>
    <w:rsid w:val="002B2D54"/>
    <w:rsid w:val="002B2DFF"/>
    <w:rsid w:val="002B2E6C"/>
    <w:rsid w:val="002B47B7"/>
    <w:rsid w:val="002B4AC3"/>
    <w:rsid w:val="002B4CF9"/>
    <w:rsid w:val="002B4EBB"/>
    <w:rsid w:val="002B692D"/>
    <w:rsid w:val="002B74B2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610"/>
    <w:rsid w:val="002C6BA7"/>
    <w:rsid w:val="002C6BC2"/>
    <w:rsid w:val="002C6FA6"/>
    <w:rsid w:val="002C728C"/>
    <w:rsid w:val="002C738F"/>
    <w:rsid w:val="002C747A"/>
    <w:rsid w:val="002D0418"/>
    <w:rsid w:val="002D1C46"/>
    <w:rsid w:val="002D29F9"/>
    <w:rsid w:val="002D358C"/>
    <w:rsid w:val="002D3922"/>
    <w:rsid w:val="002D4429"/>
    <w:rsid w:val="002D4B1A"/>
    <w:rsid w:val="002D5676"/>
    <w:rsid w:val="002D64A6"/>
    <w:rsid w:val="002D6966"/>
    <w:rsid w:val="002E05DA"/>
    <w:rsid w:val="002E0666"/>
    <w:rsid w:val="002E0BD0"/>
    <w:rsid w:val="002E0F4F"/>
    <w:rsid w:val="002E232E"/>
    <w:rsid w:val="002E3D10"/>
    <w:rsid w:val="002E4560"/>
    <w:rsid w:val="002E551D"/>
    <w:rsid w:val="002E567E"/>
    <w:rsid w:val="002E62B4"/>
    <w:rsid w:val="002E7643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2C6"/>
    <w:rsid w:val="00312334"/>
    <w:rsid w:val="00312492"/>
    <w:rsid w:val="00313867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39F9"/>
    <w:rsid w:val="00324C19"/>
    <w:rsid w:val="00324D0E"/>
    <w:rsid w:val="0032536C"/>
    <w:rsid w:val="00325BC1"/>
    <w:rsid w:val="00325FB1"/>
    <w:rsid w:val="00326534"/>
    <w:rsid w:val="003267A6"/>
    <w:rsid w:val="00327477"/>
    <w:rsid w:val="00330583"/>
    <w:rsid w:val="00330776"/>
    <w:rsid w:val="00331792"/>
    <w:rsid w:val="0033186F"/>
    <w:rsid w:val="0033193C"/>
    <w:rsid w:val="00331F1B"/>
    <w:rsid w:val="00332828"/>
    <w:rsid w:val="0033291C"/>
    <w:rsid w:val="00333309"/>
    <w:rsid w:val="003344E8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0C70"/>
    <w:rsid w:val="00361909"/>
    <w:rsid w:val="00361E66"/>
    <w:rsid w:val="0036346D"/>
    <w:rsid w:val="00363568"/>
    <w:rsid w:val="003647B7"/>
    <w:rsid w:val="00365A50"/>
    <w:rsid w:val="00365AD6"/>
    <w:rsid w:val="00366451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7A7"/>
    <w:rsid w:val="00382BBD"/>
    <w:rsid w:val="0038358A"/>
    <w:rsid w:val="00383C5D"/>
    <w:rsid w:val="00384365"/>
    <w:rsid w:val="0038461D"/>
    <w:rsid w:val="003876F0"/>
    <w:rsid w:val="00390019"/>
    <w:rsid w:val="0039140F"/>
    <w:rsid w:val="00392230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1D2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B7EF7"/>
    <w:rsid w:val="003C28C1"/>
    <w:rsid w:val="003C3195"/>
    <w:rsid w:val="003C5497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5988"/>
    <w:rsid w:val="003D6C27"/>
    <w:rsid w:val="003D7876"/>
    <w:rsid w:val="003D7B84"/>
    <w:rsid w:val="003E131F"/>
    <w:rsid w:val="003E1739"/>
    <w:rsid w:val="003E18C9"/>
    <w:rsid w:val="003E4261"/>
    <w:rsid w:val="003E42EE"/>
    <w:rsid w:val="003E46BD"/>
    <w:rsid w:val="003E5034"/>
    <w:rsid w:val="003E5B56"/>
    <w:rsid w:val="003E5BD7"/>
    <w:rsid w:val="003E611A"/>
    <w:rsid w:val="003E6A09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4992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3108"/>
    <w:rsid w:val="00404BF6"/>
    <w:rsid w:val="00410BA6"/>
    <w:rsid w:val="00411D4B"/>
    <w:rsid w:val="00412B08"/>
    <w:rsid w:val="00414F33"/>
    <w:rsid w:val="00414FB8"/>
    <w:rsid w:val="004153B0"/>
    <w:rsid w:val="00416709"/>
    <w:rsid w:val="00416773"/>
    <w:rsid w:val="00416B79"/>
    <w:rsid w:val="004208D0"/>
    <w:rsid w:val="0042176D"/>
    <w:rsid w:val="00421D0F"/>
    <w:rsid w:val="004221AB"/>
    <w:rsid w:val="004230B2"/>
    <w:rsid w:val="00423F5A"/>
    <w:rsid w:val="0042465F"/>
    <w:rsid w:val="00424DF7"/>
    <w:rsid w:val="004250AE"/>
    <w:rsid w:val="00425E9B"/>
    <w:rsid w:val="004266E2"/>
    <w:rsid w:val="0042670E"/>
    <w:rsid w:val="00427B1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1FD4"/>
    <w:rsid w:val="00442DA7"/>
    <w:rsid w:val="004439E6"/>
    <w:rsid w:val="004439FC"/>
    <w:rsid w:val="00445183"/>
    <w:rsid w:val="00445DF2"/>
    <w:rsid w:val="00446113"/>
    <w:rsid w:val="00447FD1"/>
    <w:rsid w:val="00453046"/>
    <w:rsid w:val="00453277"/>
    <w:rsid w:val="00453831"/>
    <w:rsid w:val="0045414D"/>
    <w:rsid w:val="00454F95"/>
    <w:rsid w:val="0045519C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9DF"/>
    <w:rsid w:val="004641C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2EDE"/>
    <w:rsid w:val="00473454"/>
    <w:rsid w:val="00474804"/>
    <w:rsid w:val="004750D0"/>
    <w:rsid w:val="004759B1"/>
    <w:rsid w:val="0047642A"/>
    <w:rsid w:val="00476B51"/>
    <w:rsid w:val="00476DE0"/>
    <w:rsid w:val="00477B1F"/>
    <w:rsid w:val="004811DF"/>
    <w:rsid w:val="004812C2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6E4"/>
    <w:rsid w:val="00493D91"/>
    <w:rsid w:val="0049503C"/>
    <w:rsid w:val="00495CDF"/>
    <w:rsid w:val="00496750"/>
    <w:rsid w:val="00496CBE"/>
    <w:rsid w:val="004A06CF"/>
    <w:rsid w:val="004A109D"/>
    <w:rsid w:val="004A1C59"/>
    <w:rsid w:val="004A46B4"/>
    <w:rsid w:val="004A4A36"/>
    <w:rsid w:val="004A6E78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421"/>
    <w:rsid w:val="004B5D7E"/>
    <w:rsid w:val="004B71CA"/>
    <w:rsid w:val="004B76C4"/>
    <w:rsid w:val="004B7B23"/>
    <w:rsid w:val="004C0C23"/>
    <w:rsid w:val="004C0C63"/>
    <w:rsid w:val="004C1984"/>
    <w:rsid w:val="004C19BF"/>
    <w:rsid w:val="004C1EBF"/>
    <w:rsid w:val="004C272A"/>
    <w:rsid w:val="004C597E"/>
    <w:rsid w:val="004C6DDC"/>
    <w:rsid w:val="004C76BC"/>
    <w:rsid w:val="004D0433"/>
    <w:rsid w:val="004D2614"/>
    <w:rsid w:val="004D408E"/>
    <w:rsid w:val="004D41CB"/>
    <w:rsid w:val="004D4A86"/>
    <w:rsid w:val="004D60ED"/>
    <w:rsid w:val="004D6883"/>
    <w:rsid w:val="004D721A"/>
    <w:rsid w:val="004E00C0"/>
    <w:rsid w:val="004E039E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6F76"/>
    <w:rsid w:val="004E711F"/>
    <w:rsid w:val="004E770F"/>
    <w:rsid w:val="004F1277"/>
    <w:rsid w:val="004F1FCA"/>
    <w:rsid w:val="004F20BD"/>
    <w:rsid w:val="004F256D"/>
    <w:rsid w:val="004F2E87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BE"/>
    <w:rsid w:val="0050317A"/>
    <w:rsid w:val="0050387B"/>
    <w:rsid w:val="00503EEC"/>
    <w:rsid w:val="005045E6"/>
    <w:rsid w:val="00505891"/>
    <w:rsid w:val="00505B1A"/>
    <w:rsid w:val="0050651E"/>
    <w:rsid w:val="00506B5B"/>
    <w:rsid w:val="00507305"/>
    <w:rsid w:val="00507BF2"/>
    <w:rsid w:val="00510B69"/>
    <w:rsid w:val="00510E9E"/>
    <w:rsid w:val="00511889"/>
    <w:rsid w:val="005129C2"/>
    <w:rsid w:val="0051302F"/>
    <w:rsid w:val="005134C2"/>
    <w:rsid w:val="0051545C"/>
    <w:rsid w:val="00516775"/>
    <w:rsid w:val="00517207"/>
    <w:rsid w:val="0051751E"/>
    <w:rsid w:val="00520DDB"/>
    <w:rsid w:val="00524B49"/>
    <w:rsid w:val="00524CB6"/>
    <w:rsid w:val="00525316"/>
    <w:rsid w:val="00526C94"/>
    <w:rsid w:val="00526CB7"/>
    <w:rsid w:val="005278DC"/>
    <w:rsid w:val="00531856"/>
    <w:rsid w:val="00531B31"/>
    <w:rsid w:val="00533DE5"/>
    <w:rsid w:val="00535200"/>
    <w:rsid w:val="00535F2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2484"/>
    <w:rsid w:val="00552D9E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5749D"/>
    <w:rsid w:val="00560780"/>
    <w:rsid w:val="005610E2"/>
    <w:rsid w:val="00562415"/>
    <w:rsid w:val="00562546"/>
    <w:rsid w:val="00562627"/>
    <w:rsid w:val="0056337A"/>
    <w:rsid w:val="00563791"/>
    <w:rsid w:val="00563E24"/>
    <w:rsid w:val="00563FA8"/>
    <w:rsid w:val="00565764"/>
    <w:rsid w:val="00565E35"/>
    <w:rsid w:val="00565FB9"/>
    <w:rsid w:val="005679AC"/>
    <w:rsid w:val="00567FBB"/>
    <w:rsid w:val="005721D4"/>
    <w:rsid w:val="0057221E"/>
    <w:rsid w:val="00572B48"/>
    <w:rsid w:val="005734C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098B"/>
    <w:rsid w:val="005834E1"/>
    <w:rsid w:val="00583B25"/>
    <w:rsid w:val="00583C1F"/>
    <w:rsid w:val="005847A2"/>
    <w:rsid w:val="00584B0F"/>
    <w:rsid w:val="0058521C"/>
    <w:rsid w:val="005858B6"/>
    <w:rsid w:val="00585C82"/>
    <w:rsid w:val="00586459"/>
    <w:rsid w:val="005867AB"/>
    <w:rsid w:val="0058744A"/>
    <w:rsid w:val="00587A18"/>
    <w:rsid w:val="00590139"/>
    <w:rsid w:val="00592162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9797C"/>
    <w:rsid w:val="005A0197"/>
    <w:rsid w:val="005A035F"/>
    <w:rsid w:val="005A06F0"/>
    <w:rsid w:val="005A0E78"/>
    <w:rsid w:val="005A13AA"/>
    <w:rsid w:val="005A1496"/>
    <w:rsid w:val="005A2208"/>
    <w:rsid w:val="005A2864"/>
    <w:rsid w:val="005A430E"/>
    <w:rsid w:val="005A4331"/>
    <w:rsid w:val="005A491C"/>
    <w:rsid w:val="005A5BF7"/>
    <w:rsid w:val="005A68CC"/>
    <w:rsid w:val="005A7131"/>
    <w:rsid w:val="005A7EFD"/>
    <w:rsid w:val="005B0078"/>
    <w:rsid w:val="005B1795"/>
    <w:rsid w:val="005B217A"/>
    <w:rsid w:val="005B2269"/>
    <w:rsid w:val="005B43F1"/>
    <w:rsid w:val="005B4421"/>
    <w:rsid w:val="005B4669"/>
    <w:rsid w:val="005B48A5"/>
    <w:rsid w:val="005B5932"/>
    <w:rsid w:val="005B59B5"/>
    <w:rsid w:val="005B5A5E"/>
    <w:rsid w:val="005B78B9"/>
    <w:rsid w:val="005C0516"/>
    <w:rsid w:val="005C16AA"/>
    <w:rsid w:val="005C24BF"/>
    <w:rsid w:val="005C2517"/>
    <w:rsid w:val="005C257A"/>
    <w:rsid w:val="005C40B7"/>
    <w:rsid w:val="005C4D4D"/>
    <w:rsid w:val="005C58F5"/>
    <w:rsid w:val="005C7AEC"/>
    <w:rsid w:val="005D1B4A"/>
    <w:rsid w:val="005D38A9"/>
    <w:rsid w:val="005D3CC6"/>
    <w:rsid w:val="005D53FB"/>
    <w:rsid w:val="005D5427"/>
    <w:rsid w:val="005D6160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7207"/>
    <w:rsid w:val="005F1307"/>
    <w:rsid w:val="005F3F48"/>
    <w:rsid w:val="005F4504"/>
    <w:rsid w:val="005F53FF"/>
    <w:rsid w:val="005F6A7E"/>
    <w:rsid w:val="00600038"/>
    <w:rsid w:val="00600638"/>
    <w:rsid w:val="0060351D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3871"/>
    <w:rsid w:val="0061466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315"/>
    <w:rsid w:val="006224D1"/>
    <w:rsid w:val="00626146"/>
    <w:rsid w:val="00626317"/>
    <w:rsid w:val="00626719"/>
    <w:rsid w:val="00626B02"/>
    <w:rsid w:val="00626F44"/>
    <w:rsid w:val="006271E0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667"/>
    <w:rsid w:val="00645B69"/>
    <w:rsid w:val="00645D2C"/>
    <w:rsid w:val="00646CDF"/>
    <w:rsid w:val="00646E10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0F28"/>
    <w:rsid w:val="006611E7"/>
    <w:rsid w:val="0066364A"/>
    <w:rsid w:val="0066367E"/>
    <w:rsid w:val="006648AE"/>
    <w:rsid w:val="00665C6F"/>
    <w:rsid w:val="00666418"/>
    <w:rsid w:val="0066797A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67BA"/>
    <w:rsid w:val="0068744A"/>
    <w:rsid w:val="00687829"/>
    <w:rsid w:val="00687F92"/>
    <w:rsid w:val="00690BCD"/>
    <w:rsid w:val="00693444"/>
    <w:rsid w:val="00694525"/>
    <w:rsid w:val="00694F4A"/>
    <w:rsid w:val="00695350"/>
    <w:rsid w:val="006964FD"/>
    <w:rsid w:val="00696C40"/>
    <w:rsid w:val="006974B3"/>
    <w:rsid w:val="006A0454"/>
    <w:rsid w:val="006A168A"/>
    <w:rsid w:val="006A299C"/>
    <w:rsid w:val="006A4CEA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3168"/>
    <w:rsid w:val="006B3D11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09D9"/>
    <w:rsid w:val="006C159F"/>
    <w:rsid w:val="006C3683"/>
    <w:rsid w:val="006C5A15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922"/>
    <w:rsid w:val="006E2C2B"/>
    <w:rsid w:val="006E4200"/>
    <w:rsid w:val="006E4490"/>
    <w:rsid w:val="006E5D4F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052"/>
    <w:rsid w:val="0070333F"/>
    <w:rsid w:val="00703895"/>
    <w:rsid w:val="00703E7B"/>
    <w:rsid w:val="0070405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1EDC"/>
    <w:rsid w:val="007140C9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ED"/>
    <w:rsid w:val="007278DD"/>
    <w:rsid w:val="00727A49"/>
    <w:rsid w:val="00727A90"/>
    <w:rsid w:val="00727E7A"/>
    <w:rsid w:val="007301B8"/>
    <w:rsid w:val="0073043B"/>
    <w:rsid w:val="00731509"/>
    <w:rsid w:val="007315A5"/>
    <w:rsid w:val="00731819"/>
    <w:rsid w:val="00731C19"/>
    <w:rsid w:val="00731EE6"/>
    <w:rsid w:val="00732EAD"/>
    <w:rsid w:val="007343B4"/>
    <w:rsid w:val="007343DE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2015"/>
    <w:rsid w:val="007440E1"/>
    <w:rsid w:val="00744403"/>
    <w:rsid w:val="00744E98"/>
    <w:rsid w:val="0074508D"/>
    <w:rsid w:val="00745663"/>
    <w:rsid w:val="00745996"/>
    <w:rsid w:val="00745D3B"/>
    <w:rsid w:val="00745DC1"/>
    <w:rsid w:val="00745DDE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DC6"/>
    <w:rsid w:val="00752E9E"/>
    <w:rsid w:val="00753371"/>
    <w:rsid w:val="0075372F"/>
    <w:rsid w:val="00753946"/>
    <w:rsid w:val="0075399C"/>
    <w:rsid w:val="00753C31"/>
    <w:rsid w:val="00753E4A"/>
    <w:rsid w:val="00754C95"/>
    <w:rsid w:val="007554E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C6A"/>
    <w:rsid w:val="00760EC0"/>
    <w:rsid w:val="00761C52"/>
    <w:rsid w:val="007627F9"/>
    <w:rsid w:val="00762EE9"/>
    <w:rsid w:val="0076375C"/>
    <w:rsid w:val="00764177"/>
    <w:rsid w:val="0076496F"/>
    <w:rsid w:val="007719AB"/>
    <w:rsid w:val="00771A83"/>
    <w:rsid w:val="00772601"/>
    <w:rsid w:val="007730AB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5CEC"/>
    <w:rsid w:val="00786B7A"/>
    <w:rsid w:val="0078727C"/>
    <w:rsid w:val="0079125F"/>
    <w:rsid w:val="00791B75"/>
    <w:rsid w:val="00791D5D"/>
    <w:rsid w:val="0079342B"/>
    <w:rsid w:val="00793CEE"/>
    <w:rsid w:val="00793D94"/>
    <w:rsid w:val="00793E58"/>
    <w:rsid w:val="007949E1"/>
    <w:rsid w:val="007957B0"/>
    <w:rsid w:val="00795EB1"/>
    <w:rsid w:val="00796AD8"/>
    <w:rsid w:val="00796BFE"/>
    <w:rsid w:val="00796D9E"/>
    <w:rsid w:val="00797AFE"/>
    <w:rsid w:val="00797D20"/>
    <w:rsid w:val="007A0C4B"/>
    <w:rsid w:val="007A139E"/>
    <w:rsid w:val="007A3EA9"/>
    <w:rsid w:val="007A5244"/>
    <w:rsid w:val="007A5588"/>
    <w:rsid w:val="007A7BF7"/>
    <w:rsid w:val="007A7E64"/>
    <w:rsid w:val="007B0DC5"/>
    <w:rsid w:val="007B1027"/>
    <w:rsid w:val="007B54F9"/>
    <w:rsid w:val="007B72EF"/>
    <w:rsid w:val="007B74C2"/>
    <w:rsid w:val="007B7AAA"/>
    <w:rsid w:val="007C0015"/>
    <w:rsid w:val="007C12DF"/>
    <w:rsid w:val="007C2694"/>
    <w:rsid w:val="007C428E"/>
    <w:rsid w:val="007C4A24"/>
    <w:rsid w:val="007C5438"/>
    <w:rsid w:val="007C55F5"/>
    <w:rsid w:val="007C57AE"/>
    <w:rsid w:val="007C626A"/>
    <w:rsid w:val="007C6EAA"/>
    <w:rsid w:val="007C7D37"/>
    <w:rsid w:val="007D0509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19C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7F7C34"/>
    <w:rsid w:val="00800887"/>
    <w:rsid w:val="00800FDC"/>
    <w:rsid w:val="008013C5"/>
    <w:rsid w:val="00801DD0"/>
    <w:rsid w:val="008025BA"/>
    <w:rsid w:val="00803E43"/>
    <w:rsid w:val="00804049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31F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A8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50FD"/>
    <w:rsid w:val="00835697"/>
    <w:rsid w:val="00836882"/>
    <w:rsid w:val="00836DE6"/>
    <w:rsid w:val="0083762C"/>
    <w:rsid w:val="00837957"/>
    <w:rsid w:val="00837AF8"/>
    <w:rsid w:val="00840043"/>
    <w:rsid w:val="00841DD9"/>
    <w:rsid w:val="00841EBE"/>
    <w:rsid w:val="00842234"/>
    <w:rsid w:val="008436B7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EE4"/>
    <w:rsid w:val="00852529"/>
    <w:rsid w:val="00854561"/>
    <w:rsid w:val="008569BA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67A93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B6A"/>
    <w:rsid w:val="008824F2"/>
    <w:rsid w:val="008836E4"/>
    <w:rsid w:val="008849D6"/>
    <w:rsid w:val="008850C4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6BEA"/>
    <w:rsid w:val="008A7D9B"/>
    <w:rsid w:val="008A7DED"/>
    <w:rsid w:val="008B0D3F"/>
    <w:rsid w:val="008B1641"/>
    <w:rsid w:val="008B180D"/>
    <w:rsid w:val="008B1E82"/>
    <w:rsid w:val="008B308C"/>
    <w:rsid w:val="008B3CCF"/>
    <w:rsid w:val="008B6D57"/>
    <w:rsid w:val="008C00E6"/>
    <w:rsid w:val="008C1FCC"/>
    <w:rsid w:val="008C2381"/>
    <w:rsid w:val="008C3516"/>
    <w:rsid w:val="008C365C"/>
    <w:rsid w:val="008C425C"/>
    <w:rsid w:val="008C511F"/>
    <w:rsid w:val="008C51FC"/>
    <w:rsid w:val="008C7BCF"/>
    <w:rsid w:val="008D0E33"/>
    <w:rsid w:val="008D1CCC"/>
    <w:rsid w:val="008D3404"/>
    <w:rsid w:val="008D3565"/>
    <w:rsid w:val="008D493E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1E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0DF1"/>
    <w:rsid w:val="008F21C4"/>
    <w:rsid w:val="008F2733"/>
    <w:rsid w:val="008F3031"/>
    <w:rsid w:val="008F30C6"/>
    <w:rsid w:val="008F3348"/>
    <w:rsid w:val="008F396D"/>
    <w:rsid w:val="008F3ADE"/>
    <w:rsid w:val="008F4BE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4D7C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3F0A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0BB1"/>
    <w:rsid w:val="00941D72"/>
    <w:rsid w:val="009425C7"/>
    <w:rsid w:val="00943E65"/>
    <w:rsid w:val="00944B51"/>
    <w:rsid w:val="00945F45"/>
    <w:rsid w:val="00950204"/>
    <w:rsid w:val="009504BD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2A2A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2FC"/>
    <w:rsid w:val="00984AA5"/>
    <w:rsid w:val="009855F4"/>
    <w:rsid w:val="00986B6D"/>
    <w:rsid w:val="00986CDD"/>
    <w:rsid w:val="0098730E"/>
    <w:rsid w:val="00990197"/>
    <w:rsid w:val="009919B5"/>
    <w:rsid w:val="00991CED"/>
    <w:rsid w:val="0099210D"/>
    <w:rsid w:val="00992687"/>
    <w:rsid w:val="00992A15"/>
    <w:rsid w:val="00995026"/>
    <w:rsid w:val="0099526F"/>
    <w:rsid w:val="009959FB"/>
    <w:rsid w:val="00996383"/>
    <w:rsid w:val="009970C4"/>
    <w:rsid w:val="0099789E"/>
    <w:rsid w:val="00997B9F"/>
    <w:rsid w:val="009A02AA"/>
    <w:rsid w:val="009A17A1"/>
    <w:rsid w:val="009A238B"/>
    <w:rsid w:val="009A4098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B7474"/>
    <w:rsid w:val="009C237A"/>
    <w:rsid w:val="009C2CC9"/>
    <w:rsid w:val="009C3B36"/>
    <w:rsid w:val="009C4224"/>
    <w:rsid w:val="009C4B75"/>
    <w:rsid w:val="009C52D0"/>
    <w:rsid w:val="009C570B"/>
    <w:rsid w:val="009C5BA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093"/>
    <w:rsid w:val="009E1E19"/>
    <w:rsid w:val="009E2856"/>
    <w:rsid w:val="009E3181"/>
    <w:rsid w:val="009E3C75"/>
    <w:rsid w:val="009E43A9"/>
    <w:rsid w:val="009E493B"/>
    <w:rsid w:val="009E5663"/>
    <w:rsid w:val="009E6B74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1469"/>
    <w:rsid w:val="00A02DC5"/>
    <w:rsid w:val="00A02F26"/>
    <w:rsid w:val="00A0335E"/>
    <w:rsid w:val="00A03B43"/>
    <w:rsid w:val="00A03CB3"/>
    <w:rsid w:val="00A043A9"/>
    <w:rsid w:val="00A044B2"/>
    <w:rsid w:val="00A04BA5"/>
    <w:rsid w:val="00A050DE"/>
    <w:rsid w:val="00A052EB"/>
    <w:rsid w:val="00A05511"/>
    <w:rsid w:val="00A05C38"/>
    <w:rsid w:val="00A0659D"/>
    <w:rsid w:val="00A0687A"/>
    <w:rsid w:val="00A06D09"/>
    <w:rsid w:val="00A070D0"/>
    <w:rsid w:val="00A0755A"/>
    <w:rsid w:val="00A1078B"/>
    <w:rsid w:val="00A11C8A"/>
    <w:rsid w:val="00A13C09"/>
    <w:rsid w:val="00A14774"/>
    <w:rsid w:val="00A14792"/>
    <w:rsid w:val="00A14834"/>
    <w:rsid w:val="00A14D98"/>
    <w:rsid w:val="00A15625"/>
    <w:rsid w:val="00A1740C"/>
    <w:rsid w:val="00A17548"/>
    <w:rsid w:val="00A17F37"/>
    <w:rsid w:val="00A17F3A"/>
    <w:rsid w:val="00A21A03"/>
    <w:rsid w:val="00A25D6F"/>
    <w:rsid w:val="00A270D9"/>
    <w:rsid w:val="00A272E3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0DD"/>
    <w:rsid w:val="00A3610E"/>
    <w:rsid w:val="00A366F9"/>
    <w:rsid w:val="00A36C9F"/>
    <w:rsid w:val="00A378C4"/>
    <w:rsid w:val="00A40A07"/>
    <w:rsid w:val="00A41CB4"/>
    <w:rsid w:val="00A41F86"/>
    <w:rsid w:val="00A4259F"/>
    <w:rsid w:val="00A42920"/>
    <w:rsid w:val="00A42C13"/>
    <w:rsid w:val="00A42FEC"/>
    <w:rsid w:val="00A4335C"/>
    <w:rsid w:val="00A43560"/>
    <w:rsid w:val="00A445E9"/>
    <w:rsid w:val="00A44AB4"/>
    <w:rsid w:val="00A460E2"/>
    <w:rsid w:val="00A50730"/>
    <w:rsid w:val="00A509EF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37B7"/>
    <w:rsid w:val="00A64D89"/>
    <w:rsid w:val="00A64FBD"/>
    <w:rsid w:val="00A66E10"/>
    <w:rsid w:val="00A7066C"/>
    <w:rsid w:val="00A70813"/>
    <w:rsid w:val="00A71131"/>
    <w:rsid w:val="00A71A04"/>
    <w:rsid w:val="00A71C19"/>
    <w:rsid w:val="00A71D64"/>
    <w:rsid w:val="00A720BF"/>
    <w:rsid w:val="00A739D3"/>
    <w:rsid w:val="00A73B49"/>
    <w:rsid w:val="00A742D0"/>
    <w:rsid w:val="00A74A64"/>
    <w:rsid w:val="00A7558A"/>
    <w:rsid w:val="00A75DBF"/>
    <w:rsid w:val="00A764EB"/>
    <w:rsid w:val="00A76669"/>
    <w:rsid w:val="00A77D40"/>
    <w:rsid w:val="00A8081C"/>
    <w:rsid w:val="00A80EE5"/>
    <w:rsid w:val="00A8152D"/>
    <w:rsid w:val="00A82B07"/>
    <w:rsid w:val="00A82B58"/>
    <w:rsid w:val="00A8433E"/>
    <w:rsid w:val="00A8594B"/>
    <w:rsid w:val="00A8642B"/>
    <w:rsid w:val="00A86693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456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3E4"/>
    <w:rsid w:val="00AB57D6"/>
    <w:rsid w:val="00AB5805"/>
    <w:rsid w:val="00AB6F8B"/>
    <w:rsid w:val="00AC1726"/>
    <w:rsid w:val="00AC1D0B"/>
    <w:rsid w:val="00AC1EC2"/>
    <w:rsid w:val="00AC2BD0"/>
    <w:rsid w:val="00AC2F92"/>
    <w:rsid w:val="00AC3028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297F"/>
    <w:rsid w:val="00AD3769"/>
    <w:rsid w:val="00AD3869"/>
    <w:rsid w:val="00AD3D2C"/>
    <w:rsid w:val="00AD4CCF"/>
    <w:rsid w:val="00AD57B4"/>
    <w:rsid w:val="00AD6186"/>
    <w:rsid w:val="00AD6986"/>
    <w:rsid w:val="00AD7EA4"/>
    <w:rsid w:val="00AD7FD8"/>
    <w:rsid w:val="00AE1DEB"/>
    <w:rsid w:val="00AE2246"/>
    <w:rsid w:val="00AE24F4"/>
    <w:rsid w:val="00AE36B5"/>
    <w:rsid w:val="00AE37B6"/>
    <w:rsid w:val="00AE3B46"/>
    <w:rsid w:val="00AE47B6"/>
    <w:rsid w:val="00AE4E55"/>
    <w:rsid w:val="00AE4FCA"/>
    <w:rsid w:val="00AE5308"/>
    <w:rsid w:val="00AE552A"/>
    <w:rsid w:val="00AE56A4"/>
    <w:rsid w:val="00AE5CAF"/>
    <w:rsid w:val="00AE6791"/>
    <w:rsid w:val="00AE6AE8"/>
    <w:rsid w:val="00AE6CAC"/>
    <w:rsid w:val="00AE7C05"/>
    <w:rsid w:val="00AE7D0F"/>
    <w:rsid w:val="00AE7D6A"/>
    <w:rsid w:val="00AE7D8E"/>
    <w:rsid w:val="00AF2FCF"/>
    <w:rsid w:val="00AF3159"/>
    <w:rsid w:val="00AF31C3"/>
    <w:rsid w:val="00AF550B"/>
    <w:rsid w:val="00AF5C49"/>
    <w:rsid w:val="00AF5D78"/>
    <w:rsid w:val="00AF7222"/>
    <w:rsid w:val="00AF7DA6"/>
    <w:rsid w:val="00B00A89"/>
    <w:rsid w:val="00B01121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6ACD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246"/>
    <w:rsid w:val="00B24B71"/>
    <w:rsid w:val="00B24D14"/>
    <w:rsid w:val="00B263F0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081"/>
    <w:rsid w:val="00B404A1"/>
    <w:rsid w:val="00B412E1"/>
    <w:rsid w:val="00B425B1"/>
    <w:rsid w:val="00B43F93"/>
    <w:rsid w:val="00B459B3"/>
    <w:rsid w:val="00B45B81"/>
    <w:rsid w:val="00B45B9C"/>
    <w:rsid w:val="00B45C7B"/>
    <w:rsid w:val="00B46DFE"/>
    <w:rsid w:val="00B47ACC"/>
    <w:rsid w:val="00B47C63"/>
    <w:rsid w:val="00B51E54"/>
    <w:rsid w:val="00B52D77"/>
    <w:rsid w:val="00B53D02"/>
    <w:rsid w:val="00B53D40"/>
    <w:rsid w:val="00B54211"/>
    <w:rsid w:val="00B557B5"/>
    <w:rsid w:val="00B5678B"/>
    <w:rsid w:val="00B569CA"/>
    <w:rsid w:val="00B56B78"/>
    <w:rsid w:val="00B57D83"/>
    <w:rsid w:val="00B57DB3"/>
    <w:rsid w:val="00B60BD3"/>
    <w:rsid w:val="00B60F6E"/>
    <w:rsid w:val="00B610CA"/>
    <w:rsid w:val="00B61CCB"/>
    <w:rsid w:val="00B61E50"/>
    <w:rsid w:val="00B62808"/>
    <w:rsid w:val="00B62C01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3655"/>
    <w:rsid w:val="00B83EFA"/>
    <w:rsid w:val="00B84F50"/>
    <w:rsid w:val="00B865F4"/>
    <w:rsid w:val="00B8689D"/>
    <w:rsid w:val="00B86CC6"/>
    <w:rsid w:val="00B87569"/>
    <w:rsid w:val="00B8769B"/>
    <w:rsid w:val="00B9004D"/>
    <w:rsid w:val="00B906DD"/>
    <w:rsid w:val="00B916BF"/>
    <w:rsid w:val="00B92A16"/>
    <w:rsid w:val="00B94773"/>
    <w:rsid w:val="00B94B35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0E2"/>
    <w:rsid w:val="00BA64FD"/>
    <w:rsid w:val="00BA673F"/>
    <w:rsid w:val="00BA75C8"/>
    <w:rsid w:val="00BA7C0E"/>
    <w:rsid w:val="00BB0D94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05D9"/>
    <w:rsid w:val="00BC1B06"/>
    <w:rsid w:val="00BC2209"/>
    <w:rsid w:val="00BC222A"/>
    <w:rsid w:val="00BC2312"/>
    <w:rsid w:val="00BC238C"/>
    <w:rsid w:val="00BC2DB9"/>
    <w:rsid w:val="00BC3849"/>
    <w:rsid w:val="00BC388C"/>
    <w:rsid w:val="00BC3A65"/>
    <w:rsid w:val="00BC55CB"/>
    <w:rsid w:val="00BC74A4"/>
    <w:rsid w:val="00BC772F"/>
    <w:rsid w:val="00BC7EF8"/>
    <w:rsid w:val="00BD081B"/>
    <w:rsid w:val="00BD1184"/>
    <w:rsid w:val="00BD40F0"/>
    <w:rsid w:val="00BD43EB"/>
    <w:rsid w:val="00BD502A"/>
    <w:rsid w:val="00BD5C20"/>
    <w:rsid w:val="00BD5E7B"/>
    <w:rsid w:val="00BD5F7E"/>
    <w:rsid w:val="00BD63BC"/>
    <w:rsid w:val="00BD642C"/>
    <w:rsid w:val="00BE02E9"/>
    <w:rsid w:val="00BE0E8A"/>
    <w:rsid w:val="00BE1639"/>
    <w:rsid w:val="00BE192E"/>
    <w:rsid w:val="00BE1F07"/>
    <w:rsid w:val="00BE268C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3676"/>
    <w:rsid w:val="00C0390C"/>
    <w:rsid w:val="00C052DD"/>
    <w:rsid w:val="00C05C5A"/>
    <w:rsid w:val="00C06C21"/>
    <w:rsid w:val="00C06FC7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1EB2"/>
    <w:rsid w:val="00C24A6E"/>
    <w:rsid w:val="00C24AEB"/>
    <w:rsid w:val="00C269A9"/>
    <w:rsid w:val="00C26AC9"/>
    <w:rsid w:val="00C2795B"/>
    <w:rsid w:val="00C3074E"/>
    <w:rsid w:val="00C30859"/>
    <w:rsid w:val="00C3188D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5E6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0929"/>
    <w:rsid w:val="00C80BDD"/>
    <w:rsid w:val="00C81507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37EA"/>
    <w:rsid w:val="00CA3BFB"/>
    <w:rsid w:val="00CA5B8E"/>
    <w:rsid w:val="00CA63D0"/>
    <w:rsid w:val="00CA6974"/>
    <w:rsid w:val="00CA6D62"/>
    <w:rsid w:val="00CB01EC"/>
    <w:rsid w:val="00CB03ED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3DA7"/>
    <w:rsid w:val="00CC3F09"/>
    <w:rsid w:val="00CC40A4"/>
    <w:rsid w:val="00CC4BA8"/>
    <w:rsid w:val="00CC5C8D"/>
    <w:rsid w:val="00CC5E0C"/>
    <w:rsid w:val="00CC6736"/>
    <w:rsid w:val="00CC7424"/>
    <w:rsid w:val="00CC77F7"/>
    <w:rsid w:val="00CC7ECB"/>
    <w:rsid w:val="00CD0C3E"/>
    <w:rsid w:val="00CD1004"/>
    <w:rsid w:val="00CD1889"/>
    <w:rsid w:val="00CD1BFC"/>
    <w:rsid w:val="00CD1D25"/>
    <w:rsid w:val="00CD24F0"/>
    <w:rsid w:val="00CD2A79"/>
    <w:rsid w:val="00CD472F"/>
    <w:rsid w:val="00CD4E2E"/>
    <w:rsid w:val="00CD5BC8"/>
    <w:rsid w:val="00CD65F6"/>
    <w:rsid w:val="00CD66C1"/>
    <w:rsid w:val="00CD6D77"/>
    <w:rsid w:val="00CD7614"/>
    <w:rsid w:val="00CE079E"/>
    <w:rsid w:val="00CE19E5"/>
    <w:rsid w:val="00CE1BDB"/>
    <w:rsid w:val="00CE1EFB"/>
    <w:rsid w:val="00CE36FC"/>
    <w:rsid w:val="00CE4257"/>
    <w:rsid w:val="00CE4DA2"/>
    <w:rsid w:val="00CE67FC"/>
    <w:rsid w:val="00CE6EC1"/>
    <w:rsid w:val="00CE7D23"/>
    <w:rsid w:val="00CF00A5"/>
    <w:rsid w:val="00CF0498"/>
    <w:rsid w:val="00CF102E"/>
    <w:rsid w:val="00CF1E0D"/>
    <w:rsid w:val="00CF3277"/>
    <w:rsid w:val="00CF4647"/>
    <w:rsid w:val="00CF4846"/>
    <w:rsid w:val="00CF5DD8"/>
    <w:rsid w:val="00D00E6B"/>
    <w:rsid w:val="00D0151B"/>
    <w:rsid w:val="00D02BD0"/>
    <w:rsid w:val="00D0361D"/>
    <w:rsid w:val="00D03762"/>
    <w:rsid w:val="00D03CE1"/>
    <w:rsid w:val="00D04C2B"/>
    <w:rsid w:val="00D04D04"/>
    <w:rsid w:val="00D060E3"/>
    <w:rsid w:val="00D07736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6C26"/>
    <w:rsid w:val="00D16C94"/>
    <w:rsid w:val="00D17EEA"/>
    <w:rsid w:val="00D20C54"/>
    <w:rsid w:val="00D20CFA"/>
    <w:rsid w:val="00D20E0E"/>
    <w:rsid w:val="00D21AA0"/>
    <w:rsid w:val="00D23944"/>
    <w:rsid w:val="00D2405D"/>
    <w:rsid w:val="00D24308"/>
    <w:rsid w:val="00D244F1"/>
    <w:rsid w:val="00D247C7"/>
    <w:rsid w:val="00D24838"/>
    <w:rsid w:val="00D24B87"/>
    <w:rsid w:val="00D24D0D"/>
    <w:rsid w:val="00D24F5A"/>
    <w:rsid w:val="00D26DDE"/>
    <w:rsid w:val="00D27DC9"/>
    <w:rsid w:val="00D27E81"/>
    <w:rsid w:val="00D3132D"/>
    <w:rsid w:val="00D31816"/>
    <w:rsid w:val="00D3225B"/>
    <w:rsid w:val="00D348F7"/>
    <w:rsid w:val="00D34929"/>
    <w:rsid w:val="00D34C71"/>
    <w:rsid w:val="00D35149"/>
    <w:rsid w:val="00D352F3"/>
    <w:rsid w:val="00D35BC6"/>
    <w:rsid w:val="00D35FA7"/>
    <w:rsid w:val="00D366F8"/>
    <w:rsid w:val="00D3768F"/>
    <w:rsid w:val="00D37BB3"/>
    <w:rsid w:val="00D40BC6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01A5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67F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6F4"/>
    <w:rsid w:val="00D67A60"/>
    <w:rsid w:val="00D71626"/>
    <w:rsid w:val="00D7173C"/>
    <w:rsid w:val="00D71AC6"/>
    <w:rsid w:val="00D72061"/>
    <w:rsid w:val="00D72419"/>
    <w:rsid w:val="00D72876"/>
    <w:rsid w:val="00D72F19"/>
    <w:rsid w:val="00D73C6B"/>
    <w:rsid w:val="00D74D87"/>
    <w:rsid w:val="00D75D66"/>
    <w:rsid w:val="00D800C9"/>
    <w:rsid w:val="00D80296"/>
    <w:rsid w:val="00D81530"/>
    <w:rsid w:val="00D818DE"/>
    <w:rsid w:val="00D844D1"/>
    <w:rsid w:val="00D86052"/>
    <w:rsid w:val="00D874F3"/>
    <w:rsid w:val="00D877F3"/>
    <w:rsid w:val="00D90B18"/>
    <w:rsid w:val="00D91AF2"/>
    <w:rsid w:val="00D936FF"/>
    <w:rsid w:val="00D94201"/>
    <w:rsid w:val="00D9446D"/>
    <w:rsid w:val="00D95F5C"/>
    <w:rsid w:val="00D96042"/>
    <w:rsid w:val="00D97516"/>
    <w:rsid w:val="00D97951"/>
    <w:rsid w:val="00DA0136"/>
    <w:rsid w:val="00DA103C"/>
    <w:rsid w:val="00DA15C2"/>
    <w:rsid w:val="00DA1D67"/>
    <w:rsid w:val="00DA36D9"/>
    <w:rsid w:val="00DA37BC"/>
    <w:rsid w:val="00DA4106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4C26"/>
    <w:rsid w:val="00DC53ED"/>
    <w:rsid w:val="00DC5CE1"/>
    <w:rsid w:val="00DC6B57"/>
    <w:rsid w:val="00DC7616"/>
    <w:rsid w:val="00DD0BCB"/>
    <w:rsid w:val="00DD0C83"/>
    <w:rsid w:val="00DD0EF6"/>
    <w:rsid w:val="00DD2C81"/>
    <w:rsid w:val="00DD2F78"/>
    <w:rsid w:val="00DD3A2A"/>
    <w:rsid w:val="00DD3C29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16D2"/>
    <w:rsid w:val="00E02A43"/>
    <w:rsid w:val="00E05D04"/>
    <w:rsid w:val="00E0707F"/>
    <w:rsid w:val="00E0735A"/>
    <w:rsid w:val="00E07A58"/>
    <w:rsid w:val="00E11735"/>
    <w:rsid w:val="00E12295"/>
    <w:rsid w:val="00E124A9"/>
    <w:rsid w:val="00E132ED"/>
    <w:rsid w:val="00E1367E"/>
    <w:rsid w:val="00E137FF"/>
    <w:rsid w:val="00E13C28"/>
    <w:rsid w:val="00E14CDB"/>
    <w:rsid w:val="00E160A1"/>
    <w:rsid w:val="00E16C16"/>
    <w:rsid w:val="00E16E28"/>
    <w:rsid w:val="00E20428"/>
    <w:rsid w:val="00E20956"/>
    <w:rsid w:val="00E20989"/>
    <w:rsid w:val="00E216DC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1BA7"/>
    <w:rsid w:val="00E32466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668"/>
    <w:rsid w:val="00E52A30"/>
    <w:rsid w:val="00E53285"/>
    <w:rsid w:val="00E53CE2"/>
    <w:rsid w:val="00E54C75"/>
    <w:rsid w:val="00E54FD8"/>
    <w:rsid w:val="00E54FF2"/>
    <w:rsid w:val="00E55160"/>
    <w:rsid w:val="00E55289"/>
    <w:rsid w:val="00E55D93"/>
    <w:rsid w:val="00E567A9"/>
    <w:rsid w:val="00E57162"/>
    <w:rsid w:val="00E572D1"/>
    <w:rsid w:val="00E60E01"/>
    <w:rsid w:val="00E623C8"/>
    <w:rsid w:val="00E62A44"/>
    <w:rsid w:val="00E64FC4"/>
    <w:rsid w:val="00E660F5"/>
    <w:rsid w:val="00E6653E"/>
    <w:rsid w:val="00E70EF1"/>
    <w:rsid w:val="00E717D0"/>
    <w:rsid w:val="00E722D4"/>
    <w:rsid w:val="00E727E5"/>
    <w:rsid w:val="00E72A15"/>
    <w:rsid w:val="00E73AA7"/>
    <w:rsid w:val="00E741F7"/>
    <w:rsid w:val="00E7454B"/>
    <w:rsid w:val="00E749BC"/>
    <w:rsid w:val="00E74FE6"/>
    <w:rsid w:val="00E761CC"/>
    <w:rsid w:val="00E7682C"/>
    <w:rsid w:val="00E774C6"/>
    <w:rsid w:val="00E80801"/>
    <w:rsid w:val="00E80A7D"/>
    <w:rsid w:val="00E81EC9"/>
    <w:rsid w:val="00E82584"/>
    <w:rsid w:val="00E83092"/>
    <w:rsid w:val="00E84137"/>
    <w:rsid w:val="00E8474F"/>
    <w:rsid w:val="00E84EF5"/>
    <w:rsid w:val="00E8680B"/>
    <w:rsid w:val="00E87446"/>
    <w:rsid w:val="00E87C65"/>
    <w:rsid w:val="00E87D25"/>
    <w:rsid w:val="00E91E6D"/>
    <w:rsid w:val="00E93841"/>
    <w:rsid w:val="00E954F9"/>
    <w:rsid w:val="00E95AE7"/>
    <w:rsid w:val="00E9757E"/>
    <w:rsid w:val="00EA118E"/>
    <w:rsid w:val="00EA133C"/>
    <w:rsid w:val="00EA1CF8"/>
    <w:rsid w:val="00EA2A2E"/>
    <w:rsid w:val="00EA30F4"/>
    <w:rsid w:val="00EA39F8"/>
    <w:rsid w:val="00EA4267"/>
    <w:rsid w:val="00EA58C9"/>
    <w:rsid w:val="00EA674A"/>
    <w:rsid w:val="00EA6AAA"/>
    <w:rsid w:val="00EA730B"/>
    <w:rsid w:val="00EA7A15"/>
    <w:rsid w:val="00EB0E21"/>
    <w:rsid w:val="00EB2AF6"/>
    <w:rsid w:val="00EB32EB"/>
    <w:rsid w:val="00EB35C5"/>
    <w:rsid w:val="00EB3B70"/>
    <w:rsid w:val="00EB3D9E"/>
    <w:rsid w:val="00EB6191"/>
    <w:rsid w:val="00EB743E"/>
    <w:rsid w:val="00EC1248"/>
    <w:rsid w:val="00EC1893"/>
    <w:rsid w:val="00EC1C1F"/>
    <w:rsid w:val="00EC441D"/>
    <w:rsid w:val="00EC6836"/>
    <w:rsid w:val="00EC708D"/>
    <w:rsid w:val="00EC76F5"/>
    <w:rsid w:val="00EC77E4"/>
    <w:rsid w:val="00ED080F"/>
    <w:rsid w:val="00ED0B87"/>
    <w:rsid w:val="00ED219D"/>
    <w:rsid w:val="00ED239B"/>
    <w:rsid w:val="00ED2E7E"/>
    <w:rsid w:val="00ED3741"/>
    <w:rsid w:val="00ED3A95"/>
    <w:rsid w:val="00ED3E20"/>
    <w:rsid w:val="00ED4454"/>
    <w:rsid w:val="00ED523D"/>
    <w:rsid w:val="00ED5767"/>
    <w:rsid w:val="00ED57D2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C55"/>
    <w:rsid w:val="00EE6EC2"/>
    <w:rsid w:val="00EE7008"/>
    <w:rsid w:val="00EE7B10"/>
    <w:rsid w:val="00EF19B7"/>
    <w:rsid w:val="00EF4865"/>
    <w:rsid w:val="00EF6C3B"/>
    <w:rsid w:val="00EF74A0"/>
    <w:rsid w:val="00EF7F2E"/>
    <w:rsid w:val="00F012AC"/>
    <w:rsid w:val="00F013BE"/>
    <w:rsid w:val="00F01CEC"/>
    <w:rsid w:val="00F01D92"/>
    <w:rsid w:val="00F01EF7"/>
    <w:rsid w:val="00F03B1E"/>
    <w:rsid w:val="00F03BAF"/>
    <w:rsid w:val="00F04B14"/>
    <w:rsid w:val="00F04F17"/>
    <w:rsid w:val="00F0527F"/>
    <w:rsid w:val="00F052DD"/>
    <w:rsid w:val="00F05BDC"/>
    <w:rsid w:val="00F100A0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58E"/>
    <w:rsid w:val="00F27948"/>
    <w:rsid w:val="00F321A2"/>
    <w:rsid w:val="00F32350"/>
    <w:rsid w:val="00F324CC"/>
    <w:rsid w:val="00F327B5"/>
    <w:rsid w:val="00F331E0"/>
    <w:rsid w:val="00F33391"/>
    <w:rsid w:val="00F36EA8"/>
    <w:rsid w:val="00F40849"/>
    <w:rsid w:val="00F40A2B"/>
    <w:rsid w:val="00F40B50"/>
    <w:rsid w:val="00F41257"/>
    <w:rsid w:val="00F43FED"/>
    <w:rsid w:val="00F446A2"/>
    <w:rsid w:val="00F44F6E"/>
    <w:rsid w:val="00F45251"/>
    <w:rsid w:val="00F45AB1"/>
    <w:rsid w:val="00F45B2B"/>
    <w:rsid w:val="00F45BCC"/>
    <w:rsid w:val="00F45F14"/>
    <w:rsid w:val="00F46277"/>
    <w:rsid w:val="00F46623"/>
    <w:rsid w:val="00F467F3"/>
    <w:rsid w:val="00F47947"/>
    <w:rsid w:val="00F508D2"/>
    <w:rsid w:val="00F50D20"/>
    <w:rsid w:val="00F51678"/>
    <w:rsid w:val="00F51CF6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0D08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A9E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3C65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97144"/>
    <w:rsid w:val="00FA041F"/>
    <w:rsid w:val="00FA0716"/>
    <w:rsid w:val="00FA228D"/>
    <w:rsid w:val="00FA2C46"/>
    <w:rsid w:val="00FA3F9D"/>
    <w:rsid w:val="00FA52ED"/>
    <w:rsid w:val="00FA54CE"/>
    <w:rsid w:val="00FA594A"/>
    <w:rsid w:val="00FA64EE"/>
    <w:rsid w:val="00FA6EB2"/>
    <w:rsid w:val="00FA7D15"/>
    <w:rsid w:val="00FA7F63"/>
    <w:rsid w:val="00FB0A00"/>
    <w:rsid w:val="00FB0B1B"/>
    <w:rsid w:val="00FB1B84"/>
    <w:rsid w:val="00FB1D7B"/>
    <w:rsid w:val="00FB2581"/>
    <w:rsid w:val="00FB50A8"/>
    <w:rsid w:val="00FB664C"/>
    <w:rsid w:val="00FB689C"/>
    <w:rsid w:val="00FB69B8"/>
    <w:rsid w:val="00FC1DEC"/>
    <w:rsid w:val="00FC2075"/>
    <w:rsid w:val="00FC25D7"/>
    <w:rsid w:val="00FC3009"/>
    <w:rsid w:val="00FC3234"/>
    <w:rsid w:val="00FC3496"/>
    <w:rsid w:val="00FC36E4"/>
    <w:rsid w:val="00FC39E1"/>
    <w:rsid w:val="00FC4F0C"/>
    <w:rsid w:val="00FC64BA"/>
    <w:rsid w:val="00FC694D"/>
    <w:rsid w:val="00FC6BE6"/>
    <w:rsid w:val="00FC6D14"/>
    <w:rsid w:val="00FC6EE4"/>
    <w:rsid w:val="00FC7896"/>
    <w:rsid w:val="00FD0423"/>
    <w:rsid w:val="00FD17BD"/>
    <w:rsid w:val="00FD2D52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2357"/>
    <w:rsid w:val="00FF38DB"/>
    <w:rsid w:val="00FF434D"/>
    <w:rsid w:val="00FF4BED"/>
    <w:rsid w:val="00FF5697"/>
    <w:rsid w:val="00FF5B58"/>
    <w:rsid w:val="00FF5DD4"/>
    <w:rsid w:val="00FF6FA7"/>
    <w:rsid w:val="00FF7755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B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B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B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B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B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qFormat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List4">
    <w:name w:val="List 4"/>
    <w:basedOn w:val="Normal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D40BC6"/>
  </w:style>
  <w:style w:type="paragraph" w:styleId="BlockText">
    <w:name w:val="Block Text"/>
    <w:basedOn w:val="Normal"/>
    <w:uiPriority w:val="99"/>
    <w:semiHidden/>
    <w:unhideWhenUsed/>
    <w:rsid w:val="00D40BC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0B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0B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0BC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0BC6"/>
    <w:pPr>
      <w:spacing w:after="180"/>
      <w:ind w:firstLine="360"/>
      <w:jc w:val="left"/>
    </w:pPr>
    <w:rPr>
      <w:rFonts w:ascii="Times New Roman" w:hAnsi="Times New Roman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0B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0BC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0B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0B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0BC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BC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0BC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BC6"/>
  </w:style>
  <w:style w:type="character" w:customStyle="1" w:styleId="DateChar">
    <w:name w:val="Date Char"/>
    <w:basedOn w:val="DefaultParagraphFont"/>
    <w:link w:val="Dat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C6"/>
    <w:pPr>
      <w:spacing w:after="0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C6"/>
    <w:rPr>
      <w:rFonts w:ascii="Helvetica" w:eastAsia="Times New Roman" w:hAnsi="Helvetica" w:cs="Times New Roman"/>
      <w:sz w:val="26"/>
      <w:szCs w:val="2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0BC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0BC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D40BC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0BC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BC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BC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BC6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BC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B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0BC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0BC6"/>
    <w:rPr>
      <w:rFonts w:ascii="Times New Roman" w:eastAsia="Times New Roman" w:hAnsi="Times New Roman" w:cs="Times New Roman"/>
      <w:i/>
      <w:iCs/>
      <w:sz w:val="20"/>
      <w:szCs w:val="20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0BC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0BC6"/>
    <w:rPr>
      <w:rFonts w:ascii="Consolas" w:eastAsia="Times New Roman" w:hAnsi="Consolas" w:cs="Consolas"/>
      <w:sz w:val="20"/>
      <w:szCs w:val="20"/>
      <w:lang w:val="en-GB" w:eastAsia="ja-JP"/>
    </w:rPr>
  </w:style>
  <w:style w:type="paragraph" w:styleId="Index3">
    <w:name w:val="index 3"/>
    <w:basedOn w:val="Normal"/>
    <w:next w:val="Normal"/>
    <w:uiPriority w:val="99"/>
    <w:semiHidden/>
    <w:unhideWhenUsed/>
    <w:rsid w:val="00D40BC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D40BC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D40BC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D40BC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D40BC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D40BC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D40BC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0BC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B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BC6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en-GB" w:eastAsia="ja-JP"/>
    </w:rPr>
  </w:style>
  <w:style w:type="paragraph" w:styleId="ListBullet">
    <w:name w:val="List Bullet"/>
    <w:basedOn w:val="Normal"/>
    <w:uiPriority w:val="99"/>
    <w:semiHidden/>
    <w:unhideWhenUsed/>
    <w:rsid w:val="00D40BC6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0BC6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0BC6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0BC6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0BC6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0BC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0BC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0BC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0BC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0BC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40BC6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0BC6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0BC6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0BC6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0BC6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40B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0BC6"/>
    <w:rPr>
      <w:rFonts w:ascii="Consolas" w:eastAsia="Times New Roman" w:hAnsi="Consolas" w:cs="Consolas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0B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0B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sid w:val="00D40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D40BC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B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0BC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0BC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0BC6"/>
    <w:rPr>
      <w:rFonts w:ascii="Consolas" w:eastAsia="Times New Roman" w:hAnsi="Consolas" w:cs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D40B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BC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0B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0BC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B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0BC6"/>
    <w:rPr>
      <w:rFonts w:eastAsiaTheme="minorEastAsia"/>
      <w:color w:val="5A5A5A" w:themeColor="text1" w:themeTint="A5"/>
      <w:spacing w:val="15"/>
      <w:lang w:val="en-GB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0BC6"/>
    <w:pPr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qFormat/>
    <w:rsid w:val="00D40BC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B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D40B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D40BC6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D40BC6"/>
    <w:pPr>
      <w:spacing w:after="100"/>
      <w:ind w:left="200"/>
    </w:pPr>
  </w:style>
  <w:style w:type="paragraph" w:styleId="TOC3">
    <w:name w:val="toc 3"/>
    <w:basedOn w:val="Normal"/>
    <w:next w:val="Normal"/>
    <w:semiHidden/>
    <w:unhideWhenUsed/>
    <w:rsid w:val="00D40BC6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D40BC6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D40BC6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D40BC6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D40BC6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D40BC6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D40BC6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BC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5CEDFC0-1949-467D-B9C6-B5100542F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(Rapp) - RAN2#130 agreements</cp:lastModifiedBy>
  <cp:revision>435</cp:revision>
  <dcterms:created xsi:type="dcterms:W3CDTF">2025-04-29T11:26:00Z</dcterms:created>
  <dcterms:modified xsi:type="dcterms:W3CDTF">2025-07-09T13:16:00Z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MSIP_Label_4d2f777e-4347-4fc6-823a-b44ab313546a_Enabled">
    <vt:lpwstr>true</vt:lpwstr>
  </property>
  <property fmtid="{D5CDD505-2E9C-101B-9397-08002B2CF9AE}" pid="13" name="MSIP_Label_4d2f777e-4347-4fc6-823a-b44ab313546a_SetDate">
    <vt:lpwstr>2025-04-29T11:26:28Z</vt:lpwstr>
  </property>
  <property fmtid="{D5CDD505-2E9C-101B-9397-08002B2CF9AE}" pid="14" name="MSIP_Label_4d2f777e-4347-4fc6-823a-b44ab313546a_Method">
    <vt:lpwstr>Standard</vt:lpwstr>
  </property>
  <property fmtid="{D5CDD505-2E9C-101B-9397-08002B2CF9AE}" pid="15" name="MSIP_Label_4d2f777e-4347-4fc6-823a-b44ab313546a_Name">
    <vt:lpwstr>Non-Public</vt:lpwstr>
  </property>
  <property fmtid="{D5CDD505-2E9C-101B-9397-08002B2CF9AE}" pid="16" name="MSIP_Label_4d2f777e-4347-4fc6-823a-b44ab313546a_SiteId">
    <vt:lpwstr>e351b779-f6d5-4e50-8568-80e922d180ae</vt:lpwstr>
  </property>
  <property fmtid="{D5CDD505-2E9C-101B-9397-08002B2CF9AE}" pid="17" name="MSIP_Label_4d2f777e-4347-4fc6-823a-b44ab313546a_ActionId">
    <vt:lpwstr>a35170f1-589f-45d7-8282-a0f92047bb55</vt:lpwstr>
  </property>
  <property fmtid="{D5CDD505-2E9C-101B-9397-08002B2CF9AE}" pid="18" name="MSIP_Label_4d2f777e-4347-4fc6-823a-b44ab313546a_ContentBits">
    <vt:lpwstr>0</vt:lpwstr>
  </property>
  <property fmtid="{D5CDD505-2E9C-101B-9397-08002B2CF9AE}" pid="19" name="MSIP_Label_4d2f777e-4347-4fc6-823a-b44ab313546a_Tag">
    <vt:lpwstr>10, 3, 0, 1</vt:lpwstr>
  </property>
</Properties>
</file>