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Discission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0E6280">
        <w:tc>
          <w:tcPr>
            <w:tcW w:w="9855" w:type="dxa"/>
          </w:tcPr>
          <w:p w14:paraId="4014A982" w14:textId="77777777" w:rsidR="006B4298" w:rsidRDefault="006B4298" w:rsidP="000E6280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0E6280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0E6280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0E6280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0E6280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0E6280">
        <w:trPr>
          <w:jc w:val="center"/>
        </w:trPr>
        <w:tc>
          <w:tcPr>
            <w:tcW w:w="1384" w:type="dxa"/>
          </w:tcPr>
          <w:p w14:paraId="24BD9CEC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939C335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80287F1" w14:textId="77777777" w:rsidR="006B4298" w:rsidRDefault="006B4298" w:rsidP="000E6280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57BF4EBF" w14:textId="77777777" w:rsidTr="000E6280">
        <w:trPr>
          <w:jc w:val="center"/>
        </w:trPr>
        <w:tc>
          <w:tcPr>
            <w:tcW w:w="1384" w:type="dxa"/>
          </w:tcPr>
          <w:p w14:paraId="737B2DE0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79BCF4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F6CB097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E6E3B74" w14:textId="77777777" w:rsidTr="000E6280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0E6280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0E6280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0E6280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0E6280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0E6280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0E6280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0E6280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宋体" w:hint="eastAsia"/>
                <w:lang w:eastAsia="zh-CN"/>
              </w:rPr>
              <w:t>rlx</w:t>
            </w:r>
            <w:proofErr w:type="spellEnd"/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And in RAN4#115, the agreements on high priority frequency were: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lastRenderedPageBreak/>
              <w:t>For case 1:</w:t>
            </w:r>
          </w:p>
          <w:p w14:paraId="3383B29F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Srxlev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>, MR is expected to perform relaxed higher priority frequency layer measurement with K2*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6D30BE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6D30BE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6D30BE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6D30BE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6D30BE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proofErr w:type="gram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Yes</w:t>
            </w:r>
            <w:proofErr w:type="gram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by now. We agree with Rapporteur the corresponding relaxation requirements need to be captured in TS 38.133. It seems nothing is needed in TS 38.304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宋体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we think there is no need to have any proposal/conclusion on this part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for safety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.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Let’s review the RAN2/RAN4 specification to check whether anything is missing. </w:t>
            </w:r>
          </w:p>
        </w:tc>
      </w:tr>
      <w:tr w:rsidR="002D2050" w14:paraId="34B9AAB6" w14:textId="77777777" w:rsidTr="006D30BE">
        <w:trPr>
          <w:jc w:val="center"/>
        </w:trPr>
        <w:tc>
          <w:tcPr>
            <w:tcW w:w="1384" w:type="dxa"/>
          </w:tcPr>
          <w:p w14:paraId="525B66EE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78898E5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E5E5A43" w14:textId="77777777" w:rsidR="002D2050" w:rsidRDefault="002D2050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1F773F90" w14:textId="77777777" w:rsidTr="006D30BE">
        <w:trPr>
          <w:jc w:val="center"/>
        </w:trPr>
        <w:tc>
          <w:tcPr>
            <w:tcW w:w="1384" w:type="dxa"/>
          </w:tcPr>
          <w:p w14:paraId="51D6D106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91DA2E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0FF5BF3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53F4A8E2" w14:textId="77777777" w:rsidTr="006D30BE">
        <w:trPr>
          <w:jc w:val="center"/>
        </w:trPr>
        <w:tc>
          <w:tcPr>
            <w:tcW w:w="1384" w:type="dxa"/>
          </w:tcPr>
          <w:p w14:paraId="3CCE3953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16EF1110" w14:textId="77777777" w:rsidTr="006D30BE">
        <w:trPr>
          <w:jc w:val="center"/>
        </w:trPr>
        <w:tc>
          <w:tcPr>
            <w:tcW w:w="1384" w:type="dxa"/>
          </w:tcPr>
          <w:p w14:paraId="6BFFB93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8753B5" w14:paraId="50238018" w14:textId="77777777" w:rsidTr="006D30BE">
        <w:trPr>
          <w:jc w:val="center"/>
        </w:trPr>
        <w:tc>
          <w:tcPr>
            <w:tcW w:w="1384" w:type="dxa"/>
          </w:tcPr>
          <w:p w14:paraId="6C6E423D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2ED229EF" w14:textId="77777777" w:rsidTr="006D30BE">
        <w:trPr>
          <w:jc w:val="center"/>
        </w:trPr>
        <w:tc>
          <w:tcPr>
            <w:tcW w:w="1384" w:type="dxa"/>
          </w:tcPr>
          <w:p w14:paraId="7CF6092F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1A23D3" w14:paraId="1D3DE53E" w14:textId="77777777" w:rsidTr="006D30BE">
        <w:trPr>
          <w:jc w:val="center"/>
        </w:trPr>
        <w:tc>
          <w:tcPr>
            <w:tcW w:w="1384" w:type="dxa"/>
          </w:tcPr>
          <w:p w14:paraId="4F9F8805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6D30BE">
        <w:tc>
          <w:tcPr>
            <w:tcW w:w="9855" w:type="dxa"/>
          </w:tcPr>
          <w:p w14:paraId="4C11A7BA" w14:textId="77777777" w:rsidR="00E6662A" w:rsidRPr="006B4298" w:rsidRDefault="00E6662A" w:rsidP="006D30BE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RAN2#129bis,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6D30BE">
        <w:tc>
          <w:tcPr>
            <w:tcW w:w="9855" w:type="dxa"/>
          </w:tcPr>
          <w:p w14:paraId="52CA4318" w14:textId="77777777" w:rsidR="00E6662A" w:rsidRDefault="00E6662A" w:rsidP="006D30BE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6D30BE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6D30BE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6D30BE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6D30BE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behaviour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should choose the same RS type measurement for LP-WUS monitoring and RRM relaxation. </w:t>
            </w:r>
          </w:p>
          <w:p w14:paraId="4C7F2FE3" w14:textId="375B0B67" w:rsidR="005A457B" w:rsidRDefault="005A457B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6D30BE">
        <w:trPr>
          <w:jc w:val="center"/>
        </w:trPr>
        <w:tc>
          <w:tcPr>
            <w:tcW w:w="1384" w:type="dxa"/>
          </w:tcPr>
          <w:p w14:paraId="79B2CBB3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B3D8544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22E69A0" w14:textId="77777777" w:rsidR="00E6662A" w:rsidRDefault="00E6662A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7C13EB19" w14:textId="77777777" w:rsidTr="006D30BE">
        <w:trPr>
          <w:jc w:val="center"/>
        </w:trPr>
        <w:tc>
          <w:tcPr>
            <w:tcW w:w="1384" w:type="dxa"/>
          </w:tcPr>
          <w:p w14:paraId="253ACF75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C35836F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C00218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30522D0" w14:textId="77777777" w:rsidTr="006D30BE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6D30BE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6D30BE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6D30BE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6D30BE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6D30BE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6D30BE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6D30BE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proofErr w:type="spellStart"/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proofErr w:type="spellEnd"/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proofErr w:type="spellStart"/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proofErr w:type="spellEnd"/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</w:t>
            </w:r>
            <w:r w:rsidRPr="00C4037B">
              <w:rPr>
                <w:rFonts w:hint="eastAsia"/>
                <w:highlight w:val="darkRed"/>
              </w:rPr>
              <w:lastRenderedPageBreak/>
              <w:t xml:space="preserve">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The details regarding the locations, offsets, and UE </w:t>
            </w:r>
            <w:proofErr w:type="spell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behaviors</w:t>
            </w:r>
            <w:proofErr w:type="spell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proofErr w:type="spellStart"/>
                  <w:r w:rsidRPr="00A94E25">
                    <w:rPr>
                      <w:i/>
                    </w:rPr>
                    <w:t>offset_firstMO_withinLO</w:t>
                  </w:r>
                  <w:proofErr w:type="spellEnd"/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proofErr w:type="spellStart"/>
                  <w:r w:rsidRPr="00C60B11">
                    <w:rPr>
                      <w:i/>
                      <w:highlight w:val="green"/>
                    </w:rPr>
                    <w:t>subgroupNumber</w:t>
                  </w:r>
                  <w:proofErr w:type="spellEnd"/>
                  <w:r w:rsidRPr="00C60B11">
                    <w:rPr>
                      <w:i/>
                      <w:highlight w:val="green"/>
                    </w:rPr>
                    <w:t>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C371D">
              <w:rPr>
                <w:rFonts w:eastAsia="宋体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proofErr w:type="spellStart"/>
            <w:r w:rsidRPr="00F167F1">
              <w:rPr>
                <w:i/>
              </w:rPr>
              <w:t>subgroupNumber</w:t>
            </w:r>
            <w:proofErr w:type="spellEnd"/>
            <w:r w:rsidRPr="00F167F1">
              <w:rPr>
                <w:i/>
              </w:rPr>
              <w:t>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SG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PO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楷体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 xml:space="preserve">-PDCCH CSS sets for DCI format 2_7, if </w:t>
            </w:r>
            <w:r w:rsidRPr="00F167F1">
              <w:rPr>
                <w:lang w:val="en-US"/>
              </w:rPr>
              <w:lastRenderedPageBreak/>
              <w:t>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val="en-US" w:eastAsia="zh-CN"/>
              </w:rPr>
            </w:pPr>
            <w:r w:rsidRPr="00DC371D">
              <w:rPr>
                <w:rFonts w:eastAsia="宋体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宋体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宋体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宋体"/>
                <w:b/>
                <w:color w:val="000000"/>
                <w:lang w:val="en-US" w:eastAsia="zh-CN"/>
              </w:rPr>
              <w:t>. T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宋体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宋体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lastRenderedPageBreak/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proofErr w:type="spellStart"/>
            <w:r w:rsidRPr="00EA2168">
              <w:rPr>
                <w:lang w:eastAsia="zh-CN"/>
              </w:rPr>
              <w:t>SubgroupID</w:t>
            </w:r>
            <w:proofErr w:type="spellEnd"/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 + (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t>ubgroupsNumPerPO</w:t>
            </w:r>
            <w:proofErr w:type="spellEnd"/>
            <w:r w:rsidRPr="00EA2168">
              <w:t xml:space="preserve"> </w:t>
            </w:r>
            <w:r>
              <w:t>–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proofErr w:type="spellEnd"/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ubgroupsNumForUEID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 xml:space="preserve">and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ubgroupsNumPerPO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宋体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宋体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宋体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proofErr w:type="spellEnd"/>
            <w:r w:rsidRPr="007909D8">
              <w:rPr>
                <w:lang w:eastAsia="zh-CN"/>
              </w:rPr>
              <w:t xml:space="preserve"> for PEI, if </w:t>
            </w:r>
            <w:ins w:id="16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7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 w:rsidP="00132D6F">
            <w:pPr>
              <w:pStyle w:val="B1"/>
              <w:ind w:left="0" w:firstLine="0"/>
              <w:rPr>
                <w:ins w:id="18" w:author="vivo-Chenli" w:date="2025-07-16T11:56:00Z"/>
                <w:lang w:eastAsia="zh-CN"/>
              </w:rPr>
              <w:pPrChange w:id="19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0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1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3"/>
              <w:rPr>
                <w:rFonts w:hint="eastAsia"/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trueth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is LP-WUS could perform either legacy relaxation (as in legacy) or Rel-19 further relaxation defined 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lastRenderedPageBreak/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2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3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4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5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26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27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27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28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4"/>
              <w:jc w:val="both"/>
              <w:rPr>
                <w:rFonts w:hint="eastAsia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Reason:</w:t>
            </w: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5"/>
              <w:rPr>
                <w:rFonts w:hint="eastAsia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</w:t>
            </w:r>
            <w:r>
              <w:rPr>
                <w:rFonts w:eastAsia="宋体"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lang w:eastAsia="zh-CN"/>
              </w:rPr>
              <w:t>(</w:t>
            </w:r>
            <w:r>
              <w:rPr>
                <w:rFonts w:eastAsia="宋体"/>
                <w:color w:val="000000"/>
                <w:lang w:eastAsia="zh-CN"/>
              </w:rPr>
              <w:t>V00</w:t>
            </w:r>
            <w:r w:rsidR="00B17EA6">
              <w:rPr>
                <w:rFonts w:eastAsia="宋体"/>
                <w:color w:val="000000"/>
                <w:lang w:eastAsia="zh-CN"/>
              </w:rPr>
              <w:t>4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29" w:author="vivo-Chenli" w:date="2025-07-16T12:40:00Z">
              <w:r w:rsidRPr="008B1043" w:rsidDel="008B1043">
                <w:delText>supported</w:delText>
              </w:r>
            </w:del>
            <w:ins w:id="30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proofErr w:type="spellStart"/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proofErr w:type="spellEnd"/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proofErr w:type="spellStart"/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proofErr w:type="spellEnd"/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proofErr w:type="spellStart"/>
            <w:ins w:id="31" w:author="vivo-Chenli" w:date="2025-07-16T12:40:00Z">
              <w:r w:rsidR="008B1043" w:rsidRPr="0035118B">
                <w:rPr>
                  <w:rFonts w:eastAsia="宋体"/>
                  <w:i/>
                  <w:iCs/>
                  <w:color w:val="000000"/>
                  <w:lang w:eastAsia="zh-CN"/>
                </w:rPr>
                <w:t>lpwus-LoOffset</w:t>
              </w:r>
              <w:proofErr w:type="spellEnd"/>
              <w:r w:rsidR="008B1043" w:rsidRPr="008B1043" w:rsidDel="008B1043">
                <w:rPr>
                  <w:i/>
                </w:rPr>
                <w:t xml:space="preserve"> </w:t>
              </w:r>
            </w:ins>
            <w:del w:id="32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宋体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宋体" w:hint="eastAsia"/>
                <w:color w:val="000000"/>
                <w:lang w:eastAsia="zh-CN"/>
              </w:rPr>
              <w:t>it</w:t>
            </w:r>
            <w:r>
              <w:rPr>
                <w:rFonts w:eastAsia="宋体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宋体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</w:t>
            </w:r>
            <w:r>
              <w:rPr>
                <w:rFonts w:eastAsia="宋体"/>
                <w:color w:val="000000"/>
                <w:lang w:eastAsia="zh-CN"/>
              </w:rPr>
              <w:t>ivo</w:t>
            </w:r>
            <w:r>
              <w:rPr>
                <w:rFonts w:eastAsia="宋体"/>
                <w:color w:val="000000"/>
                <w:lang w:eastAsia="zh-CN"/>
              </w:rPr>
              <w:t xml:space="preserve"> (v00</w:t>
            </w:r>
            <w:r w:rsidR="00B17EA6">
              <w:rPr>
                <w:rFonts w:eastAsia="宋体"/>
                <w:color w:val="000000"/>
                <w:lang w:eastAsia="zh-CN"/>
              </w:rPr>
              <w:t>5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宋体" w:hAnsi="Times"/>
                <w:szCs w:val="14"/>
                <w:lang w:eastAsia="zh-CN"/>
              </w:rPr>
            </w:pPr>
            <w:r w:rsidRPr="0021249A">
              <w:rPr>
                <w:rFonts w:eastAsia="宋体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宋体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</w:rPr>
              <w:t xml:space="preserve"> in TS 38.</w:t>
            </w:r>
            <w:r w:rsidRPr="0021249A">
              <w:rPr>
                <w:rFonts w:eastAsia="宋体" w:hint="eastAsia"/>
                <w:lang w:eastAsia="zh-CN"/>
              </w:rPr>
              <w:t xml:space="preserve">213 [4], the </w:t>
            </w:r>
            <w:r w:rsidRPr="0021249A">
              <w:rPr>
                <w:rFonts w:eastAsia="宋体"/>
              </w:rPr>
              <w:t>UE monitors the associated PO as specified in clause 7.1</w:t>
            </w:r>
            <w:r w:rsidRPr="0021249A">
              <w:rPr>
                <w:rFonts w:eastAsia="宋体" w:hint="eastAsia"/>
                <w:lang w:eastAsia="zh-CN"/>
              </w:rPr>
              <w:t xml:space="preserve"> or </w:t>
            </w:r>
            <w:r w:rsidRPr="0021249A">
              <w:rPr>
                <w:rFonts w:eastAsia="宋体"/>
                <w:lang w:eastAsia="ko-KR"/>
              </w:rPr>
              <w:t>monitor</w:t>
            </w:r>
            <w:r w:rsidRPr="0021249A">
              <w:rPr>
                <w:rFonts w:eastAsia="宋体" w:hint="eastAsia"/>
                <w:lang w:eastAsia="zh-CN"/>
              </w:rPr>
              <w:t>s</w:t>
            </w:r>
            <w:r w:rsidRPr="0021249A">
              <w:rPr>
                <w:rFonts w:eastAsia="宋体"/>
                <w:lang w:eastAsia="ko-KR"/>
              </w:rPr>
              <w:t xml:space="preserve"> PEI</w:t>
            </w:r>
            <w:r w:rsidRPr="0021249A">
              <w:rPr>
                <w:rFonts w:eastAsia="宋体" w:hint="eastAsia"/>
                <w:lang w:eastAsia="zh-CN"/>
              </w:rPr>
              <w:t xml:space="preserve"> as specified in clause 7.2</w:t>
            </w:r>
            <w:ins w:id="33" w:author="vivo-Chenli" w:date="2025-07-16T12:45:00Z">
              <w:r w:rsidR="00602ACC" w:rsidRPr="00602ACC">
                <w:rPr>
                  <w:rFonts w:eastAsia="宋体"/>
                  <w:noProof/>
                  <w:lang w:eastAsia="zh-CN"/>
                </w:rPr>
                <w:t xml:space="preserve"> </w:t>
              </w:r>
              <w:r w:rsidR="00602ACC" w:rsidRPr="00602ACC">
                <w:rPr>
                  <w:rFonts w:eastAsia="宋体"/>
                  <w:noProof/>
                  <w:lang w:eastAsia="zh-CN"/>
                </w:rPr>
                <w:t xml:space="preserve">if PEI is supported and </w:t>
              </w:r>
              <w:r w:rsidR="00602ACC" w:rsidRPr="00602ACC">
                <w:rPr>
                  <w:rFonts w:eastAsia="宋体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宋体" w:hint="eastAsia"/>
                <w:lang w:eastAsia="zh-CN"/>
              </w:rPr>
              <w:t>, which is up to UE implementation</w:t>
            </w:r>
            <w:del w:id="34" w:author="vivo-Chenli" w:date="2025-07-16T12:45:00Z">
              <w:r w:rsidRPr="0021249A" w:rsidDel="00602ACC">
                <w:rPr>
                  <w:rFonts w:eastAsia="宋体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宋体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宋体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宋体"/>
              </w:rPr>
              <w:t>.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宋体"/>
                <w:noProof/>
                <w:lang w:eastAsia="zh-CN"/>
              </w:rPr>
              <w:t>LP-WUS occasion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宋体"/>
                <w:lang w:eastAsia="zh-CN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  <w:lang w:eastAsia="zh-CN"/>
              </w:rPr>
              <w:t xml:space="preserve"> in TS 38.213 [4]</w:t>
            </w:r>
            <w:r w:rsidRPr="0021249A">
              <w:rPr>
                <w:rFonts w:eastAsia="宋体" w:hint="eastAsia"/>
                <w:noProof/>
                <w:lang w:eastAsia="zh-CN"/>
              </w:rPr>
              <w:t>,</w:t>
            </w:r>
            <w:r w:rsidRPr="0021249A">
              <w:rPr>
                <w:rFonts w:eastAsia="宋体"/>
              </w:rPr>
              <w:t xml:space="preserve"> the UE is not required to monitor the associated PO </w:t>
            </w:r>
            <w:r w:rsidRPr="0021249A">
              <w:rPr>
                <w:rFonts w:eastAsia="宋体"/>
              </w:rPr>
              <w:lastRenderedPageBreak/>
              <w:t>as specified in clause 7.1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>
              <w:rPr>
                <w:rFonts w:eastAsia="宋体"/>
                <w:color w:val="000000"/>
                <w:lang w:eastAsia="zh-CN"/>
              </w:rPr>
              <w:t>6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 xml:space="preserve">measurement types, it is up to UE implementation to choose whether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pPr>
              <w:rPr>
                <w:rFonts w:hint="eastAsia"/>
              </w:rPr>
            </w:pPr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A954A3">
              <w:rPr>
                <w:rFonts w:eastAsia="宋体"/>
                <w:color w:val="000000"/>
                <w:lang w:eastAsia="zh-CN"/>
              </w:rPr>
              <w:t>7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35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36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 w:rsidRPr="00302EE2"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宋体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182899">
              <w:rPr>
                <w:rFonts w:eastAsia="宋体"/>
                <w:color w:val="000000"/>
                <w:lang w:eastAsia="zh-CN"/>
              </w:rPr>
              <w:t>8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37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38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</w:t>
            </w:r>
            <w:r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LP-WUS” in title of </w:t>
            </w:r>
            <w:r>
              <w:rPr>
                <w:lang w:eastAsia="zh-CN"/>
              </w:rPr>
              <w:t>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21E9EAC6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07855A68" w:rsidR="00216C29" w:rsidRPr="007A772B" w:rsidRDefault="00216C29" w:rsidP="00216C29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30C58DC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25D273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687889B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B78E866" w:rsidR="00216C29" w:rsidRPr="00680EDE" w:rsidRDefault="00216C29" w:rsidP="00216C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8384C7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582B103A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5F9043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4F9DDB75" w:rsidR="00216C29" w:rsidRPr="002D776D" w:rsidRDefault="00216C29" w:rsidP="00216C29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2645E05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16703F9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5D422FE5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6D23EE0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0168EA5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138F742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B802B3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B6F70F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53E8B35" w:rsidR="00216C29" w:rsidRPr="00907D1C" w:rsidRDefault="00216C29" w:rsidP="00216C29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30F2FF72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083AF41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03705A0A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216C29" w:rsidRPr="00680EDE" w:rsidRDefault="00216C29" w:rsidP="00216C29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216C29" w:rsidRPr="00680EDE" w:rsidRDefault="00216C29" w:rsidP="00216C29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216C29" w:rsidRPr="00680EDE" w:rsidRDefault="00216C29" w:rsidP="00216C29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216C29" w:rsidRPr="00680EDE" w:rsidRDefault="00216C29" w:rsidP="00216C29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216C29" w:rsidRPr="00680EDE" w:rsidRDefault="00216C29" w:rsidP="00216C29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216C29" w:rsidRPr="00680EDE" w:rsidRDefault="00216C29" w:rsidP="00216C29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216C29" w:rsidRPr="00680EDE" w:rsidRDefault="00216C29" w:rsidP="00216C29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216C29" w:rsidRPr="00680EDE" w:rsidRDefault="00216C29" w:rsidP="00216C29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216C29" w:rsidRPr="00680EDE" w:rsidRDefault="00216C29" w:rsidP="00216C29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216C29" w:rsidRPr="00680EDE" w:rsidRDefault="00216C29" w:rsidP="00216C29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216C29" w:rsidRPr="00680EDE" w:rsidRDefault="00216C29" w:rsidP="00216C29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216C29" w:rsidRPr="00680EDE" w:rsidRDefault="00216C29" w:rsidP="00216C29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</w:t>
            </w:r>
            <w:r>
              <w:rPr>
                <w:rFonts w:eastAsia="MS Mincho"/>
                <w:color w:val="auto"/>
                <w:lang w:eastAsia="ko-KR"/>
              </w:rPr>
              <w:lastRenderedPageBreak/>
              <w:t>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lastRenderedPageBreak/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宋体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宋体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0E6280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lastRenderedPageBreak/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RAN1 views the LP-WUS function as a sub-functional UE </w:t>
            </w:r>
            <w:proofErr w:type="spellStart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behavior</w:t>
            </w:r>
            <w:proofErr w:type="spellEnd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 → 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Q_rxlevmeas_wur</w:t>
            </w:r>
            <w:proofErr w:type="spellEnd"/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→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wurxx</w:t>
            </w:r>
            <w:proofErr w:type="spellEnd"/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AEDA" w14:textId="77777777" w:rsidR="00FF0062" w:rsidRDefault="00FF0062">
      <w:pPr>
        <w:spacing w:line="240" w:lineRule="auto"/>
      </w:pPr>
      <w:r>
        <w:separator/>
      </w:r>
    </w:p>
  </w:endnote>
  <w:endnote w:type="continuationSeparator" w:id="0">
    <w:p w14:paraId="7A96D35C" w14:textId="77777777" w:rsidR="00FF0062" w:rsidRDefault="00FF0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DDA8" w14:textId="77777777" w:rsidR="00FF0062" w:rsidRDefault="00FF0062">
      <w:pPr>
        <w:spacing w:after="0"/>
      </w:pPr>
      <w:r>
        <w:separator/>
      </w:r>
    </w:p>
  </w:footnote>
  <w:footnote w:type="continuationSeparator" w:id="0">
    <w:p w14:paraId="4A3ED4AF" w14:textId="77777777" w:rsidR="00FF0062" w:rsidRDefault="00FF00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303" w14:textId="77777777" w:rsidR="002651D6" w:rsidRDefault="00645D3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 - Rao">
    <w15:presenceInfo w15:providerId="None" w15:userId="NEC - Rao"/>
  </w15:person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3A9F"/>
    <w:rsid w:val="00D443A2"/>
    <w:rsid w:val="00D44690"/>
    <w:rsid w:val="00D4489F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リスト段落 字符,1st level - Bullet List Paragraph 字符,Lettre d'introduction 字符,Paragrafo elenco 字符,목록단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371BA-ABA5-4E00-AF45-481464266E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295</TotalTime>
  <Pages>14</Pages>
  <Words>3966</Words>
  <Characters>22607</Characters>
  <Application>Microsoft Office Word</Application>
  <DocSecurity>0</DocSecurity>
  <Lines>188</Lines>
  <Paragraphs>53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vivo-Chenli</cp:lastModifiedBy>
  <cp:revision>63</cp:revision>
  <cp:lastPrinted>1900-12-31T16:00:00Z</cp:lastPrinted>
  <dcterms:created xsi:type="dcterms:W3CDTF">2025-06-25T01:07:00Z</dcterms:created>
  <dcterms:modified xsi:type="dcterms:W3CDTF">2025-07-16T04:51:00Z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