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7671" w:rsidRDefault="009D4461">
      <w:pPr>
        <w:pStyle w:val="CRCoverPage"/>
        <w:tabs>
          <w:tab w:val="right" w:pos="9639"/>
        </w:tabs>
        <w:spacing w:after="0"/>
        <w:rPr>
          <w:rFonts w:eastAsia="宋体"/>
          <w:b/>
          <w:i/>
          <w:sz w:val="28"/>
          <w:lang w:eastAsia="zh-CN"/>
        </w:rPr>
      </w:pPr>
      <w:r>
        <w:rPr>
          <w:b/>
          <w:sz w:val="24"/>
        </w:rPr>
        <w:t xml:space="preserve">3GPP TSG-RAN WG2 </w:t>
      </w:r>
      <w:r>
        <w:rPr>
          <w:rFonts w:hint="eastAsia"/>
          <w:b/>
          <w:sz w:val="24"/>
          <w:lang w:eastAsia="ko-KR"/>
        </w:rPr>
        <w:t>Meeting #1</w:t>
      </w:r>
      <w:r>
        <w:rPr>
          <w:rFonts w:eastAsia="宋体" w:hint="eastAsia"/>
          <w:b/>
          <w:sz w:val="24"/>
          <w:lang w:eastAsia="zh-CN"/>
        </w:rPr>
        <w:t>31</w:t>
      </w:r>
      <w:r>
        <w:rPr>
          <w:b/>
          <w:i/>
          <w:sz w:val="28"/>
        </w:rPr>
        <w:tab/>
      </w:r>
      <w:r>
        <w:rPr>
          <w:rFonts w:eastAsia="宋体"/>
          <w:b/>
          <w:sz w:val="28"/>
          <w:lang w:eastAsia="zh-CN"/>
        </w:rPr>
        <w:t>R2-2</w:t>
      </w:r>
      <w:r>
        <w:rPr>
          <w:rFonts w:eastAsia="宋体" w:hint="eastAsia"/>
          <w:b/>
          <w:sz w:val="28"/>
          <w:lang w:eastAsia="zh-CN"/>
        </w:rPr>
        <w:t>5</w:t>
      </w:r>
      <w:r>
        <w:rPr>
          <w:rFonts w:eastAsia="宋体"/>
          <w:b/>
          <w:sz w:val="28"/>
          <w:lang w:eastAsia="zh-CN"/>
        </w:rPr>
        <w:t>0</w:t>
      </w:r>
      <w:r>
        <w:rPr>
          <w:rFonts w:eastAsia="宋体" w:hint="eastAsia"/>
          <w:b/>
          <w:sz w:val="28"/>
          <w:lang w:eastAsia="zh-CN"/>
        </w:rPr>
        <w:t>xxxx</w:t>
      </w:r>
    </w:p>
    <w:p w:rsidR="005C7671" w:rsidRDefault="009D4461">
      <w:pPr>
        <w:pStyle w:val="CRCoverPage"/>
        <w:rPr>
          <w:rFonts w:eastAsia="宋体"/>
          <w:b/>
          <w:sz w:val="24"/>
          <w:lang w:eastAsia="zh-CN"/>
        </w:rPr>
      </w:pPr>
      <w:r>
        <w:rPr>
          <w:b/>
          <w:bCs/>
          <w:sz w:val="24"/>
        </w:rPr>
        <w:t>Bangalore, India, 25</w:t>
      </w:r>
      <w:r>
        <w:rPr>
          <w:b/>
          <w:bCs/>
          <w:sz w:val="24"/>
          <w:vertAlign w:val="superscript"/>
        </w:rPr>
        <w:t xml:space="preserve">th </w:t>
      </w:r>
      <w:r>
        <w:rPr>
          <w:b/>
          <w:bCs/>
          <w:sz w:val="24"/>
        </w:rPr>
        <w:t>– 29</w:t>
      </w:r>
      <w:r>
        <w:rPr>
          <w:b/>
          <w:bCs/>
          <w:sz w:val="24"/>
          <w:vertAlign w:val="superscript"/>
        </w:rPr>
        <w:t>th</w:t>
      </w:r>
      <w:r>
        <w:rPr>
          <w:b/>
          <w:bCs/>
          <w:sz w:val="24"/>
        </w:rPr>
        <w:t xml:space="preserve"> Aug. 2025</w:t>
      </w:r>
    </w:p>
    <w:p w:rsidR="005C7671" w:rsidRDefault="005C7671">
      <w:pPr>
        <w:rPr>
          <w:lang w:eastAsia="ko-KR"/>
        </w:rPr>
      </w:pPr>
    </w:p>
    <w:p w:rsidR="005C7671" w:rsidRDefault="009D4461">
      <w:pPr>
        <w:tabs>
          <w:tab w:val="left" w:pos="284"/>
          <w:tab w:val="left" w:pos="568"/>
          <w:tab w:val="left" w:pos="852"/>
          <w:tab w:val="left" w:pos="1136"/>
          <w:tab w:val="left" w:pos="1420"/>
          <w:tab w:val="left" w:pos="1704"/>
          <w:tab w:val="left" w:pos="1988"/>
          <w:tab w:val="left" w:pos="2272"/>
          <w:tab w:val="left" w:pos="3456"/>
        </w:tabs>
        <w:rPr>
          <w:rFonts w:ascii="Arial" w:eastAsia="宋体" w:hAnsi="Arial" w:cs="Arial"/>
          <w:b/>
          <w:sz w:val="22"/>
          <w:lang w:eastAsia="zh-CN"/>
        </w:rPr>
      </w:pPr>
      <w:r>
        <w:rPr>
          <w:rFonts w:ascii="Arial" w:hAnsi="Arial" w:cs="Arial"/>
          <w:b/>
          <w:sz w:val="22"/>
          <w:lang w:eastAsia="ko-KR"/>
        </w:rPr>
        <w:t>Agenda item:</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hint="eastAsia"/>
          <w:b/>
          <w:sz w:val="22"/>
          <w:lang w:eastAsia="zh-CN"/>
        </w:rPr>
        <w:t>8.4.1</w:t>
      </w:r>
      <w:r>
        <w:rPr>
          <w:rFonts w:ascii="Arial" w:eastAsia="宋体" w:hAnsi="Arial" w:cs="Arial"/>
          <w:b/>
          <w:sz w:val="22"/>
          <w:lang w:eastAsia="zh-CN"/>
        </w:rPr>
        <w:tab/>
      </w:r>
      <w:r>
        <w:rPr>
          <w:rFonts w:ascii="Arial" w:eastAsia="宋体" w:hAnsi="Arial" w:cs="Arial"/>
          <w:b/>
          <w:sz w:val="22"/>
          <w:lang w:eastAsia="zh-CN"/>
        </w:rPr>
        <w:tab/>
      </w:r>
    </w:p>
    <w:p w:rsidR="005C7671" w:rsidRDefault="009D4461">
      <w:pPr>
        <w:rPr>
          <w:rFonts w:ascii="Arial" w:eastAsia="宋体" w:hAnsi="Arial" w:cs="Arial"/>
          <w:b/>
          <w:sz w:val="22"/>
          <w:lang w:eastAsia="zh-CN"/>
        </w:rPr>
      </w:pPr>
      <w:r>
        <w:rPr>
          <w:rFonts w:ascii="Arial" w:hAnsi="Arial" w:cs="Arial"/>
          <w:b/>
          <w:sz w:val="22"/>
          <w:lang w:eastAsia="ko-KR"/>
        </w:rPr>
        <w:t>Source: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t>CATT</w:t>
      </w:r>
    </w:p>
    <w:p w:rsidR="005C7671" w:rsidRDefault="009D4461">
      <w:pPr>
        <w:rPr>
          <w:rFonts w:ascii="Arial" w:eastAsia="宋体" w:hAnsi="Arial" w:cs="Arial"/>
          <w:b/>
          <w:sz w:val="22"/>
          <w:lang w:eastAsia="zh-CN"/>
        </w:rPr>
      </w:pPr>
      <w:r>
        <w:rPr>
          <w:rFonts w:ascii="Arial" w:hAnsi="Arial" w:cs="Arial"/>
          <w:b/>
          <w:sz w:val="22"/>
          <w:lang w:eastAsia="ko-KR"/>
        </w:rPr>
        <w:t>Title:</w:t>
      </w:r>
      <w:r>
        <w:rPr>
          <w:rFonts w:ascii="Arial" w:hAnsi="Arial" w:cs="Arial"/>
          <w:b/>
          <w:sz w:val="22"/>
          <w:lang w:eastAsia="ko-KR"/>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b/>
          <w:sz w:val="22"/>
          <w:lang w:eastAsia="zh-CN"/>
        </w:rPr>
        <w:tab/>
      </w:r>
      <w:r>
        <w:rPr>
          <w:rFonts w:ascii="Arial" w:eastAsia="宋体" w:hAnsi="Arial" w:cs="Arial" w:hint="eastAsia"/>
          <w:b/>
          <w:sz w:val="22"/>
          <w:lang w:eastAsia="zh-CN"/>
        </w:rPr>
        <w:t xml:space="preserve">  </w:t>
      </w:r>
      <w:r>
        <w:rPr>
          <w:rFonts w:ascii="Arial" w:eastAsia="宋体" w:hAnsi="Arial" w:cs="Arial"/>
          <w:b/>
          <w:sz w:val="22"/>
          <w:lang w:eastAsia="zh-CN"/>
        </w:rPr>
        <w:tab/>
      </w:r>
      <w:r w:rsidR="00BC084B">
        <w:rPr>
          <w:rFonts w:ascii="Arial" w:eastAsia="宋体" w:hAnsi="Arial" w:cs="Arial" w:hint="eastAsia"/>
          <w:b/>
          <w:sz w:val="22"/>
          <w:lang w:eastAsia="zh-CN"/>
        </w:rPr>
        <w:t>Discu</w:t>
      </w:r>
      <w:r>
        <w:rPr>
          <w:rFonts w:ascii="Arial" w:eastAsia="宋体" w:hAnsi="Arial" w:cs="Arial" w:hint="eastAsia"/>
          <w:b/>
          <w:sz w:val="22"/>
          <w:lang w:eastAsia="zh-CN"/>
        </w:rPr>
        <w:t xml:space="preserve">ssion of </w:t>
      </w:r>
      <w:r>
        <w:rPr>
          <w:rFonts w:ascii="Arial" w:eastAsia="宋体" w:hAnsi="Arial" w:cs="Arial"/>
          <w:b/>
          <w:sz w:val="22"/>
          <w:lang w:eastAsia="zh-CN"/>
        </w:rPr>
        <w:t>[Post130</w:t>
      </w:r>
      <w:proofErr w:type="gramStart"/>
      <w:r>
        <w:rPr>
          <w:rFonts w:ascii="Arial" w:eastAsia="宋体" w:hAnsi="Arial" w:cs="Arial"/>
          <w:b/>
          <w:sz w:val="22"/>
          <w:lang w:eastAsia="zh-CN"/>
        </w:rPr>
        <w:t>][</w:t>
      </w:r>
      <w:proofErr w:type="gramEnd"/>
      <w:r>
        <w:rPr>
          <w:rFonts w:ascii="Arial" w:eastAsia="宋体" w:hAnsi="Arial" w:cs="Arial"/>
          <w:b/>
          <w:sz w:val="22"/>
          <w:lang w:eastAsia="zh-CN"/>
        </w:rPr>
        <w:t>211][LPWUS] Running CR for 38.304 (CATT)</w:t>
      </w:r>
    </w:p>
    <w:p w:rsidR="005C7671" w:rsidRDefault="009D4461">
      <w:pPr>
        <w:rPr>
          <w:rFonts w:ascii="Arial" w:eastAsia="宋体" w:hAnsi="Arial" w:cs="Arial"/>
          <w:b/>
          <w:sz w:val="22"/>
          <w:lang w:eastAsia="zh-CN"/>
        </w:rPr>
      </w:pPr>
      <w:r>
        <w:rPr>
          <w:rFonts w:ascii="Arial" w:hAnsi="Arial" w:cs="Arial"/>
          <w:b/>
          <w:sz w:val="22"/>
          <w:lang w:eastAsia="ko-KR"/>
        </w:rPr>
        <w:t>Document for:</w:t>
      </w:r>
      <w:r>
        <w:rPr>
          <w:rFonts w:ascii="Arial" w:hAnsi="Arial" w:cs="Arial"/>
          <w:b/>
          <w:sz w:val="22"/>
          <w:lang w:eastAsia="ko-KR"/>
        </w:rPr>
        <w:tab/>
      </w:r>
      <w:r>
        <w:rPr>
          <w:rFonts w:ascii="Arial" w:eastAsia="宋体" w:hAnsi="Arial" w:cs="Arial"/>
          <w:b/>
          <w:sz w:val="22"/>
          <w:lang w:eastAsia="zh-CN"/>
        </w:rPr>
        <w:t>Discussion and Decision</w:t>
      </w:r>
    </w:p>
    <w:p w:rsidR="005C7671" w:rsidRDefault="009D4461">
      <w:pPr>
        <w:pStyle w:val="1"/>
        <w:numPr>
          <w:ilvl w:val="0"/>
          <w:numId w:val="5"/>
        </w:numPr>
        <w:ind w:left="284"/>
        <w:rPr>
          <w:rFonts w:eastAsia="宋体"/>
          <w:lang w:eastAsia="zh-CN"/>
        </w:rPr>
      </w:pPr>
      <w:r>
        <w:t>Introduction</w:t>
      </w:r>
    </w:p>
    <w:p w:rsidR="005C7671" w:rsidRDefault="009D4461">
      <w:pPr>
        <w:pStyle w:val="EmailDiscussion2"/>
        <w:ind w:left="0" w:firstLine="0"/>
        <w:rPr>
          <w:rFonts w:ascii="Times New Roman" w:eastAsia="宋体" w:hAnsi="Times New Roman"/>
          <w:lang w:eastAsia="zh-CN"/>
        </w:rPr>
      </w:pPr>
      <w:r>
        <w:rPr>
          <w:rFonts w:ascii="Times New Roman" w:hAnsi="Times New Roman"/>
        </w:rPr>
        <w:t>This document is the report of the following discussion:</w:t>
      </w:r>
    </w:p>
    <w:p w:rsidR="005C7671" w:rsidRDefault="009D4461">
      <w:pPr>
        <w:pStyle w:val="EmailDiscussion"/>
        <w:spacing w:line="240" w:lineRule="auto"/>
      </w:pPr>
      <w:bookmarkStart w:id="0" w:name="_Hlk200621897"/>
      <w:r>
        <w:t>[Post1</w:t>
      </w:r>
      <w:r>
        <w:rPr>
          <w:rFonts w:eastAsia="宋体" w:hint="eastAsia"/>
          <w:lang w:eastAsia="zh-CN"/>
        </w:rPr>
        <w:t>30</w:t>
      </w:r>
      <w:r>
        <w:t>][</w:t>
      </w:r>
      <w:r>
        <w:rPr>
          <w:rFonts w:eastAsia="宋体"/>
          <w:lang w:eastAsia="zh-CN"/>
        </w:rPr>
        <w:t>2</w:t>
      </w:r>
      <w:r>
        <w:rPr>
          <w:rFonts w:eastAsia="宋体" w:hint="eastAsia"/>
          <w:lang w:eastAsia="zh-CN"/>
        </w:rPr>
        <w:t>11</w:t>
      </w:r>
      <w:r>
        <w:t>][</w:t>
      </w:r>
      <w:r>
        <w:rPr>
          <w:rFonts w:eastAsia="Malgun Gothic" w:cs="Arial"/>
          <w:szCs w:val="20"/>
          <w:lang w:val="en-US" w:eastAsia="en-US"/>
        </w:rPr>
        <w:t>LPWUS</w:t>
      </w:r>
      <w:r>
        <w:t xml:space="preserve">] </w:t>
      </w:r>
      <w:r>
        <w:rPr>
          <w:rFonts w:eastAsia="宋体" w:hint="eastAsia"/>
          <w:lang w:eastAsia="zh-CN"/>
        </w:rPr>
        <w:t>Running CR for 38.304</w:t>
      </w:r>
      <w:r>
        <w:t xml:space="preserve"> (</w:t>
      </w:r>
      <w:r>
        <w:rPr>
          <w:rFonts w:eastAsia="宋体" w:hint="eastAsia"/>
          <w:lang w:eastAsia="zh-CN"/>
        </w:rPr>
        <w:t>CATT</w:t>
      </w:r>
      <w:r>
        <w:t>)</w:t>
      </w:r>
      <w:bookmarkEnd w:id="0"/>
    </w:p>
    <w:p w:rsidR="005C7671" w:rsidRDefault="009D4461">
      <w:pPr>
        <w:pStyle w:val="EmailDiscussion2"/>
        <w:ind w:left="1619" w:firstLine="0"/>
        <w:rPr>
          <w:rFonts w:eastAsia="宋体"/>
          <w:lang w:eastAsia="zh-CN"/>
        </w:rPr>
      </w:pPr>
      <w:r>
        <w:rPr>
          <w:rFonts w:eastAsia="宋体"/>
          <w:lang w:eastAsia="zh-CN"/>
        </w:rPr>
        <w:t xml:space="preserve">Intended outcome: </w:t>
      </w:r>
      <w:r>
        <w:rPr>
          <w:rFonts w:eastAsia="宋体" w:hint="eastAsia"/>
          <w:lang w:eastAsia="zh-CN"/>
        </w:rPr>
        <w:t xml:space="preserve">Updated and reviewed the CR for </w:t>
      </w:r>
      <w:r>
        <w:rPr>
          <w:rFonts w:eastAsia="宋体"/>
          <w:lang w:eastAsia="zh-CN"/>
        </w:rPr>
        <w:t>endorsement</w:t>
      </w:r>
      <w:r>
        <w:rPr>
          <w:rFonts w:eastAsia="宋体" w:hint="eastAsia"/>
          <w:lang w:eastAsia="zh-CN"/>
        </w:rPr>
        <w:t>, update the open issue list if needed, can also discuss open issues to form proposals to the next meeting</w:t>
      </w:r>
    </w:p>
    <w:p w:rsidR="005C7671" w:rsidRDefault="009D4461">
      <w:pPr>
        <w:pStyle w:val="EmailDiscussion2"/>
        <w:ind w:left="1619" w:firstLine="0"/>
        <w:rPr>
          <w:rFonts w:eastAsia="宋体"/>
          <w:lang w:eastAsia="zh-CN"/>
        </w:rPr>
      </w:pPr>
      <w:r>
        <w:rPr>
          <w:rFonts w:eastAsia="宋体"/>
          <w:lang w:eastAsia="zh-CN"/>
        </w:rPr>
        <w:t xml:space="preserve">Deadline:  </w:t>
      </w:r>
      <w:r>
        <w:rPr>
          <w:rFonts w:eastAsia="宋体" w:hint="eastAsia"/>
          <w:lang w:eastAsia="zh-CN"/>
        </w:rPr>
        <w:t>Long</w:t>
      </w:r>
    </w:p>
    <w:p w:rsidR="005C7671" w:rsidRDefault="005C7671">
      <w:pPr>
        <w:pStyle w:val="EmailDiscussion2"/>
        <w:ind w:left="1619" w:firstLine="0"/>
        <w:rPr>
          <w:rFonts w:eastAsia="宋体"/>
          <w:lang w:eastAsia="zh-CN"/>
        </w:rPr>
      </w:pPr>
    </w:p>
    <w:p w:rsidR="005C7671" w:rsidRDefault="009D4461">
      <w:pPr>
        <w:pStyle w:val="1"/>
        <w:numPr>
          <w:ilvl w:val="0"/>
          <w:numId w:val="5"/>
        </w:numPr>
      </w:pPr>
      <w:bookmarkStart w:id="1" w:name="_Toc497230267"/>
      <w:r>
        <w:rPr>
          <w:rFonts w:hint="eastAsia"/>
        </w:rPr>
        <w:t>Discussion</w:t>
      </w:r>
    </w:p>
    <w:p w:rsidR="005C7671" w:rsidRDefault="009D4461">
      <w:pPr>
        <w:pStyle w:val="2"/>
        <w:numPr>
          <w:ilvl w:val="1"/>
          <w:numId w:val="5"/>
        </w:numPr>
        <w:ind w:left="284" w:hanging="284"/>
        <w:rPr>
          <w:rFonts w:eastAsia="宋体"/>
          <w:sz w:val="30"/>
          <w:szCs w:val="30"/>
          <w:lang w:eastAsia="zh-CN"/>
        </w:rPr>
      </w:pPr>
      <w:r>
        <w:rPr>
          <w:rFonts w:eastAsia="宋体"/>
          <w:sz w:val="30"/>
          <w:szCs w:val="30"/>
          <w:lang w:eastAsia="zh-CN"/>
        </w:rPr>
        <w:t>Easily addressed open issues</w:t>
      </w:r>
    </w:p>
    <w:p w:rsidR="005C7671" w:rsidRDefault="009D4461" w:rsidP="006A5346">
      <w:pPr>
        <w:pStyle w:val="3"/>
        <w:numPr>
          <w:ilvl w:val="2"/>
          <w:numId w:val="5"/>
        </w:numPr>
        <w:rPr>
          <w:b/>
          <w:bCs/>
          <w:sz w:val="20"/>
          <w:lang w:eastAsia="zh-CN"/>
        </w:rPr>
      </w:pPr>
      <w:r>
        <w:rPr>
          <w:sz w:val="20"/>
          <w:lang w:val="en-US" w:eastAsia="zh-CN"/>
        </w:rPr>
        <w:t>O</w:t>
      </w:r>
      <w:r>
        <w:rPr>
          <w:rFonts w:hint="eastAsia"/>
          <w:sz w:val="20"/>
          <w:lang w:val="en-US" w:eastAsia="zh-CN"/>
        </w:rPr>
        <w:t xml:space="preserve">pen issue 38304-1: </w:t>
      </w:r>
      <w:r>
        <w:rPr>
          <w:sz w:val="20"/>
          <w:lang w:val="en-US" w:eastAsia="zh-CN"/>
        </w:rPr>
        <w:t>FFS on the terminology LP-WUS UE</w:t>
      </w:r>
    </w:p>
    <w:p w:rsidR="005C7671" w:rsidRDefault="009D4461">
      <w:pPr>
        <w:spacing w:beforeLines="50" w:before="120"/>
        <w:rPr>
          <w:rFonts w:eastAsia="宋体"/>
          <w:lang w:eastAsia="zh-CN"/>
        </w:rPr>
      </w:pPr>
      <w:r>
        <w:rPr>
          <w:rFonts w:eastAsia="宋体" w:hint="eastAsia"/>
          <w:lang w:eastAsia="zh-CN"/>
        </w:rPr>
        <w:t>In RAN2#130, we agreed:</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Doc-text2"/>
              <w:ind w:left="0" w:firstLine="0"/>
              <w:rPr>
                <w:rFonts w:eastAsia="宋体"/>
                <w:lang w:eastAsia="zh-CN"/>
              </w:rPr>
            </w:pPr>
            <w:r>
              <w:rPr>
                <w:rFonts w:eastAsia="宋体"/>
                <w:lang w:eastAsia="zh-CN"/>
              </w:rPr>
              <w:t>O</w:t>
            </w:r>
            <w:r>
              <w:rPr>
                <w:rFonts w:eastAsia="宋体" w:hint="eastAsia"/>
                <w:lang w:eastAsia="zh-CN"/>
              </w:rPr>
              <w:t xml:space="preserve">n UE </w:t>
            </w:r>
            <w:r>
              <w:rPr>
                <w:rFonts w:eastAsia="宋体"/>
                <w:lang w:eastAsia="zh-CN"/>
              </w:rPr>
              <w:t>capabilities</w:t>
            </w:r>
          </w:p>
          <w:p w:rsidR="005C7671" w:rsidRDefault="009D4461">
            <w:pPr>
              <w:pStyle w:val="Agreement"/>
              <w:spacing w:line="240" w:lineRule="auto"/>
              <w:rPr>
                <w:lang w:eastAsia="zh-CN"/>
              </w:rPr>
            </w:pPr>
            <w:r>
              <w:rPr>
                <w:lang w:eastAsia="zh-CN"/>
              </w:rPr>
              <w:t>A UE indicating support of LP-WUS reception in IDLE/INACTIVE shall support UE-ID based subgrouping.</w:t>
            </w:r>
          </w:p>
          <w:p w:rsidR="005C7671" w:rsidRDefault="009D4461">
            <w:pPr>
              <w:pStyle w:val="Agreement"/>
              <w:spacing w:line="240" w:lineRule="auto"/>
              <w:rPr>
                <w:lang w:eastAsia="zh-CN"/>
              </w:rPr>
            </w:pPr>
            <w:r>
              <w:rPr>
                <w:rFonts w:eastAsia="宋体" w:hint="eastAsia"/>
                <w:lang w:eastAsia="zh-CN"/>
              </w:rPr>
              <w:t xml:space="preserve">From R2 point of view, </w:t>
            </w:r>
            <w:r>
              <w:rPr>
                <w:lang w:eastAsia="zh-CN"/>
              </w:rPr>
              <w:t xml:space="preserve">RRM measurement relaxation and RRM measurement fully offloading are defined as RAN2 capability without UE capability signalling. </w:t>
            </w:r>
          </w:p>
          <w:p w:rsidR="005C7671" w:rsidRDefault="009D4461">
            <w:pPr>
              <w:pStyle w:val="Agreement"/>
              <w:spacing w:line="240" w:lineRule="auto"/>
              <w:rPr>
                <w:rFonts w:eastAsia="宋体"/>
                <w:lang w:eastAsia="zh-CN"/>
              </w:rPr>
            </w:pPr>
            <w:r>
              <w:rPr>
                <w:lang w:eastAsia="zh-CN"/>
              </w:rPr>
              <w:t>UE supporting LP-WUS reception shall also support RRM measurement relaxation and RRM measurement fully offloading</w:t>
            </w:r>
          </w:p>
        </w:tc>
      </w:tr>
    </w:tbl>
    <w:p w:rsidR="005C7671" w:rsidRDefault="009D4461">
      <w:pPr>
        <w:spacing w:beforeLines="50" w:before="120"/>
        <w:rPr>
          <w:rFonts w:eastAsia="宋体"/>
          <w:lang w:val="en-US" w:eastAsia="zh-CN"/>
        </w:rPr>
      </w:pPr>
      <w:r>
        <w:rPr>
          <w:rFonts w:eastAsia="宋体" w:hint="eastAsia"/>
          <w:lang w:eastAsia="zh-CN"/>
        </w:rPr>
        <w:t xml:space="preserve">Based on the agreements on UE capabilities, the possible options </w:t>
      </w:r>
      <w:bookmarkStart w:id="2" w:name="_Hlk200706990"/>
      <w:r>
        <w:rPr>
          <w:rFonts w:eastAsia="宋体" w:hint="eastAsia"/>
          <w:lang w:eastAsia="zh-CN"/>
        </w:rPr>
        <w:t xml:space="preserve">for the FFS on the </w:t>
      </w:r>
      <w:r>
        <w:rPr>
          <w:lang w:val="en-US" w:eastAsia="zh-CN"/>
        </w:rPr>
        <w:t>terminology LP-WUS UE</w:t>
      </w:r>
      <w:bookmarkEnd w:id="2"/>
      <w:r>
        <w:rPr>
          <w:rFonts w:eastAsia="宋体" w:hint="eastAsia"/>
          <w:lang w:val="en-US" w:eastAsia="zh-CN"/>
        </w:rPr>
        <w:t xml:space="preserve"> can be:</w:t>
      </w:r>
    </w:p>
    <w:p w:rsidR="005C7671" w:rsidRDefault="009D4461">
      <w:pPr>
        <w:pStyle w:val="af6"/>
        <w:numPr>
          <w:ilvl w:val="0"/>
          <w:numId w:val="7"/>
        </w:numPr>
        <w:spacing w:beforeLines="50" w:before="120"/>
        <w:rPr>
          <w:rFonts w:ascii="Times New Roman" w:eastAsia="宋体" w:hAnsi="Times New Roman" w:cs="Times New Roman"/>
        </w:rPr>
      </w:pPr>
      <w:r>
        <w:rPr>
          <w:rFonts w:ascii="Times New Roman" w:eastAsia="宋体" w:hAnsi="Times New Roman" w:cs="Times New Roman"/>
        </w:rPr>
        <w:t>Option A: In the running CR, UE supporting LP-WUS reception is used instead of LP-WUS UE.</w:t>
      </w:r>
    </w:p>
    <w:p w:rsidR="005C7671" w:rsidRDefault="009D4461">
      <w:pPr>
        <w:pStyle w:val="af6"/>
        <w:numPr>
          <w:ilvl w:val="0"/>
          <w:numId w:val="7"/>
        </w:numPr>
        <w:spacing w:beforeLines="50" w:before="120"/>
        <w:rPr>
          <w:rFonts w:ascii="Times New Roman" w:eastAsia="宋体" w:hAnsi="Times New Roman" w:cs="Times New Roman"/>
        </w:rPr>
      </w:pPr>
      <w:r>
        <w:rPr>
          <w:rFonts w:ascii="Times New Roman" w:eastAsia="宋体" w:hAnsi="Times New Roman" w:cs="Times New Roman"/>
        </w:rPr>
        <w:t>Option B:</w:t>
      </w:r>
      <w:r>
        <w:rPr>
          <w:rFonts w:ascii="Times New Roman" w:eastAsia="宋体" w:hAnsi="Times New Roman" w:cs="Times New Roman" w:hint="eastAsia"/>
        </w:rPr>
        <w:t xml:space="preserve"> LP-WUS UE is introduced in clause 3.1 in TS 38.304. E.g. LP-WUS UE: A UE with LP-WUS reception capability </w:t>
      </w:r>
      <w:r>
        <w:rPr>
          <w:rFonts w:ascii="Times New Roman" w:eastAsia="宋体" w:hAnsi="Times New Roman" w:cs="Times New Roman"/>
        </w:rPr>
        <w:t>as specified in TS 38.306</w:t>
      </w:r>
      <w:r>
        <w:rPr>
          <w:rFonts w:ascii="Times New Roman" w:eastAsia="宋体" w:hAnsi="Times New Roman" w:cs="Times New Roman" w:hint="eastAsia"/>
        </w:rPr>
        <w:t>.</w:t>
      </w:r>
    </w:p>
    <w:p w:rsidR="005C7671" w:rsidRDefault="009D4461">
      <w:pPr>
        <w:spacing w:beforeLines="50" w:before="120"/>
        <w:rPr>
          <w:rFonts w:eastAsia="宋体"/>
        </w:rPr>
      </w:pPr>
      <w:r>
        <w:rPr>
          <w:rFonts w:eastAsia="宋体"/>
        </w:rPr>
        <w:t>Companies are invited to provide their preference.</w:t>
      </w:r>
    </w:p>
    <w:p w:rsidR="005C7671" w:rsidRDefault="009D4461">
      <w:pPr>
        <w:spacing w:beforeLines="50" w:before="120"/>
        <w:rPr>
          <w:rFonts w:eastAsia="宋体"/>
          <w:b/>
          <w:bCs/>
        </w:rPr>
      </w:pPr>
      <w:r>
        <w:rPr>
          <w:rFonts w:eastAsia="宋体" w:hint="eastAsia"/>
          <w:b/>
          <w:bCs/>
        </w:rPr>
        <w:t>Q</w:t>
      </w:r>
      <w:r>
        <w:rPr>
          <w:rFonts w:eastAsia="宋体" w:hint="eastAsia"/>
          <w:b/>
          <w:bCs/>
          <w:lang w:eastAsia="zh-CN"/>
        </w:rPr>
        <w:t>1</w:t>
      </w:r>
      <w:r>
        <w:rPr>
          <w:rFonts w:eastAsia="宋体" w:hint="eastAsia"/>
          <w:b/>
          <w:bCs/>
        </w:rPr>
        <w:t xml:space="preserve">: Which option is preferred </w:t>
      </w:r>
      <w:r>
        <w:rPr>
          <w:rFonts w:eastAsia="宋体"/>
          <w:b/>
          <w:bCs/>
        </w:rPr>
        <w:t>for the FFS on the terminology LP-WUS UE</w:t>
      </w:r>
      <w:r>
        <w:rPr>
          <w:rFonts w:eastAsia="宋体" w:hint="eastAsia"/>
          <w:b/>
          <w:bCs/>
        </w:rPr>
        <w:t>?</w:t>
      </w:r>
    </w:p>
    <w:p w:rsidR="005C7671" w:rsidRDefault="009D4461">
      <w:pPr>
        <w:pStyle w:val="af6"/>
        <w:numPr>
          <w:ilvl w:val="0"/>
          <w:numId w:val="7"/>
        </w:numPr>
        <w:spacing w:beforeLines="50" w:before="120"/>
        <w:rPr>
          <w:rFonts w:ascii="Times New Roman" w:eastAsia="宋体" w:hAnsi="Times New Roman" w:cs="Times New Roman"/>
          <w:b/>
          <w:bCs/>
        </w:rPr>
      </w:pPr>
      <w:r>
        <w:rPr>
          <w:rFonts w:ascii="Times New Roman" w:eastAsia="宋体" w:hAnsi="Times New Roman" w:cs="Times New Roman"/>
          <w:b/>
          <w:bCs/>
        </w:rPr>
        <w:t>Option A: In the running CR, UE supporting LP-WUS reception is used instead of LP-WUS UE.</w:t>
      </w:r>
    </w:p>
    <w:p w:rsidR="005C7671" w:rsidRDefault="009D4461">
      <w:pPr>
        <w:pStyle w:val="af6"/>
        <w:numPr>
          <w:ilvl w:val="0"/>
          <w:numId w:val="7"/>
        </w:numPr>
        <w:spacing w:beforeLines="50" w:before="120"/>
        <w:rPr>
          <w:rFonts w:ascii="Times New Roman" w:eastAsia="宋体" w:hAnsi="Times New Roman" w:cs="Times New Roman"/>
          <w:b/>
          <w:bCs/>
        </w:rPr>
      </w:pPr>
      <w:r>
        <w:rPr>
          <w:rFonts w:ascii="Times New Roman" w:eastAsia="宋体" w:hAnsi="Times New Roman" w:cs="Times New Roman"/>
          <w:b/>
          <w:bCs/>
        </w:rPr>
        <w:t>Option B:</w:t>
      </w:r>
      <w:r>
        <w:rPr>
          <w:rFonts w:ascii="Times New Roman" w:eastAsia="宋体" w:hAnsi="Times New Roman" w:cs="Times New Roman" w:hint="eastAsia"/>
          <w:b/>
          <w:bCs/>
        </w:rPr>
        <w:t xml:space="preserve"> LP-WUS UE is introduced in clause 3.1 in TS 38.304. E.g. LP-WUS UE: A UE with LP-WUS reception capability </w:t>
      </w:r>
      <w:r>
        <w:rPr>
          <w:rFonts w:ascii="Times New Roman" w:eastAsia="宋体" w:hAnsi="Times New Roman" w:cs="Times New Roman"/>
          <w:b/>
          <w:bCs/>
        </w:rPr>
        <w:t>as specified in TS 38.306</w:t>
      </w:r>
      <w:r>
        <w:rPr>
          <w:rFonts w:ascii="Times New Roman" w:eastAsia="宋体" w:hAnsi="Times New Roman" w:cs="Times New Roman" w:hint="eastAsia"/>
          <w:b/>
          <w:bCs/>
        </w:rPr>
        <w:t>.</w:t>
      </w:r>
    </w:p>
    <w:tbl>
      <w:tblPr>
        <w:tblStyle w:val="af0"/>
        <w:tblW w:w="9855" w:type="dxa"/>
        <w:jc w:val="center"/>
        <w:tblLayout w:type="fixed"/>
        <w:tblLook w:val="04A0" w:firstRow="1" w:lastRow="0" w:firstColumn="1" w:lastColumn="0" w:noHBand="0" w:noVBand="1"/>
      </w:tblPr>
      <w:tblGrid>
        <w:gridCol w:w="1384"/>
        <w:gridCol w:w="2410"/>
        <w:gridCol w:w="6061"/>
      </w:tblGrid>
      <w:tr w:rsidR="005C7671">
        <w:trPr>
          <w:jc w:val="center"/>
        </w:trPr>
        <w:tc>
          <w:tcPr>
            <w:tcW w:w="1384" w:type="dxa"/>
          </w:tcPr>
          <w:p w:rsidR="005C7671" w:rsidRDefault="009D4461">
            <w:pPr>
              <w:spacing w:before="60" w:after="0"/>
              <w:rPr>
                <w:rFonts w:eastAsia="宋体"/>
                <w:b/>
                <w:sz w:val="18"/>
                <w:szCs w:val="24"/>
                <w:lang w:eastAsia="zh-CN"/>
              </w:rPr>
            </w:pPr>
            <w:r>
              <w:rPr>
                <w:rFonts w:eastAsia="宋体"/>
                <w:b/>
                <w:sz w:val="18"/>
                <w:szCs w:val="24"/>
                <w:lang w:eastAsia="zh-CN"/>
              </w:rPr>
              <w:t>Company</w:t>
            </w:r>
          </w:p>
        </w:tc>
        <w:tc>
          <w:tcPr>
            <w:tcW w:w="2410" w:type="dxa"/>
          </w:tcPr>
          <w:p w:rsidR="005C7671" w:rsidRDefault="009D4461">
            <w:pPr>
              <w:spacing w:before="60" w:after="0"/>
              <w:rPr>
                <w:rFonts w:eastAsia="宋体"/>
                <w:b/>
                <w:sz w:val="18"/>
                <w:szCs w:val="24"/>
                <w:lang w:eastAsia="zh-CN"/>
              </w:rPr>
            </w:pPr>
            <w:r>
              <w:rPr>
                <w:rFonts w:eastAsia="宋体"/>
                <w:b/>
                <w:sz w:val="18"/>
                <w:szCs w:val="24"/>
                <w:lang w:eastAsia="zh-CN"/>
              </w:rPr>
              <w:t>Preferred option</w:t>
            </w:r>
            <w:r>
              <w:rPr>
                <w:rFonts w:eastAsia="宋体" w:hint="eastAsia"/>
                <w:b/>
                <w:sz w:val="18"/>
                <w:szCs w:val="24"/>
                <w:lang w:eastAsia="zh-CN"/>
              </w:rPr>
              <w:t xml:space="preserve"> (A or B)</w:t>
            </w:r>
          </w:p>
        </w:tc>
        <w:tc>
          <w:tcPr>
            <w:tcW w:w="6061" w:type="dxa"/>
          </w:tcPr>
          <w:p w:rsidR="005C7671" w:rsidRDefault="009D4461">
            <w:pPr>
              <w:spacing w:before="60" w:after="0"/>
              <w:rPr>
                <w:rFonts w:eastAsia="宋体"/>
                <w:b/>
                <w:sz w:val="18"/>
                <w:szCs w:val="24"/>
                <w:lang w:eastAsia="zh-CN"/>
              </w:rPr>
            </w:pPr>
            <w:r>
              <w:rPr>
                <w:rFonts w:eastAsia="宋体"/>
                <w:b/>
                <w:sz w:val="18"/>
                <w:szCs w:val="24"/>
                <w:lang w:eastAsia="zh-CN"/>
              </w:rPr>
              <w:t>Comments</w:t>
            </w:r>
          </w:p>
        </w:tc>
      </w:tr>
      <w:tr w:rsidR="005C7671">
        <w:trPr>
          <w:jc w:val="center"/>
        </w:trPr>
        <w:tc>
          <w:tcPr>
            <w:tcW w:w="1384" w:type="dxa"/>
          </w:tcPr>
          <w:p w:rsidR="005C7671" w:rsidRDefault="009D4461">
            <w:pPr>
              <w:spacing w:before="60" w:after="0"/>
              <w:rPr>
                <w:rFonts w:ascii="Arial" w:eastAsiaTheme="minorEastAsia" w:hAnsi="Arial" w:cs="Arial"/>
                <w:sz w:val="18"/>
                <w:lang w:val="en-US" w:eastAsia="ko-KR"/>
              </w:rPr>
            </w:pPr>
            <w:r>
              <w:rPr>
                <w:rFonts w:ascii="Arial" w:eastAsiaTheme="minorEastAsia" w:hAnsi="Arial" w:cs="Arial"/>
                <w:sz w:val="18"/>
                <w:lang w:val="en-US" w:eastAsia="ko-KR"/>
              </w:rPr>
              <w:t>Samsung</w:t>
            </w:r>
          </w:p>
        </w:tc>
        <w:tc>
          <w:tcPr>
            <w:tcW w:w="2410" w:type="dxa"/>
          </w:tcPr>
          <w:p w:rsidR="005C7671" w:rsidRDefault="009D4461">
            <w:pPr>
              <w:spacing w:before="60" w:after="0"/>
              <w:rPr>
                <w:rFonts w:ascii="Arial" w:eastAsiaTheme="minorEastAsia" w:hAnsi="Arial" w:cs="Arial"/>
                <w:sz w:val="18"/>
                <w:lang w:val="en-US" w:eastAsia="ko-KR"/>
              </w:rPr>
            </w:pPr>
            <w:r>
              <w:rPr>
                <w:rFonts w:ascii="Arial" w:eastAsiaTheme="minorEastAsia" w:hAnsi="Arial" w:cs="Arial"/>
                <w:sz w:val="18"/>
                <w:lang w:val="en-US" w:eastAsia="ko-KR"/>
              </w:rPr>
              <w:t>A</w:t>
            </w:r>
          </w:p>
        </w:tc>
        <w:tc>
          <w:tcPr>
            <w:tcW w:w="6061" w:type="dxa"/>
          </w:tcPr>
          <w:p w:rsidR="005C7671" w:rsidRDefault="009D4461">
            <w:pPr>
              <w:spacing w:after="0" w:line="276" w:lineRule="auto"/>
              <w:rPr>
                <w:rFonts w:ascii="Arial" w:eastAsiaTheme="minorEastAsia" w:hAnsi="Arial" w:cs="Arial"/>
                <w:sz w:val="18"/>
                <w:lang w:val="en-US" w:eastAsia="ko-KR"/>
              </w:rPr>
            </w:pPr>
            <w:r>
              <w:rPr>
                <w:rFonts w:ascii="Arial" w:eastAsiaTheme="minorEastAsia" w:hAnsi="Arial" w:cs="Arial"/>
                <w:sz w:val="18"/>
                <w:lang w:val="en-US" w:eastAsia="ko-KR"/>
              </w:rPr>
              <w:t>The LP-WUS function could be viewed as one of the UE behaviors that a Rel-19 UE with the capability could support, rather than requiring the introduction of a new UE type.</w:t>
            </w:r>
          </w:p>
        </w:tc>
      </w:tr>
      <w:tr w:rsidR="005C7671">
        <w:trPr>
          <w:trHeight w:val="90"/>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NEC</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B</w:t>
            </w:r>
          </w:p>
        </w:tc>
        <w:tc>
          <w:tcPr>
            <w:tcW w:w="6061" w:type="dxa"/>
          </w:tcPr>
          <w:p w:rsidR="005C7671" w:rsidRDefault="009D4461">
            <w:pPr>
              <w:spacing w:after="0" w:line="276" w:lineRule="auto"/>
              <w:rPr>
                <w:rFonts w:ascii="Arial" w:eastAsia="宋体" w:hAnsi="Arial" w:cs="Arial"/>
                <w:sz w:val="18"/>
                <w:szCs w:val="18"/>
                <w:lang w:eastAsia="zh-CN"/>
              </w:rPr>
            </w:pPr>
            <w:r>
              <w:rPr>
                <w:rFonts w:ascii="Arial" w:eastAsia="宋体" w:hAnsi="Arial" w:cs="Arial"/>
                <w:sz w:val="18"/>
                <w:szCs w:val="18"/>
                <w:lang w:eastAsia="zh-CN"/>
              </w:rPr>
              <w:t>U</w:t>
            </w:r>
            <w:r>
              <w:rPr>
                <w:rFonts w:ascii="Arial" w:eastAsia="宋体" w:hAnsi="Arial" w:cs="Arial" w:hint="eastAsia"/>
                <w:sz w:val="18"/>
                <w:szCs w:val="18"/>
                <w:lang w:eastAsia="zh-CN"/>
              </w:rPr>
              <w:t>sing</w:t>
            </w:r>
            <w:r>
              <w:rPr>
                <w:rFonts w:ascii="Arial" w:eastAsia="宋体" w:hAnsi="Arial" w:cs="Arial"/>
                <w:sz w:val="18"/>
                <w:szCs w:val="18"/>
                <w:lang w:eastAsia="zh-CN"/>
              </w:rPr>
              <w:t xml:space="preserve"> LP-WUS UE is more </w:t>
            </w:r>
            <w:r>
              <w:rPr>
                <w:rFonts w:ascii="Arial" w:eastAsia="宋体" w:hAnsi="Arial" w:cs="Arial" w:hint="eastAsia"/>
                <w:sz w:val="18"/>
                <w:szCs w:val="18"/>
                <w:lang w:eastAsia="zh-CN"/>
              </w:rPr>
              <w:t>convenient</w:t>
            </w:r>
            <w:r>
              <w:rPr>
                <w:rFonts w:ascii="Arial" w:eastAsia="宋体" w:hAnsi="Arial" w:cs="Arial"/>
                <w:sz w:val="18"/>
                <w:szCs w:val="18"/>
                <w:lang w:eastAsia="zh-CN"/>
              </w:rPr>
              <w:t xml:space="preserve"> </w:t>
            </w:r>
            <w:r>
              <w:rPr>
                <w:rFonts w:ascii="Arial" w:eastAsia="宋体" w:hAnsi="Arial" w:cs="Arial" w:hint="eastAsia"/>
                <w:sz w:val="18"/>
                <w:szCs w:val="18"/>
                <w:lang w:eastAsia="zh-CN"/>
              </w:rPr>
              <w:t>in</w:t>
            </w:r>
            <w:r>
              <w:rPr>
                <w:rFonts w:ascii="Arial" w:eastAsia="宋体" w:hAnsi="Arial" w:cs="Arial"/>
                <w:sz w:val="18"/>
                <w:szCs w:val="18"/>
                <w:lang w:eastAsia="zh-CN"/>
              </w:rPr>
              <w:t xml:space="preserve"> </w:t>
            </w:r>
            <w:r>
              <w:rPr>
                <w:rFonts w:ascii="Arial" w:eastAsia="宋体" w:hAnsi="Arial" w:cs="Arial" w:hint="eastAsia"/>
                <w:sz w:val="18"/>
                <w:szCs w:val="18"/>
                <w:lang w:eastAsia="zh-CN"/>
              </w:rPr>
              <w:t>the</w:t>
            </w:r>
            <w:r>
              <w:rPr>
                <w:rFonts w:ascii="Arial" w:eastAsia="宋体" w:hAnsi="Arial" w:cs="Arial"/>
                <w:sz w:val="18"/>
                <w:szCs w:val="18"/>
                <w:lang w:eastAsia="zh-CN"/>
              </w:rPr>
              <w:t xml:space="preserve"> </w:t>
            </w:r>
            <w:proofErr w:type="gramStart"/>
            <w:r>
              <w:rPr>
                <w:rFonts w:ascii="Arial" w:eastAsia="宋体" w:hAnsi="Arial" w:cs="Arial" w:hint="eastAsia"/>
                <w:sz w:val="18"/>
                <w:szCs w:val="18"/>
                <w:lang w:eastAsia="zh-CN"/>
              </w:rPr>
              <w:t>spec</w:t>
            </w:r>
            <w:r>
              <w:rPr>
                <w:rFonts w:ascii="Arial" w:eastAsia="宋体" w:hAnsi="Arial" w:cs="Arial"/>
                <w:sz w:val="18"/>
                <w:szCs w:val="18"/>
                <w:lang w:eastAsia="zh-CN"/>
              </w:rPr>
              <w:t>,</w:t>
            </w:r>
            <w:proofErr w:type="gramEnd"/>
            <w:r>
              <w:rPr>
                <w:rFonts w:ascii="Arial" w:eastAsia="宋体" w:hAnsi="Arial" w:cs="Arial"/>
                <w:sz w:val="18"/>
                <w:szCs w:val="18"/>
                <w:lang w:eastAsia="zh-CN"/>
              </w:rPr>
              <w:t xml:space="preserve"> </w:t>
            </w:r>
            <w:r>
              <w:rPr>
                <w:rFonts w:ascii="Arial" w:eastAsia="宋体" w:hAnsi="Arial" w:cs="Arial" w:hint="eastAsia"/>
                <w:sz w:val="18"/>
                <w:szCs w:val="18"/>
                <w:lang w:eastAsia="zh-CN"/>
              </w:rPr>
              <w:t>it</w:t>
            </w:r>
            <w:r>
              <w:rPr>
                <w:rFonts w:ascii="Arial" w:eastAsia="宋体" w:hAnsi="Arial" w:cs="Arial"/>
                <w:sz w:val="18"/>
                <w:szCs w:val="18"/>
                <w:lang w:eastAsia="zh-CN"/>
              </w:rPr>
              <w:t xml:space="preserve"> doesn’t </w:t>
            </w:r>
            <w:r>
              <w:rPr>
                <w:rFonts w:ascii="Arial" w:eastAsia="宋体" w:hAnsi="Arial" w:cs="Arial" w:hint="eastAsia"/>
                <w:sz w:val="18"/>
                <w:szCs w:val="18"/>
                <w:lang w:eastAsia="zh-CN"/>
              </w:rPr>
              <w:t>mean</w:t>
            </w:r>
            <w:r>
              <w:rPr>
                <w:rFonts w:ascii="Arial" w:eastAsia="宋体" w:hAnsi="Arial" w:cs="Arial"/>
                <w:sz w:val="18"/>
                <w:szCs w:val="18"/>
                <w:lang w:eastAsia="zh-CN"/>
              </w:rPr>
              <w:t xml:space="preserve"> </w:t>
            </w:r>
            <w:r>
              <w:rPr>
                <w:rFonts w:ascii="Arial" w:eastAsia="宋体" w:hAnsi="Arial" w:cs="Arial" w:hint="eastAsia"/>
                <w:sz w:val="18"/>
                <w:szCs w:val="18"/>
                <w:lang w:eastAsia="zh-CN"/>
              </w:rPr>
              <w:t>this</w:t>
            </w:r>
            <w:r>
              <w:rPr>
                <w:rFonts w:ascii="Arial" w:eastAsia="宋体" w:hAnsi="Arial" w:cs="Arial"/>
                <w:sz w:val="18"/>
                <w:szCs w:val="18"/>
                <w:lang w:eastAsia="zh-CN"/>
              </w:rPr>
              <w:t xml:space="preserve"> </w:t>
            </w:r>
            <w:r>
              <w:rPr>
                <w:rFonts w:ascii="Arial" w:eastAsia="宋体" w:hAnsi="Arial" w:cs="Arial" w:hint="eastAsia"/>
                <w:sz w:val="18"/>
                <w:szCs w:val="18"/>
                <w:lang w:eastAsia="zh-CN"/>
              </w:rPr>
              <w:t>is</w:t>
            </w:r>
            <w:r>
              <w:rPr>
                <w:rFonts w:ascii="Arial" w:eastAsia="宋体" w:hAnsi="Arial" w:cs="Arial"/>
                <w:sz w:val="18"/>
                <w:szCs w:val="18"/>
                <w:lang w:eastAsia="zh-CN"/>
              </w:rPr>
              <w:t xml:space="preserve"> </w:t>
            </w:r>
            <w:r>
              <w:rPr>
                <w:rFonts w:ascii="Arial" w:eastAsia="宋体" w:hAnsi="Arial" w:cs="Arial" w:hint="eastAsia"/>
                <w:sz w:val="18"/>
                <w:szCs w:val="18"/>
                <w:lang w:eastAsia="zh-CN"/>
              </w:rPr>
              <w:lastRenderedPageBreak/>
              <w:t>a</w:t>
            </w:r>
            <w:r>
              <w:rPr>
                <w:rFonts w:ascii="Arial" w:eastAsia="宋体" w:hAnsi="Arial" w:cs="Arial"/>
                <w:sz w:val="18"/>
                <w:szCs w:val="18"/>
                <w:lang w:eastAsia="zh-CN"/>
              </w:rPr>
              <w:t xml:space="preserve"> </w:t>
            </w:r>
            <w:r>
              <w:rPr>
                <w:rFonts w:ascii="Arial" w:eastAsia="宋体" w:hAnsi="Arial" w:cs="Arial" w:hint="eastAsia"/>
                <w:sz w:val="18"/>
                <w:szCs w:val="18"/>
                <w:lang w:eastAsia="zh-CN"/>
              </w:rPr>
              <w:t>new</w:t>
            </w:r>
            <w:r>
              <w:rPr>
                <w:rFonts w:ascii="Arial" w:eastAsia="宋体" w:hAnsi="Arial" w:cs="Arial"/>
                <w:sz w:val="18"/>
                <w:szCs w:val="18"/>
                <w:lang w:eastAsia="zh-CN"/>
              </w:rPr>
              <w:t xml:space="preserve"> </w:t>
            </w:r>
            <w:r>
              <w:rPr>
                <w:rFonts w:ascii="Arial" w:eastAsia="宋体" w:hAnsi="Arial" w:cs="Arial" w:hint="eastAsia"/>
                <w:sz w:val="18"/>
                <w:szCs w:val="18"/>
                <w:lang w:eastAsia="zh-CN"/>
              </w:rPr>
              <w:t>type</w:t>
            </w:r>
            <w:r>
              <w:rPr>
                <w:rFonts w:ascii="Arial" w:eastAsia="宋体" w:hAnsi="Arial" w:cs="Arial"/>
                <w:sz w:val="18"/>
                <w:szCs w:val="18"/>
                <w:lang w:eastAsia="zh-CN"/>
              </w:rPr>
              <w:t xml:space="preserve"> </w:t>
            </w:r>
            <w:r>
              <w:rPr>
                <w:rFonts w:ascii="Arial" w:eastAsia="宋体" w:hAnsi="Arial" w:cs="Arial" w:hint="eastAsia"/>
                <w:sz w:val="18"/>
                <w:szCs w:val="18"/>
                <w:lang w:eastAsia="zh-CN"/>
              </w:rPr>
              <w:t>of</w:t>
            </w:r>
            <w:r>
              <w:rPr>
                <w:rFonts w:ascii="Arial" w:eastAsia="宋体" w:hAnsi="Arial" w:cs="Arial"/>
                <w:sz w:val="18"/>
                <w:szCs w:val="18"/>
                <w:lang w:eastAsia="zh-CN"/>
              </w:rPr>
              <w:t xml:space="preserve"> UE </w:t>
            </w:r>
            <w:r>
              <w:rPr>
                <w:rFonts w:ascii="Arial" w:eastAsia="宋体" w:hAnsi="Arial" w:cs="Arial" w:hint="eastAsia"/>
                <w:sz w:val="18"/>
                <w:szCs w:val="18"/>
                <w:lang w:eastAsia="zh-CN"/>
              </w:rPr>
              <w:t>as</w:t>
            </w:r>
            <w:r>
              <w:rPr>
                <w:rFonts w:ascii="Arial" w:eastAsia="宋体" w:hAnsi="Arial" w:cs="Arial"/>
                <w:sz w:val="18"/>
                <w:szCs w:val="18"/>
                <w:lang w:eastAsia="zh-CN"/>
              </w:rPr>
              <w:t xml:space="preserve"> </w:t>
            </w:r>
            <w:r>
              <w:rPr>
                <w:rFonts w:ascii="Arial" w:eastAsia="宋体" w:hAnsi="Arial" w:cs="Arial" w:hint="eastAsia"/>
                <w:sz w:val="18"/>
                <w:szCs w:val="18"/>
                <w:lang w:eastAsia="zh-CN"/>
              </w:rPr>
              <w:t>long</w:t>
            </w:r>
            <w:r>
              <w:rPr>
                <w:rFonts w:ascii="Arial" w:eastAsia="宋体" w:hAnsi="Arial" w:cs="Arial"/>
                <w:sz w:val="18"/>
                <w:szCs w:val="18"/>
                <w:lang w:eastAsia="zh-CN"/>
              </w:rPr>
              <w:t xml:space="preserve"> </w:t>
            </w:r>
            <w:r>
              <w:rPr>
                <w:rFonts w:ascii="Arial" w:eastAsia="宋体" w:hAnsi="Arial" w:cs="Arial" w:hint="eastAsia"/>
                <w:sz w:val="18"/>
                <w:szCs w:val="18"/>
                <w:lang w:eastAsia="zh-CN"/>
              </w:rPr>
              <w:t>as</w:t>
            </w:r>
            <w:r>
              <w:rPr>
                <w:rFonts w:ascii="Arial" w:eastAsia="宋体" w:hAnsi="Arial" w:cs="Arial"/>
                <w:sz w:val="18"/>
                <w:szCs w:val="18"/>
                <w:lang w:eastAsia="zh-CN"/>
              </w:rPr>
              <w:t xml:space="preserve"> </w:t>
            </w:r>
            <w:r>
              <w:rPr>
                <w:rFonts w:ascii="Arial" w:eastAsia="宋体" w:hAnsi="Arial" w:cs="Arial" w:hint="eastAsia"/>
                <w:sz w:val="18"/>
                <w:szCs w:val="18"/>
                <w:lang w:eastAsia="zh-CN"/>
              </w:rPr>
              <w:t>we</w:t>
            </w:r>
            <w:r>
              <w:rPr>
                <w:rFonts w:ascii="Arial" w:eastAsia="宋体" w:hAnsi="Arial" w:cs="Arial"/>
                <w:sz w:val="18"/>
                <w:szCs w:val="18"/>
                <w:lang w:eastAsia="zh-CN"/>
              </w:rPr>
              <w:t xml:space="preserve"> </w:t>
            </w:r>
            <w:r>
              <w:rPr>
                <w:rFonts w:ascii="Arial" w:eastAsia="宋体" w:hAnsi="Arial" w:cs="Arial" w:hint="eastAsia"/>
                <w:sz w:val="18"/>
                <w:szCs w:val="18"/>
                <w:lang w:eastAsia="zh-CN"/>
              </w:rPr>
              <w:t>give</w:t>
            </w:r>
            <w:r>
              <w:rPr>
                <w:rFonts w:ascii="Arial" w:eastAsia="宋体" w:hAnsi="Arial" w:cs="Arial"/>
                <w:sz w:val="18"/>
                <w:szCs w:val="18"/>
                <w:lang w:eastAsia="zh-CN"/>
              </w:rPr>
              <w:t xml:space="preserve"> </w:t>
            </w:r>
            <w:r>
              <w:rPr>
                <w:rFonts w:ascii="Arial" w:eastAsia="宋体" w:hAnsi="Arial" w:cs="Arial" w:hint="eastAsia"/>
                <w:sz w:val="18"/>
                <w:szCs w:val="18"/>
                <w:lang w:eastAsia="zh-CN"/>
              </w:rPr>
              <w:t>a</w:t>
            </w:r>
            <w:r>
              <w:rPr>
                <w:rFonts w:ascii="Arial" w:eastAsia="宋体" w:hAnsi="Arial" w:cs="Arial"/>
                <w:sz w:val="18"/>
                <w:szCs w:val="18"/>
                <w:lang w:eastAsia="zh-CN"/>
              </w:rPr>
              <w:t xml:space="preserve"> </w:t>
            </w:r>
            <w:r>
              <w:rPr>
                <w:rFonts w:ascii="Arial" w:eastAsia="宋体" w:hAnsi="Arial" w:cs="Arial" w:hint="eastAsia"/>
                <w:sz w:val="18"/>
                <w:szCs w:val="18"/>
                <w:lang w:eastAsia="zh-CN"/>
              </w:rPr>
              <w:t>clear</w:t>
            </w:r>
            <w:r>
              <w:rPr>
                <w:rFonts w:ascii="Arial" w:eastAsia="宋体" w:hAnsi="Arial" w:cs="Arial"/>
                <w:sz w:val="18"/>
                <w:szCs w:val="18"/>
                <w:lang w:eastAsia="zh-CN"/>
              </w:rPr>
              <w:t xml:space="preserve"> </w:t>
            </w:r>
            <w:r>
              <w:rPr>
                <w:rFonts w:ascii="Arial" w:eastAsia="宋体" w:hAnsi="Arial" w:cs="Arial" w:hint="eastAsia"/>
                <w:sz w:val="18"/>
                <w:szCs w:val="18"/>
                <w:lang w:eastAsia="zh-CN"/>
              </w:rPr>
              <w:t>definition</w:t>
            </w:r>
            <w:r>
              <w:rPr>
                <w:rFonts w:ascii="Arial" w:eastAsia="宋体" w:hAnsi="Arial" w:cs="Arial"/>
                <w:sz w:val="18"/>
                <w:szCs w:val="18"/>
                <w:lang w:eastAsia="zh-CN"/>
              </w:rPr>
              <w:t xml:space="preserve"> </w:t>
            </w:r>
            <w:r>
              <w:rPr>
                <w:rFonts w:ascii="Arial" w:eastAsia="宋体" w:hAnsi="Arial" w:cs="Arial" w:hint="eastAsia"/>
                <w:sz w:val="18"/>
                <w:szCs w:val="18"/>
                <w:lang w:eastAsia="zh-CN"/>
              </w:rPr>
              <w:t>on</w:t>
            </w:r>
            <w:r>
              <w:rPr>
                <w:rFonts w:ascii="Arial" w:eastAsia="宋体" w:hAnsi="Arial" w:cs="Arial"/>
                <w:sz w:val="18"/>
                <w:szCs w:val="18"/>
                <w:lang w:eastAsia="zh-CN"/>
              </w:rPr>
              <w:t xml:space="preserve"> </w:t>
            </w:r>
            <w:r>
              <w:rPr>
                <w:rFonts w:ascii="Arial" w:eastAsia="宋体" w:hAnsi="Arial" w:cs="Arial" w:hint="eastAsia"/>
                <w:sz w:val="18"/>
                <w:szCs w:val="18"/>
                <w:lang w:eastAsia="zh-CN"/>
              </w:rPr>
              <w:t>what</w:t>
            </w:r>
            <w:r>
              <w:rPr>
                <w:rFonts w:ascii="Arial" w:eastAsia="宋体" w:hAnsi="Arial" w:cs="Arial"/>
                <w:sz w:val="18"/>
                <w:szCs w:val="18"/>
                <w:lang w:eastAsia="zh-CN"/>
              </w:rPr>
              <w:t xml:space="preserve"> LP-WUS UE </w:t>
            </w:r>
            <w:r>
              <w:rPr>
                <w:rFonts w:ascii="Arial" w:eastAsia="宋体" w:hAnsi="Arial" w:cs="Arial" w:hint="eastAsia"/>
                <w:sz w:val="18"/>
                <w:szCs w:val="18"/>
                <w:lang w:eastAsia="zh-CN"/>
              </w:rPr>
              <w:t>is</w:t>
            </w:r>
            <w:r>
              <w:rPr>
                <w:rFonts w:ascii="Arial" w:eastAsia="宋体" w:hAnsi="Arial" w:cs="Arial"/>
                <w:sz w:val="18"/>
                <w:szCs w:val="18"/>
                <w:lang w:eastAsia="zh-CN"/>
              </w:rPr>
              <w:t>.</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lastRenderedPageBreak/>
              <w:t>Vivo</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Totally agree with Samsung. LP-WUS/WUR is a Rel-19 feature. Usually, we only specify the UE supporting xx feature, but not xx UE, which looks like a new UE type. We should avoid such potential </w:t>
            </w:r>
            <w:proofErr w:type="spellStart"/>
            <w:r>
              <w:rPr>
                <w:rFonts w:ascii="Arial" w:eastAsia="宋体" w:hAnsi="Arial" w:cs="Arial"/>
                <w:sz w:val="18"/>
                <w:szCs w:val="24"/>
                <w:lang w:val="en-US" w:eastAsia="zh-CN"/>
              </w:rPr>
              <w:t>mis</w:t>
            </w:r>
            <w:proofErr w:type="spellEnd"/>
            <w:r>
              <w:rPr>
                <w:rFonts w:ascii="Arial" w:eastAsia="宋体" w:hAnsi="Arial" w:cs="Arial"/>
                <w:sz w:val="18"/>
                <w:szCs w:val="24"/>
                <w:lang w:val="en-US" w:eastAsia="zh-CN"/>
              </w:rPr>
              <w:t xml:space="preserve">-understanding. </w:t>
            </w:r>
          </w:p>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Besides, RAN1 has sent </w:t>
            </w:r>
            <w:proofErr w:type="gramStart"/>
            <w:r>
              <w:rPr>
                <w:rFonts w:ascii="Arial" w:eastAsia="宋体" w:hAnsi="Arial" w:cs="Arial"/>
                <w:sz w:val="18"/>
                <w:szCs w:val="24"/>
                <w:lang w:val="en-US" w:eastAsia="zh-CN"/>
              </w:rPr>
              <w:t>an LS</w:t>
            </w:r>
            <w:proofErr w:type="gramEnd"/>
            <w:r>
              <w:rPr>
                <w:rFonts w:ascii="Arial" w:eastAsia="宋体" w:hAnsi="Arial" w:cs="Arial"/>
                <w:sz w:val="18"/>
                <w:szCs w:val="24"/>
                <w:lang w:val="en-US" w:eastAsia="zh-CN"/>
              </w:rPr>
              <w:t xml:space="preserve"> to RAN2 in last meeting. One intention is LP-WUS function as a sub-functional UE behavior that a Rel-19 UE with the capability could support, rather than introducing a significant burden, such as defining a new LP-RAT.</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Please see comment</w:t>
            </w:r>
          </w:p>
        </w:tc>
        <w:tc>
          <w:tcPr>
            <w:tcW w:w="6061" w:type="dxa"/>
          </w:tcPr>
          <w:p w:rsidR="005C7671" w:rsidRDefault="009D4461">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 xml:space="preserve">We favour Option A but think the wording needs modification. May be “UE can use LP-WUS”? (Our intention is to say that UE supports LP-WUS and the camped cell configures LP-WUS). </w:t>
            </w:r>
          </w:p>
        </w:tc>
      </w:tr>
      <w:tr w:rsidR="005C7671">
        <w:trPr>
          <w:jc w:val="center"/>
        </w:trPr>
        <w:tc>
          <w:tcPr>
            <w:tcW w:w="1384"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Lenovo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B</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Once a </w:t>
            </w:r>
            <w:r>
              <w:rPr>
                <w:rFonts w:ascii="Arial" w:eastAsia="宋体" w:hAnsi="Arial" w:cs="Arial"/>
                <w:sz w:val="18"/>
                <w:szCs w:val="24"/>
                <w:lang w:val="en-US" w:eastAsia="zh-CN"/>
              </w:rPr>
              <w:t>clear definition</w:t>
            </w:r>
            <w:r>
              <w:rPr>
                <w:rFonts w:ascii="Arial" w:eastAsia="宋体" w:hAnsi="Arial" w:cs="Arial" w:hint="eastAsia"/>
                <w:sz w:val="18"/>
                <w:szCs w:val="24"/>
                <w:lang w:val="en-US" w:eastAsia="zh-CN"/>
              </w:rPr>
              <w:t xml:space="preserve"> is included in clause 3.1 for the </w:t>
            </w:r>
            <w:r>
              <w:rPr>
                <w:rFonts w:ascii="Arial" w:eastAsia="宋体" w:hAnsi="Arial" w:cs="Arial"/>
                <w:sz w:val="18"/>
                <w:szCs w:val="24"/>
                <w:lang w:val="en-US" w:eastAsia="zh-CN"/>
              </w:rPr>
              <w:t>terminology</w:t>
            </w:r>
            <w:r>
              <w:rPr>
                <w:rFonts w:ascii="Arial" w:eastAsia="宋体" w:hAnsi="Arial" w:cs="Arial" w:hint="eastAsia"/>
                <w:sz w:val="18"/>
                <w:szCs w:val="24"/>
                <w:lang w:val="en-US" w:eastAsia="zh-CN"/>
              </w:rPr>
              <w:t xml:space="preserve"> of LP-WUS UE, it can be used in the spec for </w:t>
            </w:r>
            <w:r>
              <w:rPr>
                <w:rFonts w:ascii="Arial" w:eastAsia="宋体" w:hAnsi="Arial" w:cs="Arial"/>
                <w:sz w:val="18"/>
                <w:szCs w:val="24"/>
                <w:lang w:val="en-US" w:eastAsia="zh-CN"/>
              </w:rPr>
              <w:t>simplicity</w:t>
            </w:r>
            <w:r>
              <w:rPr>
                <w:rFonts w:ascii="Arial" w:eastAsia="宋体" w:hAnsi="Arial" w:cs="Arial" w:hint="eastAsia"/>
                <w:sz w:val="18"/>
                <w:szCs w:val="24"/>
                <w:lang w:val="en-US" w:eastAsia="zh-CN"/>
              </w:rPr>
              <w:t>.</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宋体" w:hAnsi="Arial" w:cs="Arial"/>
                <w:sz w:val="18"/>
                <w:szCs w:val="24"/>
                <w:lang w:val="en-US" w:eastAsia="zh-CN"/>
              </w:rPr>
              <w:t>OPPO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O</w:t>
            </w:r>
            <w:r>
              <w:rPr>
                <w:rFonts w:ascii="Arial" w:eastAsia="宋体" w:hAnsi="Arial" w:cs="Arial"/>
                <w:sz w:val="18"/>
                <w:szCs w:val="24"/>
                <w:lang w:val="en-US" w:eastAsia="zh-CN"/>
              </w:rPr>
              <w:t>ption A is clearer as LP-WUS is a new optional feature with UE capability rather than a new UE type.</w:t>
            </w:r>
          </w:p>
        </w:tc>
      </w:tr>
      <w:tr w:rsidR="005C7671">
        <w:trPr>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Ericsson</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A, see comments</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No strong view, i.e. both can work. </w:t>
            </w:r>
          </w:p>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For option A prefer to shorten to “</w:t>
            </w:r>
            <w:r>
              <w:rPr>
                <w:rFonts w:ascii="Arial" w:eastAsia="宋体" w:hAnsi="Arial" w:cs="Arial"/>
                <w:b/>
                <w:bCs/>
                <w:sz w:val="18"/>
                <w:szCs w:val="24"/>
                <w:lang w:val="en-US" w:eastAsia="zh-CN"/>
              </w:rPr>
              <w:t>UE supporting LP-WUS</w:t>
            </w:r>
            <w:r>
              <w:rPr>
                <w:rFonts w:ascii="Arial" w:eastAsia="宋体" w:hAnsi="Arial" w:cs="Arial"/>
                <w:sz w:val="18"/>
                <w:szCs w:val="24"/>
                <w:lang w:val="en-US" w:eastAsia="zh-CN"/>
              </w:rPr>
              <w:t xml:space="preserve">”. </w:t>
            </w:r>
          </w:p>
        </w:tc>
      </w:tr>
      <w:tr w:rsidR="005C7671">
        <w:trPr>
          <w:jc w:val="center"/>
        </w:trPr>
        <w:tc>
          <w:tcPr>
            <w:tcW w:w="1384"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 xml:space="preserve">Share similar views with Samsung and vivo. </w:t>
            </w:r>
            <w:r>
              <w:rPr>
                <w:rFonts w:ascii="Arial" w:eastAsia="MS Mincho" w:hAnsi="Arial" w:cs="Arial"/>
                <w:sz w:val="18"/>
                <w:szCs w:val="24"/>
                <w:lang w:val="en-US" w:eastAsia="ja-JP"/>
              </w:rPr>
              <w:t>I</w:t>
            </w:r>
            <w:r>
              <w:rPr>
                <w:rFonts w:ascii="Arial" w:eastAsia="MS Mincho" w:hAnsi="Arial" w:cs="Arial" w:hint="eastAsia"/>
                <w:sz w:val="18"/>
                <w:szCs w:val="24"/>
                <w:lang w:val="en-US" w:eastAsia="ja-JP"/>
              </w:rPr>
              <w:t xml:space="preserve">t is better to avoid </w:t>
            </w:r>
            <w:r>
              <w:rPr>
                <w:rFonts w:ascii="Arial" w:eastAsia="MS Mincho" w:hAnsi="Arial" w:cs="Arial"/>
                <w:sz w:val="18"/>
                <w:szCs w:val="24"/>
                <w:lang w:val="en-US" w:eastAsia="ja-JP"/>
              </w:rPr>
              <w:t>misunderstanding</w:t>
            </w:r>
            <w:r>
              <w:rPr>
                <w:rFonts w:ascii="Arial" w:eastAsia="MS Mincho" w:hAnsi="Arial" w:cs="Arial" w:hint="eastAsia"/>
                <w:sz w:val="18"/>
                <w:szCs w:val="24"/>
                <w:lang w:val="en-US" w:eastAsia="ja-JP"/>
              </w:rPr>
              <w:t xml:space="preserve"> as a new UE type by Option B. For Option A, we think alignment of terminology is necessary depending on the outcome from the on-going post email </w:t>
            </w:r>
            <w:r>
              <w:rPr>
                <w:rFonts w:ascii="Arial" w:eastAsia="MS Mincho" w:hAnsi="Arial" w:cs="Arial"/>
                <w:sz w:val="18"/>
                <w:szCs w:val="24"/>
                <w:lang w:val="en-US" w:eastAsia="ja-JP"/>
              </w:rPr>
              <w:t>discussion</w:t>
            </w:r>
            <w:r>
              <w:rPr>
                <w:rFonts w:ascii="Arial" w:eastAsia="MS Mincho" w:hAnsi="Arial" w:cs="Arial" w:hint="eastAsia"/>
                <w:sz w:val="18"/>
                <w:szCs w:val="24"/>
                <w:lang w:val="en-US" w:eastAsia="ja-JP"/>
              </w:rPr>
              <w:t xml:space="preserve"> titled </w:t>
            </w:r>
            <w:r>
              <w:rPr>
                <w:rFonts w:ascii="Arial" w:eastAsia="MS Mincho" w:hAnsi="Arial" w:cs="Arial"/>
                <w:sz w:val="18"/>
                <w:szCs w:val="24"/>
                <w:lang w:val="en-US" w:eastAsia="ja-JP"/>
              </w:rPr>
              <w:t>“[Post130</w:t>
            </w:r>
            <w:proofErr w:type="gramStart"/>
            <w:r>
              <w:rPr>
                <w:rFonts w:ascii="Arial" w:eastAsia="MS Mincho" w:hAnsi="Arial" w:cs="Arial"/>
                <w:sz w:val="18"/>
                <w:szCs w:val="24"/>
                <w:lang w:val="en-US" w:eastAsia="ja-JP"/>
              </w:rPr>
              <w:t>][</w:t>
            </w:r>
            <w:proofErr w:type="gramEnd"/>
            <w:r>
              <w:rPr>
                <w:rFonts w:ascii="Arial" w:eastAsia="MS Mincho" w:hAnsi="Arial" w:cs="Arial"/>
                <w:sz w:val="18"/>
                <w:szCs w:val="24"/>
                <w:lang w:val="en-US" w:eastAsia="ja-JP"/>
              </w:rPr>
              <w:t>210][LPWUS] Running CR for 38.331”</w:t>
            </w:r>
            <w:r>
              <w:rPr>
                <w:rFonts w:ascii="Arial" w:eastAsia="MS Mincho" w:hAnsi="Arial" w:cs="Arial" w:hint="eastAsia"/>
                <w:sz w:val="18"/>
                <w:szCs w:val="24"/>
                <w:lang w:val="en-US" w:eastAsia="ja-JP"/>
              </w:rPr>
              <w:t xml:space="preserve">. It is discussed </w:t>
            </w:r>
            <w:r>
              <w:rPr>
                <w:rFonts w:ascii="Arial" w:eastAsia="MS Mincho" w:hAnsi="Arial" w:cs="Arial"/>
                <w:sz w:val="18"/>
                <w:szCs w:val="24"/>
                <w:lang w:val="en-US" w:eastAsia="ja-JP"/>
              </w:rPr>
              <w:t>whether</w:t>
            </w:r>
            <w:r>
              <w:rPr>
                <w:rFonts w:ascii="Arial" w:eastAsia="MS Mincho" w:hAnsi="Arial" w:cs="Arial" w:hint="eastAsia"/>
                <w:sz w:val="18"/>
                <w:szCs w:val="24"/>
                <w:lang w:val="en-US" w:eastAsia="ja-JP"/>
              </w:rPr>
              <w:t xml:space="preserve"> to </w:t>
            </w:r>
            <w:proofErr w:type="spellStart"/>
            <w:r>
              <w:rPr>
                <w:rFonts w:ascii="Arial" w:eastAsia="MS Mincho" w:hAnsi="Arial" w:cs="Arial" w:hint="eastAsia"/>
                <w:sz w:val="18"/>
                <w:szCs w:val="24"/>
                <w:lang w:val="en-US" w:eastAsia="ja-JP"/>
              </w:rPr>
              <w:t>algin</w:t>
            </w:r>
            <w:proofErr w:type="spellEnd"/>
            <w:r>
              <w:rPr>
                <w:rFonts w:ascii="Arial" w:eastAsia="MS Mincho" w:hAnsi="Arial" w:cs="Arial" w:hint="eastAsia"/>
                <w:sz w:val="18"/>
                <w:szCs w:val="24"/>
                <w:lang w:val="en-US" w:eastAsia="ja-JP"/>
              </w:rPr>
              <w:t xml:space="preserve"> the terminologies related to LP-WUS among specs.</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X</w:t>
            </w:r>
            <w:r>
              <w:rPr>
                <w:rFonts w:ascii="Arial" w:eastAsia="宋体" w:hAnsi="Arial" w:cs="Arial"/>
                <w:sz w:val="18"/>
                <w:szCs w:val="24"/>
                <w:lang w:val="en-US" w:eastAsia="zh-CN"/>
              </w:rPr>
              <w:t>iaomi</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S</w:t>
            </w:r>
            <w:r>
              <w:rPr>
                <w:rFonts w:ascii="Arial" w:eastAsia="宋体" w:hAnsi="Arial" w:cs="Arial"/>
                <w:sz w:val="18"/>
                <w:szCs w:val="24"/>
                <w:lang w:val="en-US" w:eastAsia="zh-CN"/>
              </w:rPr>
              <w:t>imilar as PEI, we can use “UE supporting LP-WUS”</w:t>
            </w:r>
          </w:p>
        </w:tc>
      </w:tr>
      <w:tr w:rsidR="005C7671">
        <w:trPr>
          <w:jc w:val="center"/>
        </w:trPr>
        <w:tc>
          <w:tcPr>
            <w:tcW w:w="1384" w:type="dxa"/>
          </w:tcPr>
          <w:p w:rsidR="005C7671" w:rsidRDefault="009D4461">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rsidR="005C7671" w:rsidRDefault="009D4461">
            <w:pPr>
              <w:spacing w:before="60" w:after="0"/>
              <w:rPr>
                <w:rFonts w:ascii="Arial" w:eastAsiaTheme="minorEastAsia" w:hAnsi="Arial" w:cs="Arial"/>
                <w:sz w:val="18"/>
                <w:szCs w:val="24"/>
                <w:lang w:val="en-US" w:eastAsia="ko-KR"/>
              </w:rPr>
            </w:pPr>
            <w:r>
              <w:rPr>
                <w:rFonts w:ascii="Arial" w:eastAsia="宋体" w:hAnsi="Arial" w:cs="Arial"/>
                <w:sz w:val="18"/>
                <w:szCs w:val="24"/>
                <w:lang w:eastAsia="zh-CN"/>
              </w:rPr>
              <w:t>A</w:t>
            </w:r>
          </w:p>
        </w:tc>
        <w:tc>
          <w:tcPr>
            <w:tcW w:w="6061" w:type="dxa"/>
          </w:tcPr>
          <w:p w:rsidR="005C7671" w:rsidRDefault="009D4461">
            <w:pPr>
              <w:spacing w:before="60" w:after="0"/>
              <w:rPr>
                <w:rFonts w:ascii="Arial" w:eastAsiaTheme="minorEastAsia" w:hAnsi="Arial" w:cs="Arial"/>
                <w:sz w:val="18"/>
                <w:szCs w:val="24"/>
                <w:lang w:val="en-US" w:eastAsia="ko-KR"/>
              </w:rPr>
            </w:pPr>
            <w:r>
              <w:rPr>
                <w:rFonts w:ascii="Arial" w:eastAsia="宋体" w:hAnsi="Arial" w:cs="Arial"/>
                <w:sz w:val="18"/>
                <w:szCs w:val="24"/>
                <w:lang w:val="en-US" w:eastAsia="zh-CN"/>
              </w:rPr>
              <w:t>Agree with Samsung.</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Apple</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Agree with Samsung that LP-WUS is a new UE feature but not a new device type.</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ZTE</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p>
        </w:tc>
        <w:tc>
          <w:tcPr>
            <w:tcW w:w="6061" w:type="dxa"/>
          </w:tcPr>
          <w:p w:rsidR="005C7671" w:rsidRDefault="005C7671">
            <w:pPr>
              <w:spacing w:before="60" w:after="0"/>
              <w:rPr>
                <w:rFonts w:ascii="Arial" w:eastAsia="宋体" w:hAnsi="Arial" w:cs="Arial"/>
                <w:sz w:val="18"/>
                <w:szCs w:val="24"/>
                <w:lang w:val="en-US" w:eastAsia="zh-CN"/>
              </w:rPr>
            </w:pPr>
          </w:p>
        </w:tc>
      </w:tr>
      <w:tr w:rsidR="009D4461">
        <w:trPr>
          <w:jc w:val="center"/>
        </w:trPr>
        <w:tc>
          <w:tcPr>
            <w:tcW w:w="1384" w:type="dxa"/>
          </w:tcPr>
          <w:p w:rsidR="009D4461" w:rsidRDefault="009D4461">
            <w:pPr>
              <w:spacing w:before="60" w:after="0" w:line="256" w:lineRule="auto"/>
              <w:rPr>
                <w:rFonts w:ascii="Arial" w:eastAsia="宋体" w:hAnsi="Arial" w:cs="Arial"/>
                <w:sz w:val="18"/>
                <w:szCs w:val="24"/>
                <w:lang w:val="en-US" w:eastAsia="zh-CN"/>
              </w:rPr>
            </w:pPr>
            <w:r>
              <w:rPr>
                <w:rFonts w:ascii="Arial" w:eastAsia="宋体" w:hAnsi="Arial" w:cs="Arial"/>
                <w:sz w:val="18"/>
                <w:szCs w:val="24"/>
                <w:lang w:val="en-US" w:eastAsia="zh-CN"/>
              </w:rPr>
              <w:t>CATT</w:t>
            </w:r>
          </w:p>
        </w:tc>
        <w:tc>
          <w:tcPr>
            <w:tcW w:w="2410" w:type="dxa"/>
          </w:tcPr>
          <w:p w:rsidR="009D4461" w:rsidRDefault="009D4461">
            <w:pPr>
              <w:spacing w:before="60" w:after="0" w:line="256" w:lineRule="auto"/>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9D4461" w:rsidRDefault="009D4461">
            <w:pPr>
              <w:spacing w:before="60" w:after="0" w:line="256" w:lineRule="auto"/>
              <w:rPr>
                <w:rFonts w:ascii="Arial" w:eastAsia="宋体" w:hAnsi="Arial" w:cs="Arial"/>
                <w:sz w:val="18"/>
                <w:szCs w:val="24"/>
                <w:lang w:val="en-US" w:eastAsia="zh-CN"/>
              </w:rPr>
            </w:pPr>
            <w:r>
              <w:rPr>
                <w:rFonts w:ascii="Arial" w:eastAsia="宋体" w:hAnsi="Arial" w:cs="Arial"/>
                <w:sz w:val="18"/>
                <w:szCs w:val="24"/>
                <w:lang w:val="en-US" w:eastAsia="zh-CN"/>
              </w:rPr>
              <w:t>Option A is simple without introduction of a new UE type.</w:t>
            </w:r>
          </w:p>
        </w:tc>
      </w:tr>
    </w:tbl>
    <w:p w:rsidR="005C7671" w:rsidRDefault="009D4461">
      <w:pPr>
        <w:spacing w:before="120"/>
        <w:rPr>
          <w:rFonts w:eastAsia="宋体"/>
          <w:b/>
          <w:lang w:eastAsia="zh-CN"/>
        </w:rPr>
      </w:pPr>
      <w:r>
        <w:rPr>
          <w:rFonts w:eastAsia="宋体"/>
          <w:b/>
          <w:highlight w:val="yellow"/>
        </w:rPr>
        <w:t>Summary:</w:t>
      </w:r>
      <w:r>
        <w:rPr>
          <w:rFonts w:eastAsia="宋体"/>
          <w:b/>
        </w:rPr>
        <w:t xml:space="preserve"> </w:t>
      </w:r>
    </w:p>
    <w:p w:rsidR="009D4461" w:rsidRDefault="009D4461" w:rsidP="009D4461">
      <w:pPr>
        <w:spacing w:before="120"/>
        <w:rPr>
          <w:rFonts w:eastAsia="宋体"/>
          <w:b/>
          <w:lang w:eastAsia="zh-CN"/>
        </w:rPr>
      </w:pPr>
      <w:r>
        <w:rPr>
          <w:rFonts w:eastAsia="宋体"/>
          <w:b/>
          <w:lang w:eastAsia="zh-CN"/>
        </w:rPr>
        <w:t xml:space="preserve">Option A: </w:t>
      </w:r>
      <w:r>
        <w:rPr>
          <w:rFonts w:eastAsia="宋体" w:hint="eastAsia"/>
          <w:b/>
          <w:lang w:eastAsia="zh-CN"/>
        </w:rPr>
        <w:t>11</w:t>
      </w:r>
      <w:r>
        <w:rPr>
          <w:rFonts w:eastAsia="宋体"/>
          <w:b/>
          <w:lang w:eastAsia="zh-CN"/>
        </w:rPr>
        <w:t xml:space="preserve"> companies prefer it. And some companies propose to modify the wording. One company propose “UE can use LP-WUS” while two companies propose “UE supporting LP-WUS”.</w:t>
      </w:r>
    </w:p>
    <w:p w:rsidR="009D4461" w:rsidRDefault="009D4461" w:rsidP="009D4461">
      <w:pPr>
        <w:spacing w:before="120"/>
        <w:rPr>
          <w:rFonts w:eastAsia="宋体"/>
          <w:b/>
          <w:lang w:eastAsia="zh-CN"/>
        </w:rPr>
      </w:pPr>
      <w:r>
        <w:rPr>
          <w:rFonts w:eastAsia="宋体"/>
          <w:b/>
          <w:lang w:eastAsia="zh-CN"/>
        </w:rPr>
        <w:t>Option B: 2 companies prefer it.</w:t>
      </w:r>
    </w:p>
    <w:p w:rsidR="009D4461" w:rsidRDefault="005028A6" w:rsidP="009D4461">
      <w:pPr>
        <w:spacing w:before="120"/>
        <w:rPr>
          <w:rFonts w:eastAsia="宋体"/>
          <w:b/>
          <w:lang w:eastAsia="zh-CN"/>
        </w:rPr>
      </w:pPr>
      <w:r>
        <w:rPr>
          <w:rFonts w:eastAsia="宋体"/>
          <w:b/>
          <w:lang w:eastAsia="zh-CN"/>
        </w:rPr>
        <w:t>Rapporteur</w:t>
      </w:r>
      <w:r>
        <w:rPr>
          <w:rFonts w:eastAsia="宋体" w:hint="eastAsia"/>
          <w:b/>
          <w:lang w:eastAsia="zh-CN"/>
        </w:rPr>
        <w:t xml:space="preserve"> </w:t>
      </w:r>
      <w:r w:rsidR="009D4461">
        <w:rPr>
          <w:rFonts w:eastAsia="宋体"/>
          <w:b/>
          <w:lang w:eastAsia="zh-CN"/>
        </w:rPr>
        <w:t>suggests follow</w:t>
      </w:r>
      <w:r>
        <w:rPr>
          <w:rFonts w:eastAsia="宋体" w:hint="eastAsia"/>
          <w:b/>
          <w:lang w:eastAsia="zh-CN"/>
        </w:rPr>
        <w:t>ing</w:t>
      </w:r>
      <w:r w:rsidR="009D4461">
        <w:rPr>
          <w:rFonts w:eastAsia="宋体"/>
          <w:b/>
          <w:lang w:eastAsia="zh-CN"/>
        </w:rPr>
        <w:t xml:space="preserve"> the majority with the proposed modification.</w:t>
      </w:r>
    </w:p>
    <w:p w:rsidR="009D4461" w:rsidRDefault="009D4461" w:rsidP="009D4461">
      <w:pPr>
        <w:spacing w:before="120"/>
        <w:rPr>
          <w:rFonts w:eastAsia="宋体"/>
          <w:b/>
          <w:lang w:eastAsia="zh-CN"/>
        </w:rPr>
      </w:pPr>
      <w:r>
        <w:rPr>
          <w:rFonts w:eastAsia="宋体"/>
          <w:b/>
          <w:lang w:eastAsia="zh-CN"/>
        </w:rPr>
        <w:t>Proposal 1(</w:t>
      </w:r>
      <w:r>
        <w:rPr>
          <w:rFonts w:eastAsia="宋体" w:hint="eastAsia"/>
          <w:b/>
          <w:lang w:eastAsia="zh-CN"/>
        </w:rPr>
        <w:t>11</w:t>
      </w:r>
      <w:r>
        <w:rPr>
          <w:rFonts w:eastAsia="宋体"/>
          <w:b/>
          <w:lang w:eastAsia="zh-CN"/>
        </w:rPr>
        <w:t xml:space="preserve">/2): </w:t>
      </w:r>
      <w:r>
        <w:rPr>
          <w:rFonts w:eastAsia="宋体"/>
          <w:b/>
          <w:bCs/>
        </w:rPr>
        <w:t>In the running CR, UE supporting LP-WUS is used instead of LP-WUS UE.</w:t>
      </w:r>
    </w:p>
    <w:p w:rsidR="0084211C" w:rsidRDefault="0084211C">
      <w:pPr>
        <w:spacing w:before="120"/>
        <w:rPr>
          <w:rFonts w:eastAsia="宋体"/>
          <w:b/>
          <w:lang w:eastAsia="zh-CN"/>
        </w:rPr>
      </w:pPr>
    </w:p>
    <w:p w:rsidR="005C7671" w:rsidRDefault="009D4461" w:rsidP="006A5346">
      <w:pPr>
        <w:pStyle w:val="3"/>
        <w:numPr>
          <w:ilvl w:val="2"/>
          <w:numId w:val="5"/>
        </w:numPr>
        <w:ind w:left="709"/>
        <w:rPr>
          <w:rFonts w:eastAsia="宋体"/>
          <w:b/>
          <w:lang w:eastAsia="zh-CN"/>
        </w:rPr>
      </w:pPr>
      <w:r>
        <w:rPr>
          <w:rFonts w:eastAsia="宋体"/>
          <w:color w:val="000000"/>
          <w:sz w:val="20"/>
          <w:lang w:eastAsia="zh-CN"/>
        </w:rPr>
        <w:t>Open issue 38304-7: high</w:t>
      </w:r>
      <w:r>
        <w:rPr>
          <w:rFonts w:eastAsia="宋体" w:hint="eastAsia"/>
          <w:color w:val="000000"/>
          <w:sz w:val="20"/>
          <w:lang w:eastAsia="zh-CN"/>
        </w:rPr>
        <w:t>er</w:t>
      </w:r>
      <w:r>
        <w:rPr>
          <w:rFonts w:eastAsia="宋体"/>
          <w:color w:val="000000"/>
          <w:sz w:val="20"/>
          <w:lang w:eastAsia="zh-CN"/>
        </w:rPr>
        <w:t xml:space="preserve"> priority frequency</w:t>
      </w:r>
    </w:p>
    <w:p w:rsidR="005C7671" w:rsidRDefault="009D4461">
      <w:pPr>
        <w:spacing w:before="120"/>
        <w:rPr>
          <w:rFonts w:eastAsia="宋体"/>
          <w:color w:val="000000"/>
          <w:lang w:eastAsia="zh-CN"/>
        </w:rPr>
      </w:pPr>
      <w:r>
        <w:rPr>
          <w:rFonts w:eastAsia="宋体"/>
          <w:color w:val="000000"/>
          <w:lang w:eastAsia="zh-CN"/>
        </w:rPr>
        <w:t>O</w:t>
      </w:r>
      <w:r>
        <w:rPr>
          <w:rFonts w:eastAsia="宋体" w:hint="eastAsia"/>
          <w:color w:val="000000"/>
          <w:lang w:eastAsia="zh-CN"/>
        </w:rPr>
        <w:t xml:space="preserve">pen issue 38304-7: </w:t>
      </w:r>
      <w:r>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Pr>
          <w:rFonts w:eastAsia="宋体" w:hint="eastAsia"/>
          <w:color w:val="000000"/>
          <w:lang w:eastAsia="zh-CN"/>
        </w:rPr>
        <w:t xml:space="preserve"> (Same as the open issue in RRC, i.e., </w:t>
      </w:r>
      <w:r>
        <w:rPr>
          <w:rFonts w:eastAsia="宋体"/>
          <w:color w:val="000000"/>
          <w:lang w:eastAsia="zh-CN"/>
        </w:rPr>
        <w:t>FFS on whether/how RRM relaxation is applicable for high priority frequency</w:t>
      </w:r>
      <w:r>
        <w:rPr>
          <w:rFonts w:eastAsia="宋体" w:hint="eastAsia"/>
          <w:color w:val="000000"/>
          <w:lang w:eastAsia="zh-CN"/>
        </w:rPr>
        <w:t>)</w:t>
      </w:r>
    </w:p>
    <w:p w:rsidR="005C7671" w:rsidRDefault="009D4461">
      <w:pPr>
        <w:spacing w:before="120"/>
        <w:rPr>
          <w:rFonts w:eastAsia="宋体"/>
          <w:bCs/>
          <w:lang w:eastAsia="zh-CN"/>
        </w:rPr>
      </w:pPr>
      <w:r>
        <w:rPr>
          <w:rFonts w:eastAsia="宋体" w:hint="eastAsia"/>
          <w:bCs/>
          <w:lang w:eastAsia="zh-CN"/>
        </w:rPr>
        <w:t>RAN2 discussed the open issue online without conclusion in RAN2#130.</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Doc-title"/>
              <w:rPr>
                <w:rFonts w:eastAsia="宋体"/>
                <w:lang w:eastAsia="zh-CN"/>
              </w:rPr>
            </w:pPr>
            <w:r>
              <w:rPr>
                <w:rFonts w:eastAsiaTheme="minorEastAsia"/>
              </w:rPr>
              <w:t>R2-2504623</w:t>
            </w:r>
            <w:r>
              <w:rPr>
                <w:rFonts w:eastAsiaTheme="minorEastAsia"/>
              </w:rPr>
              <w:tab/>
              <w:t>Remaining issues for LP-WUS RRM</w:t>
            </w:r>
            <w:r>
              <w:rPr>
                <w:rFonts w:eastAsiaTheme="minorEastAsia"/>
              </w:rPr>
              <w:tab/>
              <w:t xml:space="preserve">ZTE Corporation, </w:t>
            </w:r>
            <w:proofErr w:type="spellStart"/>
            <w:r>
              <w:rPr>
                <w:rFonts w:eastAsiaTheme="minorEastAsia"/>
              </w:rPr>
              <w:t>Sanechips</w:t>
            </w:r>
            <w:proofErr w:type="spellEnd"/>
            <w:r>
              <w:rPr>
                <w:rFonts w:eastAsiaTheme="minorEastAsia"/>
              </w:rPr>
              <w:tab/>
              <w:t>discussion</w:t>
            </w:r>
            <w:r>
              <w:rPr>
                <w:rFonts w:eastAsiaTheme="minorEastAsia"/>
              </w:rPr>
              <w:tab/>
              <w:t>Rel-19</w:t>
            </w:r>
            <w:r>
              <w:rPr>
                <w:rFonts w:eastAsiaTheme="minorEastAsia"/>
              </w:rPr>
              <w:tab/>
              <w:t>NR_LPWUS-Core</w:t>
            </w:r>
          </w:p>
          <w:p w:rsidR="005C7671" w:rsidRDefault="009D4461">
            <w:pPr>
              <w:pStyle w:val="Agreement"/>
              <w:spacing w:line="240" w:lineRule="auto"/>
              <w:rPr>
                <w:lang w:eastAsia="zh-CN"/>
              </w:rPr>
            </w:pPr>
            <w:r>
              <w:rPr>
                <w:rFonts w:hint="eastAsia"/>
                <w:lang w:eastAsia="zh-CN"/>
              </w:rPr>
              <w:t>Noted</w:t>
            </w:r>
          </w:p>
          <w:p w:rsidR="005C7671" w:rsidRDefault="009D4461">
            <w:pPr>
              <w:pStyle w:val="Doc-text2"/>
              <w:rPr>
                <w:rFonts w:eastAsia="宋体"/>
                <w:i/>
                <w:highlight w:val="lightGray"/>
                <w:lang w:eastAsia="zh-CN"/>
              </w:rPr>
            </w:pPr>
            <w:r>
              <w:rPr>
                <w:rFonts w:eastAsia="宋体"/>
                <w:i/>
                <w:highlight w:val="lightGray"/>
                <w:lang w:eastAsia="zh-CN"/>
              </w:rPr>
              <w:t># existence of higher priority frequency</w:t>
            </w:r>
          </w:p>
          <w:p w:rsidR="005C7671" w:rsidRDefault="009D4461">
            <w:pPr>
              <w:pStyle w:val="Doc-text2"/>
              <w:rPr>
                <w:rFonts w:eastAsia="宋体"/>
                <w:i/>
                <w:highlight w:val="lightGray"/>
                <w:lang w:eastAsia="zh-CN"/>
              </w:rPr>
            </w:pPr>
            <w:r>
              <w:rPr>
                <w:rFonts w:eastAsia="宋体"/>
                <w:i/>
                <w:highlight w:val="lightGray"/>
                <w:lang w:eastAsia="zh-CN"/>
              </w:rPr>
              <w:t>Proposal 8</w:t>
            </w:r>
            <w:r>
              <w:rPr>
                <w:rFonts w:eastAsia="宋体"/>
                <w:i/>
                <w:highlight w:val="lightGray"/>
                <w:lang w:eastAsia="zh-CN"/>
              </w:rPr>
              <w:tab/>
              <w:t xml:space="preserve">RAN2 to discuss which threshold to be applied to RRM relaxation for high priority </w:t>
            </w:r>
            <w:r>
              <w:rPr>
                <w:rFonts w:eastAsia="宋体"/>
                <w:i/>
                <w:highlight w:val="lightGray"/>
                <w:lang w:eastAsia="zh-CN"/>
              </w:rPr>
              <w:lastRenderedPageBreak/>
              <w:t>frequencies</w:t>
            </w:r>
          </w:p>
          <w:p w:rsidR="005C7671" w:rsidRDefault="009D4461">
            <w:pPr>
              <w:pStyle w:val="Doc-text2"/>
              <w:rPr>
                <w:rFonts w:eastAsia="宋体"/>
                <w:i/>
                <w:highlight w:val="lightGray"/>
                <w:lang w:eastAsia="zh-CN"/>
              </w:rPr>
            </w:pPr>
            <w:r>
              <w:rPr>
                <w:rFonts w:eastAsia="宋体"/>
                <w:i/>
                <w:highlight w:val="lightGray"/>
                <w:lang w:eastAsia="zh-CN"/>
              </w:rPr>
              <w:t>1. Reuse the threshold for lower or equal priority frequency.</w:t>
            </w:r>
          </w:p>
          <w:p w:rsidR="005C7671" w:rsidRDefault="009D4461">
            <w:pPr>
              <w:pStyle w:val="Doc-text2"/>
              <w:rPr>
                <w:rFonts w:eastAsia="宋体"/>
                <w:i/>
                <w:lang w:eastAsia="zh-CN"/>
              </w:rPr>
            </w:pPr>
            <w:r>
              <w:rPr>
                <w:rFonts w:eastAsia="宋体"/>
                <w:i/>
                <w:highlight w:val="lightGray"/>
                <w:lang w:eastAsia="zh-CN"/>
              </w:rPr>
              <w:t>2. Reuse Offloading condition.</w:t>
            </w:r>
          </w:p>
          <w:p w:rsidR="005C7671" w:rsidRDefault="005C7671">
            <w:pPr>
              <w:pStyle w:val="Doc-text2"/>
              <w:rPr>
                <w:rFonts w:eastAsia="宋体"/>
                <w:lang w:eastAsia="zh-CN"/>
              </w:rPr>
            </w:pPr>
          </w:p>
          <w:p w:rsidR="005C7671" w:rsidRDefault="009D4461">
            <w:pPr>
              <w:pStyle w:val="Doc-text2"/>
              <w:rPr>
                <w:rFonts w:eastAsia="宋体"/>
                <w:lang w:eastAsia="zh-CN"/>
              </w:rPr>
            </w:pPr>
            <w:r>
              <w:rPr>
                <w:rFonts w:eastAsia="宋体"/>
                <w:lang w:eastAsia="zh-CN"/>
              </w:rPr>
              <w:t>Discussion</w:t>
            </w:r>
          </w:p>
          <w:p w:rsidR="005C7671" w:rsidRDefault="009D4461">
            <w:pPr>
              <w:pStyle w:val="Doc-text2"/>
              <w:rPr>
                <w:rFonts w:eastAsia="宋体"/>
                <w:lang w:eastAsia="zh-CN"/>
              </w:rPr>
            </w:pPr>
            <w:r>
              <w:rPr>
                <w:rFonts w:eastAsia="宋体" w:hint="eastAsia"/>
                <w:lang w:eastAsia="zh-CN"/>
              </w:rPr>
              <w:t>-</w:t>
            </w:r>
            <w:r>
              <w:rPr>
                <w:rFonts w:eastAsia="宋体" w:hint="eastAsia"/>
                <w:lang w:eastAsia="zh-CN"/>
              </w:rPr>
              <w:tab/>
              <w:t xml:space="preserve">OPPO </w:t>
            </w:r>
            <w:proofErr w:type="gramStart"/>
            <w:r>
              <w:rPr>
                <w:rFonts w:eastAsia="宋体" w:hint="eastAsia"/>
                <w:lang w:eastAsia="zh-CN"/>
              </w:rPr>
              <w:t>think</w:t>
            </w:r>
            <w:proofErr w:type="gramEnd"/>
            <w:r>
              <w:rPr>
                <w:rFonts w:eastAsia="宋体" w:hint="eastAsia"/>
                <w:lang w:eastAsia="zh-CN"/>
              </w:rPr>
              <w:t xml:space="preserve"> we can reuse </w:t>
            </w:r>
            <w:r>
              <w:rPr>
                <w:rFonts w:eastAsia="宋体"/>
                <w:lang w:eastAsia="zh-CN"/>
              </w:rPr>
              <w:t>offloading</w:t>
            </w:r>
            <w:r>
              <w:rPr>
                <w:rFonts w:eastAsia="宋体" w:hint="eastAsia"/>
                <w:lang w:eastAsia="zh-CN"/>
              </w:rPr>
              <w:t xml:space="preserve"> condition. </w:t>
            </w:r>
          </w:p>
          <w:p w:rsidR="005C7671" w:rsidRDefault="009D4461">
            <w:pPr>
              <w:pStyle w:val="Doc-text2"/>
              <w:rPr>
                <w:rFonts w:eastAsia="宋体"/>
                <w:lang w:eastAsia="zh-CN"/>
              </w:rPr>
            </w:pPr>
            <w:r>
              <w:rPr>
                <w:rFonts w:eastAsia="宋体" w:hint="eastAsia"/>
                <w:lang w:eastAsia="zh-CN"/>
              </w:rPr>
              <w:t>-</w:t>
            </w:r>
            <w:r>
              <w:rPr>
                <w:rFonts w:eastAsia="宋体" w:hint="eastAsia"/>
                <w:lang w:eastAsia="zh-CN"/>
              </w:rPr>
              <w:tab/>
            </w:r>
            <w:proofErr w:type="gramStart"/>
            <w:r>
              <w:rPr>
                <w:rFonts w:eastAsia="宋体" w:hint="eastAsia"/>
                <w:lang w:eastAsia="zh-CN"/>
              </w:rPr>
              <w:t>vivo</w:t>
            </w:r>
            <w:proofErr w:type="gramEnd"/>
            <w:r>
              <w:rPr>
                <w:rFonts w:eastAsia="宋体" w:hint="eastAsia"/>
                <w:lang w:eastAsia="zh-CN"/>
              </w:rPr>
              <w:t xml:space="preserve"> point out that in this meeting R4 agree for both case 1 and case 3. </w:t>
            </w:r>
          </w:p>
          <w:p w:rsidR="005C7671" w:rsidRDefault="009D4461">
            <w:pPr>
              <w:pStyle w:val="Doc-text2"/>
              <w:rPr>
                <w:rFonts w:eastAsia="宋体"/>
                <w:lang w:eastAsia="zh-CN"/>
              </w:rPr>
            </w:pPr>
            <w:r>
              <w:rPr>
                <w:rFonts w:eastAsia="宋体" w:hint="eastAsia"/>
                <w:lang w:eastAsia="zh-CN"/>
              </w:rPr>
              <w:t>-</w:t>
            </w:r>
            <w:r>
              <w:rPr>
                <w:rFonts w:eastAsia="宋体" w:hint="eastAsia"/>
                <w:lang w:eastAsia="zh-CN"/>
              </w:rPr>
              <w:tab/>
              <w:t xml:space="preserve">Ericsson fine to follow R4 conclusion and think these only </w:t>
            </w:r>
            <w:r>
              <w:rPr>
                <w:rFonts w:eastAsia="宋体"/>
                <w:lang w:eastAsia="zh-CN"/>
              </w:rPr>
              <w:t>applies</w:t>
            </w:r>
            <w:r>
              <w:rPr>
                <w:rFonts w:eastAsia="宋体" w:hint="eastAsia"/>
                <w:lang w:eastAsia="zh-CN"/>
              </w:rPr>
              <w:t xml:space="preserve"> when NW configure R19 RRM </w:t>
            </w:r>
            <w:proofErr w:type="spellStart"/>
            <w:r>
              <w:rPr>
                <w:rFonts w:eastAsia="宋体" w:hint="eastAsia"/>
                <w:lang w:eastAsia="zh-CN"/>
              </w:rPr>
              <w:t>rlx</w:t>
            </w:r>
            <w:proofErr w:type="spellEnd"/>
            <w:r>
              <w:rPr>
                <w:rFonts w:eastAsia="宋体" w:hint="eastAsia"/>
                <w:lang w:eastAsia="zh-CN"/>
              </w:rPr>
              <w:t>/</w:t>
            </w:r>
            <w:r>
              <w:rPr>
                <w:rFonts w:eastAsia="宋体"/>
                <w:lang w:eastAsia="zh-CN"/>
              </w:rPr>
              <w:t>offloading</w:t>
            </w:r>
            <w:r>
              <w:rPr>
                <w:rFonts w:eastAsia="宋体" w:hint="eastAsia"/>
                <w:lang w:eastAsia="zh-CN"/>
              </w:rPr>
              <w:t xml:space="preserve">. </w:t>
            </w:r>
          </w:p>
          <w:p w:rsidR="005C7671" w:rsidRDefault="009D4461">
            <w:pPr>
              <w:pStyle w:val="Doc-text2"/>
              <w:rPr>
                <w:rFonts w:eastAsia="宋体"/>
                <w:lang w:eastAsia="zh-CN"/>
              </w:rPr>
            </w:pPr>
            <w:r>
              <w:rPr>
                <w:rFonts w:eastAsia="宋体" w:hint="eastAsia"/>
                <w:lang w:eastAsia="zh-CN"/>
              </w:rPr>
              <w:t>-</w:t>
            </w:r>
            <w:r>
              <w:rPr>
                <w:rFonts w:eastAsia="宋体" w:hint="eastAsia"/>
                <w:lang w:eastAsia="zh-CN"/>
              </w:rPr>
              <w:tab/>
              <w:t xml:space="preserve">CATT </w:t>
            </w:r>
            <w:proofErr w:type="gramStart"/>
            <w:r>
              <w:rPr>
                <w:rFonts w:eastAsia="宋体" w:hint="eastAsia"/>
                <w:lang w:eastAsia="zh-CN"/>
              </w:rPr>
              <w:t>suggest</w:t>
            </w:r>
            <w:proofErr w:type="gramEnd"/>
            <w:r>
              <w:rPr>
                <w:rFonts w:eastAsia="宋体" w:hint="eastAsia"/>
                <w:lang w:eastAsia="zh-CN"/>
              </w:rPr>
              <w:t xml:space="preserve"> to take the new agreements from R4 into account in the post meeting email </w:t>
            </w:r>
            <w:r>
              <w:rPr>
                <w:rFonts w:eastAsia="宋体"/>
                <w:lang w:eastAsia="zh-CN"/>
              </w:rPr>
              <w:t>discussions</w:t>
            </w:r>
            <w:r>
              <w:rPr>
                <w:rFonts w:eastAsia="宋体" w:hint="eastAsia"/>
                <w:lang w:eastAsia="zh-CN"/>
              </w:rPr>
              <w:t xml:space="preserve">. </w:t>
            </w:r>
          </w:p>
        </w:tc>
      </w:tr>
    </w:tbl>
    <w:p w:rsidR="005C7671" w:rsidRDefault="009D4461">
      <w:pPr>
        <w:spacing w:before="120"/>
        <w:rPr>
          <w:rFonts w:eastAsia="宋体"/>
          <w:bCs/>
          <w:lang w:eastAsia="zh-CN"/>
        </w:rPr>
      </w:pPr>
      <w:r>
        <w:rPr>
          <w:rFonts w:eastAsia="宋体" w:hint="eastAsia"/>
          <w:bCs/>
          <w:lang w:eastAsia="zh-CN"/>
        </w:rPr>
        <w:lastRenderedPageBreak/>
        <w:t>And in RAN4#115, the agreements on high priority frequency were:</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af6"/>
              <w:numPr>
                <w:ilvl w:val="0"/>
                <w:numId w:val="8"/>
              </w:numPr>
              <w:autoSpaceDN w:val="0"/>
              <w:snapToGrid w:val="0"/>
              <w:spacing w:after="120" w:line="240" w:lineRule="auto"/>
              <w:ind w:left="720"/>
              <w:rPr>
                <w:rFonts w:ascii="Arial" w:eastAsia="宋体" w:hAnsi="Arial" w:cs="Arial"/>
                <w:color w:val="000000" w:themeColor="text1"/>
                <w:highlight w:val="green"/>
              </w:rPr>
            </w:pPr>
            <w:r>
              <w:rPr>
                <w:rFonts w:ascii="Arial" w:eastAsia="宋体" w:hAnsi="Arial" w:cs="Arial"/>
                <w:color w:val="000000" w:themeColor="text1"/>
                <w:highlight w:val="green"/>
              </w:rPr>
              <w:t>For case 1:</w:t>
            </w:r>
          </w:p>
          <w:p w:rsidR="005C7671" w:rsidRDefault="009D4461">
            <w:pPr>
              <w:pStyle w:val="af6"/>
              <w:numPr>
                <w:ilvl w:val="1"/>
                <w:numId w:val="8"/>
              </w:numPr>
              <w:autoSpaceDN w:val="0"/>
              <w:snapToGrid w:val="0"/>
              <w:spacing w:after="120" w:line="240" w:lineRule="auto"/>
              <w:ind w:left="1440"/>
              <w:rPr>
                <w:rFonts w:ascii="Arial" w:eastAsia="宋体" w:hAnsi="Arial" w:cs="Arial"/>
                <w:color w:val="000000" w:themeColor="text1"/>
                <w:highlight w:val="green"/>
              </w:rPr>
            </w:pPr>
            <w:r>
              <w:rPr>
                <w:rFonts w:ascii="Arial" w:eastAsia="宋体" w:hAnsi="Arial" w:cs="Arial"/>
                <w:bCs/>
                <w:highlight w:val="green"/>
              </w:rPr>
              <w:t xml:space="preserve">MR is expected to perform relaxed higher priority frequency layer measurement with </w:t>
            </w:r>
            <w:r>
              <w:rPr>
                <w:rFonts w:ascii="Arial" w:hAnsi="Arial" w:cs="Arial"/>
                <w:highlight w:val="green"/>
              </w:rPr>
              <w:t>K2*</w:t>
            </w:r>
            <w:proofErr w:type="spellStart"/>
            <w:r>
              <w:rPr>
                <w:rFonts w:ascii="Arial" w:hAnsi="Arial" w:cs="Arial"/>
                <w:highlight w:val="green"/>
              </w:rPr>
              <w:t>T</w:t>
            </w:r>
            <w:r>
              <w:rPr>
                <w:rFonts w:ascii="Arial" w:hAnsi="Arial" w:cs="Arial"/>
                <w:highlight w:val="green"/>
                <w:vertAlign w:val="subscript"/>
              </w:rPr>
              <w:t>higher_priority_search</w:t>
            </w:r>
            <w:proofErr w:type="spellEnd"/>
            <w:r>
              <w:rPr>
                <w:rFonts w:ascii="Arial" w:hAnsi="Arial" w:cs="Arial"/>
                <w:highlight w:val="green"/>
                <w:vertAlign w:val="subscript"/>
              </w:rPr>
              <w:t xml:space="preserve"> </w:t>
            </w:r>
            <w:r>
              <w:rPr>
                <w:rFonts w:ascii="Arial" w:hAnsi="Arial" w:cs="Arial"/>
                <w:highlight w:val="green"/>
              </w:rPr>
              <w:t>and K2 = 60</w:t>
            </w:r>
          </w:p>
          <w:p w:rsidR="005C7671" w:rsidRDefault="009D4461">
            <w:pPr>
              <w:pStyle w:val="af6"/>
              <w:numPr>
                <w:ilvl w:val="2"/>
                <w:numId w:val="8"/>
              </w:numPr>
              <w:autoSpaceDN w:val="0"/>
              <w:snapToGrid w:val="0"/>
              <w:spacing w:after="120" w:line="240" w:lineRule="auto"/>
              <w:rPr>
                <w:rFonts w:ascii="Arial" w:eastAsia="宋体" w:hAnsi="Arial" w:cs="Arial"/>
                <w:color w:val="000000" w:themeColor="text1"/>
                <w:highlight w:val="green"/>
              </w:rPr>
            </w:pPr>
            <w:r>
              <w:rPr>
                <w:rFonts w:ascii="Arial" w:hAnsi="Arial" w:cs="Arial"/>
                <w:color w:val="000000" w:themeColor="text1"/>
                <w:highlight w:val="green"/>
              </w:rPr>
              <w:t xml:space="preserve">Note: RAN4 assumes </w:t>
            </w:r>
            <w:proofErr w:type="spellStart"/>
            <w:r>
              <w:rPr>
                <w:rFonts w:ascii="Arial" w:hAnsi="Arial" w:cs="Arial"/>
                <w:color w:val="000000" w:themeColor="text1"/>
                <w:highlight w:val="green"/>
              </w:rPr>
              <w:t>Srxlev</w:t>
            </w:r>
            <w:proofErr w:type="spellEnd"/>
            <w:r>
              <w:rPr>
                <w:rFonts w:ascii="Arial" w:hAnsi="Arial" w:cs="Arial"/>
                <w:color w:val="000000" w:themeColor="text1"/>
                <w:highlight w:val="green"/>
              </w:rPr>
              <w:t xml:space="preserve"> &gt; </w:t>
            </w:r>
            <w:proofErr w:type="spellStart"/>
            <w:r>
              <w:rPr>
                <w:rFonts w:ascii="Arial" w:hAnsi="Arial" w:cs="Arial"/>
                <w:color w:val="000000" w:themeColor="text1"/>
                <w:highlight w:val="green"/>
              </w:rPr>
              <w:t>SnonIntraSearchP</w:t>
            </w:r>
            <w:proofErr w:type="spellEnd"/>
            <w:r>
              <w:rPr>
                <w:rFonts w:ascii="Arial" w:hAnsi="Arial" w:cs="Arial"/>
                <w:color w:val="000000" w:themeColor="text1"/>
                <w:highlight w:val="green"/>
              </w:rPr>
              <w:t xml:space="preserve"> and </w:t>
            </w:r>
            <w:proofErr w:type="spellStart"/>
            <w:r>
              <w:rPr>
                <w:rFonts w:ascii="Arial" w:hAnsi="Arial" w:cs="Arial"/>
                <w:color w:val="000000" w:themeColor="text1"/>
                <w:highlight w:val="green"/>
              </w:rPr>
              <w:t>Squal</w:t>
            </w:r>
            <w:proofErr w:type="spellEnd"/>
            <w:r>
              <w:rPr>
                <w:rFonts w:ascii="Arial" w:hAnsi="Arial" w:cs="Arial"/>
                <w:color w:val="000000" w:themeColor="text1"/>
                <w:highlight w:val="green"/>
              </w:rPr>
              <w:t xml:space="preserve"> &gt; </w:t>
            </w:r>
            <w:proofErr w:type="spellStart"/>
            <w:r>
              <w:rPr>
                <w:rFonts w:ascii="Arial" w:hAnsi="Arial" w:cs="Arial"/>
                <w:color w:val="000000" w:themeColor="text1"/>
                <w:highlight w:val="green"/>
              </w:rPr>
              <w:t>SnonIntraSearchQ</w:t>
            </w:r>
            <w:proofErr w:type="spellEnd"/>
            <w:r>
              <w:rPr>
                <w:rFonts w:ascii="Arial" w:hAnsi="Arial" w:cs="Arial"/>
                <w:color w:val="000000" w:themeColor="text1"/>
                <w:highlight w:val="green"/>
              </w:rPr>
              <w:t xml:space="preserve"> is always met for case 1.</w:t>
            </w:r>
          </w:p>
          <w:p w:rsidR="005C7671" w:rsidRDefault="009D4461">
            <w:pPr>
              <w:pStyle w:val="af6"/>
              <w:numPr>
                <w:ilvl w:val="0"/>
                <w:numId w:val="8"/>
              </w:numPr>
              <w:autoSpaceDN w:val="0"/>
              <w:snapToGrid w:val="0"/>
              <w:spacing w:after="120" w:line="240" w:lineRule="auto"/>
              <w:ind w:left="720"/>
              <w:rPr>
                <w:rFonts w:ascii="Arial" w:eastAsia="宋体" w:hAnsi="Arial" w:cs="Arial"/>
                <w:color w:val="000000" w:themeColor="text1"/>
                <w:highlight w:val="green"/>
              </w:rPr>
            </w:pPr>
            <w:r>
              <w:rPr>
                <w:rFonts w:ascii="Arial" w:eastAsia="宋体" w:hAnsi="Arial" w:cs="Arial"/>
                <w:color w:val="000000" w:themeColor="text1"/>
                <w:highlight w:val="green"/>
              </w:rPr>
              <w:t>For case 3:</w:t>
            </w:r>
          </w:p>
          <w:p w:rsidR="005C7671" w:rsidRDefault="009D4461">
            <w:pPr>
              <w:pStyle w:val="af6"/>
              <w:numPr>
                <w:ilvl w:val="1"/>
                <w:numId w:val="8"/>
              </w:numPr>
              <w:autoSpaceDN w:val="0"/>
              <w:snapToGrid w:val="0"/>
              <w:spacing w:after="120" w:line="240" w:lineRule="auto"/>
              <w:ind w:left="1440"/>
              <w:rPr>
                <w:rFonts w:ascii="Arial" w:eastAsia="宋体" w:hAnsi="Arial" w:cs="Arial"/>
                <w:bCs/>
                <w:highlight w:val="green"/>
              </w:rPr>
            </w:pPr>
            <w:r>
              <w:rPr>
                <w:rFonts w:ascii="Arial" w:eastAsia="宋体" w:hAnsi="Arial" w:cs="Arial"/>
                <w:bCs/>
                <w:highlight w:val="green"/>
              </w:rPr>
              <w:t xml:space="preserve">When </w:t>
            </w:r>
            <w:proofErr w:type="spellStart"/>
            <w:r>
              <w:rPr>
                <w:rFonts w:ascii="Arial" w:eastAsia="宋体" w:hAnsi="Arial" w:cs="Arial"/>
                <w:bCs/>
                <w:highlight w:val="green"/>
              </w:rPr>
              <w:t>Srxlev</w:t>
            </w:r>
            <w:proofErr w:type="spellEnd"/>
            <w:r>
              <w:rPr>
                <w:rFonts w:ascii="Arial" w:eastAsia="宋体" w:hAnsi="Arial" w:cs="Arial"/>
                <w:bCs/>
                <w:highlight w:val="green"/>
              </w:rPr>
              <w:t xml:space="preserve"> &gt; </w:t>
            </w:r>
            <w:proofErr w:type="spellStart"/>
            <w:r>
              <w:rPr>
                <w:rFonts w:ascii="Arial" w:eastAsia="宋体" w:hAnsi="Arial" w:cs="Arial"/>
                <w:bCs/>
                <w:highlight w:val="green"/>
              </w:rPr>
              <w:t>SnonIntraSearchP</w:t>
            </w:r>
            <w:proofErr w:type="spellEnd"/>
            <w:r>
              <w:rPr>
                <w:rFonts w:ascii="Arial" w:eastAsia="宋体" w:hAnsi="Arial" w:cs="Arial"/>
                <w:bCs/>
                <w:highlight w:val="green"/>
              </w:rPr>
              <w:t xml:space="preserve"> and </w:t>
            </w:r>
            <w:proofErr w:type="spellStart"/>
            <w:r>
              <w:rPr>
                <w:rFonts w:ascii="Arial" w:eastAsia="宋体" w:hAnsi="Arial" w:cs="Arial"/>
                <w:bCs/>
                <w:highlight w:val="green"/>
              </w:rPr>
              <w:t>Squal</w:t>
            </w:r>
            <w:proofErr w:type="spellEnd"/>
            <w:r>
              <w:rPr>
                <w:rFonts w:ascii="Arial" w:eastAsia="宋体" w:hAnsi="Arial" w:cs="Arial"/>
                <w:bCs/>
                <w:highlight w:val="green"/>
              </w:rPr>
              <w:t xml:space="preserve"> &gt; </w:t>
            </w:r>
            <w:proofErr w:type="spellStart"/>
            <w:r>
              <w:rPr>
                <w:rFonts w:ascii="Arial" w:eastAsia="宋体" w:hAnsi="Arial" w:cs="Arial"/>
                <w:bCs/>
                <w:highlight w:val="green"/>
              </w:rPr>
              <w:t>SnonIntraSearchQ</w:t>
            </w:r>
            <w:proofErr w:type="spellEnd"/>
            <w:r>
              <w:rPr>
                <w:rFonts w:ascii="Arial" w:eastAsia="宋体" w:hAnsi="Arial" w:cs="Arial"/>
                <w:bCs/>
                <w:highlight w:val="green"/>
              </w:rPr>
              <w:t>, MR is expected to perform relaxed higher priority frequency layer measurement with K2*</w:t>
            </w:r>
            <w:proofErr w:type="spellStart"/>
            <w:r>
              <w:rPr>
                <w:rFonts w:ascii="Arial" w:eastAsia="宋体" w:hAnsi="Arial" w:cs="Arial"/>
                <w:bCs/>
                <w:highlight w:val="green"/>
              </w:rPr>
              <w:t>Thigher_priority_search</w:t>
            </w:r>
            <w:proofErr w:type="spellEnd"/>
            <w:r>
              <w:rPr>
                <w:rFonts w:ascii="Arial" w:eastAsia="宋体" w:hAnsi="Arial" w:cs="Arial"/>
                <w:bCs/>
                <w:highlight w:val="green"/>
              </w:rPr>
              <w:t xml:space="preserve"> and K2 = 60</w:t>
            </w:r>
          </w:p>
          <w:p w:rsidR="005C7671" w:rsidRDefault="009D4461">
            <w:pPr>
              <w:pStyle w:val="af6"/>
              <w:numPr>
                <w:ilvl w:val="1"/>
                <w:numId w:val="8"/>
              </w:numPr>
              <w:autoSpaceDN w:val="0"/>
              <w:snapToGrid w:val="0"/>
              <w:spacing w:after="120" w:line="240" w:lineRule="auto"/>
              <w:ind w:left="1440"/>
              <w:rPr>
                <w:rFonts w:ascii="Arial" w:eastAsia="宋体" w:hAnsi="Arial" w:cs="Arial"/>
                <w:color w:val="000000" w:themeColor="text1"/>
                <w:highlight w:val="green"/>
              </w:rPr>
            </w:pPr>
            <w:r>
              <w:rPr>
                <w:rFonts w:ascii="Arial" w:eastAsia="宋体" w:hAnsi="Arial" w:cs="Arial"/>
                <w:bCs/>
                <w:highlight w:val="green"/>
              </w:rPr>
              <w:t xml:space="preserve">When the condition of </w:t>
            </w:r>
            <w:proofErr w:type="spellStart"/>
            <w:r>
              <w:rPr>
                <w:rFonts w:ascii="Arial" w:hAnsi="Arial" w:cs="Arial"/>
                <w:color w:val="000000" w:themeColor="text1"/>
                <w:highlight w:val="green"/>
              </w:rPr>
              <w:t>Srxlev</w:t>
            </w:r>
            <w:proofErr w:type="spellEnd"/>
            <w:r>
              <w:rPr>
                <w:rFonts w:ascii="Arial" w:hAnsi="Arial" w:cs="Arial"/>
                <w:color w:val="000000" w:themeColor="text1"/>
                <w:highlight w:val="green"/>
              </w:rPr>
              <w:t xml:space="preserve"> &gt; </w:t>
            </w:r>
            <w:proofErr w:type="spellStart"/>
            <w:r>
              <w:rPr>
                <w:rFonts w:ascii="Arial" w:hAnsi="Arial" w:cs="Arial"/>
                <w:color w:val="000000" w:themeColor="text1"/>
                <w:highlight w:val="green"/>
              </w:rPr>
              <w:t>SnonIntraSearchP</w:t>
            </w:r>
            <w:proofErr w:type="spellEnd"/>
            <w:r>
              <w:rPr>
                <w:rFonts w:ascii="Arial" w:hAnsi="Arial" w:cs="Arial"/>
                <w:color w:val="000000" w:themeColor="text1"/>
                <w:highlight w:val="green"/>
              </w:rPr>
              <w:t xml:space="preserve"> and </w:t>
            </w:r>
            <w:proofErr w:type="spellStart"/>
            <w:r>
              <w:rPr>
                <w:rFonts w:ascii="Arial" w:hAnsi="Arial" w:cs="Arial"/>
                <w:color w:val="000000" w:themeColor="text1"/>
                <w:highlight w:val="green"/>
              </w:rPr>
              <w:t>Squal</w:t>
            </w:r>
            <w:proofErr w:type="spellEnd"/>
            <w:r>
              <w:rPr>
                <w:rFonts w:ascii="Arial" w:hAnsi="Arial" w:cs="Arial"/>
                <w:color w:val="000000" w:themeColor="text1"/>
                <w:highlight w:val="green"/>
              </w:rPr>
              <w:t xml:space="preserve"> &gt; </w:t>
            </w:r>
            <w:proofErr w:type="spellStart"/>
            <w:r>
              <w:rPr>
                <w:rFonts w:ascii="Arial" w:hAnsi="Arial" w:cs="Arial"/>
                <w:color w:val="000000" w:themeColor="text1"/>
                <w:highlight w:val="green"/>
              </w:rPr>
              <w:t>SnonIntraSearchQ</w:t>
            </w:r>
            <w:proofErr w:type="spellEnd"/>
            <w:r>
              <w:rPr>
                <w:rFonts w:ascii="Arial" w:hAnsi="Arial" w:cs="Arial"/>
                <w:color w:val="000000" w:themeColor="text1"/>
                <w:highlight w:val="green"/>
              </w:rPr>
              <w:t xml:space="preserve"> is NOT met, the same requirement for higher priority, equal priority and lower priority carriers:</w:t>
            </w:r>
          </w:p>
          <w:p w:rsidR="005C7671" w:rsidRDefault="009D4461">
            <w:pPr>
              <w:pStyle w:val="af6"/>
              <w:numPr>
                <w:ilvl w:val="2"/>
                <w:numId w:val="8"/>
              </w:numPr>
              <w:autoSpaceDN w:val="0"/>
              <w:snapToGrid w:val="0"/>
              <w:spacing w:after="120" w:line="240" w:lineRule="auto"/>
              <w:rPr>
                <w:rFonts w:ascii="Arial" w:eastAsia="宋体" w:hAnsi="Arial" w:cs="Arial"/>
                <w:color w:val="000000" w:themeColor="text1"/>
                <w:highlight w:val="green"/>
              </w:rPr>
            </w:pPr>
            <w:r>
              <w:rPr>
                <w:rFonts w:ascii="Arial" w:hAnsi="Arial" w:cs="Arial"/>
                <w:snapToGrid w:val="0"/>
                <w:highlight w:val="green"/>
              </w:rPr>
              <w:t xml:space="preserve">16 times of </w:t>
            </w:r>
            <w:proofErr w:type="spellStart"/>
            <w:r>
              <w:rPr>
                <w:rFonts w:ascii="Arial" w:hAnsi="Arial" w:cs="Arial"/>
                <w:highlight w:val="green"/>
              </w:rPr>
              <w:t>T</w:t>
            </w:r>
            <w:r>
              <w:rPr>
                <w:rFonts w:ascii="Arial" w:hAnsi="Arial" w:cs="Arial"/>
                <w:highlight w:val="green"/>
                <w:vertAlign w:val="subscript"/>
              </w:rPr>
              <w:t>detect,NR_Inter</w:t>
            </w:r>
            <w:proofErr w:type="spellEnd"/>
            <w:r>
              <w:rPr>
                <w:rFonts w:ascii="Arial" w:hAnsi="Arial" w:cs="Arial"/>
                <w:highlight w:val="green"/>
                <w:vertAlign w:val="subscript"/>
              </w:rPr>
              <w:t>,</w:t>
            </w:r>
            <w:r>
              <w:rPr>
                <w:rFonts w:ascii="Arial" w:hAnsi="Arial" w:cs="Arial"/>
                <w:highlight w:val="green"/>
              </w:rPr>
              <w:t xml:space="preserve"> </w:t>
            </w:r>
            <w:proofErr w:type="spellStart"/>
            <w:r>
              <w:rPr>
                <w:rFonts w:ascii="Arial" w:hAnsi="Arial" w:cs="Arial"/>
                <w:highlight w:val="green"/>
              </w:rPr>
              <w:t>T</w:t>
            </w:r>
            <w:r>
              <w:rPr>
                <w:rFonts w:ascii="Arial" w:hAnsi="Arial" w:cs="Arial"/>
                <w:highlight w:val="green"/>
                <w:vertAlign w:val="subscript"/>
              </w:rPr>
              <w:t>measure,NR_Inter</w:t>
            </w:r>
            <w:proofErr w:type="spellEnd"/>
            <w:r>
              <w:rPr>
                <w:rFonts w:ascii="Arial" w:hAnsi="Arial" w:cs="Arial"/>
                <w:highlight w:val="green"/>
              </w:rPr>
              <w:t xml:space="preserve"> and </w:t>
            </w:r>
            <w:proofErr w:type="spellStart"/>
            <w:r>
              <w:rPr>
                <w:rFonts w:ascii="Arial" w:hAnsi="Arial" w:cs="Arial"/>
                <w:highlight w:val="green"/>
              </w:rPr>
              <w:t>T</w:t>
            </w:r>
            <w:r>
              <w:rPr>
                <w:rFonts w:ascii="Arial" w:hAnsi="Arial" w:cs="Arial"/>
                <w:highlight w:val="green"/>
                <w:vertAlign w:val="subscript"/>
              </w:rPr>
              <w:t>evaluate,NR_Inter</w:t>
            </w:r>
            <w:proofErr w:type="spellEnd"/>
            <w:r>
              <w:rPr>
                <w:rFonts w:ascii="Arial" w:hAnsi="Arial" w:cs="Arial"/>
                <w:highlight w:val="green"/>
              </w:rPr>
              <w:t xml:space="preserve"> are applied</w:t>
            </w:r>
          </w:p>
        </w:tc>
      </w:tr>
    </w:tbl>
    <w:p w:rsidR="005C7671" w:rsidRDefault="009D4461">
      <w:pPr>
        <w:spacing w:before="120"/>
        <w:rPr>
          <w:rFonts w:eastAsia="宋体"/>
          <w:lang w:eastAsia="zh-CN"/>
        </w:rPr>
      </w:pPr>
      <w:r>
        <w:rPr>
          <w:rFonts w:eastAsia="宋体" w:hint="eastAsia"/>
          <w:bCs/>
          <w:lang w:eastAsia="zh-CN"/>
        </w:rPr>
        <w:t xml:space="preserve">According to RAN4 agreement, UE is expected to perform relaxed higher priority frequency layer measurements in both serving cell measurement offloading (i.e., Case 1) and </w:t>
      </w:r>
      <w:r>
        <w:rPr>
          <w:rFonts w:hint="eastAsia"/>
          <w:lang w:eastAsia="zh-CN"/>
        </w:rPr>
        <w:t>relaxed serving cell</w:t>
      </w:r>
      <w:r>
        <w:rPr>
          <w:rFonts w:eastAsia="宋体" w:hint="eastAsia"/>
          <w:lang w:eastAsia="zh-CN"/>
        </w:rPr>
        <w:t>/</w:t>
      </w:r>
      <w:r>
        <w:rPr>
          <w:rFonts w:hint="eastAsia"/>
          <w:lang w:eastAsia="zh-CN"/>
        </w:rPr>
        <w:t>neighbouring cell measurement</w:t>
      </w:r>
      <w:r>
        <w:rPr>
          <w:rFonts w:eastAsia="宋体" w:hint="eastAsia"/>
          <w:lang w:eastAsia="zh-CN"/>
        </w:rPr>
        <w:t>s (i.e., Case 3).</w:t>
      </w:r>
    </w:p>
    <w:p w:rsidR="005C7671" w:rsidRDefault="009D4461">
      <w:pPr>
        <w:spacing w:before="120"/>
        <w:rPr>
          <w:rFonts w:eastAsia="宋体"/>
          <w:bCs/>
          <w:lang w:eastAsia="zh-CN"/>
        </w:rPr>
      </w:pPr>
      <w:r>
        <w:rPr>
          <w:rFonts w:eastAsia="宋体" w:hint="eastAsia"/>
          <w:bCs/>
          <w:lang w:eastAsia="zh-CN"/>
        </w:rPr>
        <w:t xml:space="preserve">General descriptions of serving cell measurement offloading (i.e., Case 1) and </w:t>
      </w:r>
      <w:r>
        <w:rPr>
          <w:rFonts w:hint="eastAsia"/>
          <w:lang w:eastAsia="zh-CN"/>
        </w:rPr>
        <w:t>relaxed serving cell</w:t>
      </w:r>
      <w:r>
        <w:rPr>
          <w:rFonts w:eastAsia="宋体" w:hint="eastAsia"/>
          <w:lang w:eastAsia="zh-CN"/>
        </w:rPr>
        <w:t>/</w:t>
      </w:r>
      <w:r>
        <w:rPr>
          <w:rFonts w:hint="eastAsia"/>
          <w:lang w:eastAsia="zh-CN"/>
        </w:rPr>
        <w:t>neighbouring cell measurement</w:t>
      </w:r>
      <w:r>
        <w:rPr>
          <w:rFonts w:eastAsia="宋体" w:hint="eastAsia"/>
          <w:lang w:eastAsia="zh-CN"/>
        </w:rPr>
        <w:t>s (i.e., Case 3) have already been captured in</w:t>
      </w:r>
      <w:r>
        <w:rPr>
          <w:rFonts w:eastAsia="宋体" w:hint="eastAsia"/>
          <w:bCs/>
          <w:lang w:eastAsia="zh-CN"/>
        </w:rPr>
        <w:t xml:space="preserve"> 38.304 running CR for LP-WUS, as shown below:</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5"/>
              <w:rPr>
                <w:lang w:eastAsia="zh-CN"/>
              </w:rPr>
            </w:pPr>
            <w:r>
              <w:rPr>
                <w:rFonts w:hint="eastAsia"/>
                <w:lang w:eastAsia="zh-CN"/>
              </w:rPr>
              <w:lastRenderedPageBreak/>
              <w:t>5.2.4</w:t>
            </w:r>
            <w:proofErr w:type="gramStart"/>
            <w:r>
              <w:rPr>
                <w:rFonts w:hint="eastAsia"/>
                <w:lang w:eastAsia="zh-CN"/>
              </w:rPr>
              <w:t>.x.1</w:t>
            </w:r>
            <w:proofErr w:type="gramEnd"/>
            <w:r>
              <w:rPr>
                <w:rFonts w:hint="eastAsia"/>
                <w:lang w:eastAsia="zh-CN"/>
              </w:rPr>
              <w:t xml:space="preserve"> Relaxed measurement rules for LP-WUS UE</w:t>
            </w:r>
          </w:p>
          <w:p w:rsidR="005C7671" w:rsidRDefault="009D4461">
            <w:pPr>
              <w:rPr>
                <w:lang w:eastAsia="zh-CN"/>
              </w:rPr>
            </w:pPr>
            <w:r>
              <w:rPr>
                <w:rFonts w:hint="eastAsia"/>
                <w:lang w:eastAsia="zh-CN"/>
              </w:rPr>
              <w:t xml:space="preserve">LP-WUS UE may choose to perform </w:t>
            </w:r>
            <w:bookmarkStart w:id="3" w:name="_Hlk201241521"/>
            <w:r>
              <w:rPr>
                <w:rFonts w:hint="eastAsia"/>
                <w:lang w:eastAsia="zh-CN"/>
              </w:rPr>
              <w:t>relaxed serving cell and neighbouring cell measurement</w:t>
            </w:r>
            <w:bookmarkEnd w:id="3"/>
            <w:r>
              <w:rPr>
                <w:rFonts w:hint="eastAsia"/>
                <w:lang w:eastAsia="zh-CN"/>
              </w:rPr>
              <w:t xml:space="preserve">s on MR </w:t>
            </w:r>
            <w:r>
              <w:t>according to requirements specified in TS 38.133 [8]</w:t>
            </w:r>
            <w:r>
              <w:rPr>
                <w:rFonts w:hint="eastAsia"/>
                <w:lang w:eastAsia="zh-CN"/>
              </w:rPr>
              <w:t xml:space="preserve"> if the entry condition for measurement relaxation in clause 5.2.4.x.2 is fulfilled.</w:t>
            </w:r>
          </w:p>
          <w:p w:rsidR="005C7671" w:rsidRDefault="009D4461">
            <w:pPr>
              <w:spacing w:before="120"/>
              <w:rPr>
                <w:rFonts w:eastAsia="宋体"/>
                <w:bCs/>
                <w:lang w:eastAsia="zh-CN"/>
              </w:rPr>
            </w:pPr>
            <w:r>
              <w:rPr>
                <w:rFonts w:eastAsia="宋体" w:hint="eastAsia"/>
                <w:bCs/>
                <w:lang w:eastAsia="zh-CN"/>
              </w:rPr>
              <w:t>//skip</w:t>
            </w:r>
          </w:p>
          <w:p w:rsidR="005C7671" w:rsidRDefault="009D4461">
            <w:pPr>
              <w:pStyle w:val="5"/>
              <w:rPr>
                <w:lang w:eastAsia="zh-CN"/>
              </w:rPr>
            </w:pPr>
            <w:r>
              <w:rPr>
                <w:rFonts w:hint="eastAsia"/>
                <w:lang w:eastAsia="zh-CN"/>
              </w:rPr>
              <w:t>5.2.4</w:t>
            </w:r>
            <w:proofErr w:type="gramStart"/>
            <w:r>
              <w:rPr>
                <w:rFonts w:hint="eastAsia"/>
                <w:lang w:eastAsia="zh-CN"/>
              </w:rPr>
              <w:t>.x.3</w:t>
            </w:r>
            <w:proofErr w:type="gramEnd"/>
            <w:r>
              <w:rPr>
                <w:rFonts w:hint="eastAsia"/>
                <w:lang w:eastAsia="zh-CN"/>
              </w:rPr>
              <w:t xml:space="preserve"> Serving cell measurement offloading rules for LP-WUS UE</w:t>
            </w:r>
          </w:p>
          <w:p w:rsidR="005C7671" w:rsidRDefault="009D4461">
            <w:pPr>
              <w:rPr>
                <w:rFonts w:eastAsia="宋体"/>
                <w:bCs/>
                <w:lang w:eastAsia="zh-CN"/>
              </w:rPr>
            </w:pPr>
            <w:r>
              <w:rPr>
                <w:rFonts w:hint="eastAsia"/>
                <w:lang w:eastAsia="zh-CN"/>
              </w:rPr>
              <w:t>LP-WUS UE may choose to perform serving 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is not required to perform serving cell measurement offloading </w:t>
            </w:r>
            <w:r>
              <w:t>according to requirements specified in TS 38.133 [8]</w:t>
            </w:r>
            <w:r>
              <w:rPr>
                <w:rFonts w:hint="eastAsia"/>
                <w:lang w:eastAsia="zh-CN"/>
              </w:rPr>
              <w:t xml:space="preserve"> if the exit condition for serving cell measurement offloading in clause 5.2.4.x.4 is fulfilled.</w:t>
            </w:r>
          </w:p>
        </w:tc>
      </w:tr>
    </w:tbl>
    <w:p w:rsidR="005C7671" w:rsidRDefault="009D4461">
      <w:pPr>
        <w:spacing w:before="120"/>
        <w:rPr>
          <w:rFonts w:eastAsia="宋体"/>
          <w:bCs/>
          <w:lang w:eastAsia="zh-CN"/>
        </w:rPr>
      </w:pPr>
      <w:r>
        <w:rPr>
          <w:rFonts w:eastAsiaTheme="minorEastAsia"/>
          <w:lang w:eastAsia="zh-CN"/>
        </w:rPr>
        <w:t>Rapporteur</w:t>
      </w:r>
      <w:r>
        <w:rPr>
          <w:rFonts w:eastAsia="宋体" w:hint="eastAsia"/>
          <w:lang w:eastAsia="zh-CN"/>
        </w:rPr>
        <w:t xml:space="preserve"> understands general descriptions covers all cases of neighbouring cell measurements on MR. Considering the relaxed requirements are referred to TS 38.133 directly, we don</w:t>
      </w:r>
      <w:r>
        <w:rPr>
          <w:rFonts w:eastAsia="宋体"/>
          <w:lang w:eastAsia="zh-CN"/>
        </w:rPr>
        <w:t>’</w:t>
      </w:r>
      <w:r>
        <w:rPr>
          <w:rFonts w:eastAsia="宋体" w:hint="eastAsia"/>
          <w:lang w:eastAsia="zh-CN"/>
        </w:rPr>
        <w:t xml:space="preserve">t need to specify anything on high priority </w:t>
      </w:r>
      <w:r>
        <w:rPr>
          <w:rFonts w:eastAsia="宋体"/>
          <w:lang w:eastAsia="zh-CN"/>
        </w:rPr>
        <w:t>frequency</w:t>
      </w:r>
      <w:r>
        <w:rPr>
          <w:rFonts w:eastAsia="宋体" w:hint="eastAsia"/>
          <w:lang w:eastAsia="zh-CN"/>
        </w:rPr>
        <w:t xml:space="preserve"> for serving cell measurement offloading or measurement relaxation with LP-WUS in 38.304 running CR.</w:t>
      </w:r>
    </w:p>
    <w:p w:rsidR="005C7671" w:rsidRDefault="009D4461">
      <w:pPr>
        <w:spacing w:before="120"/>
        <w:rPr>
          <w:rFonts w:eastAsia="宋体"/>
          <w:b/>
          <w:bCs/>
          <w:lang w:eastAsia="zh-CN"/>
        </w:rPr>
      </w:pPr>
      <w:r>
        <w:rPr>
          <w:rFonts w:eastAsia="宋体"/>
          <w:b/>
          <w:lang w:eastAsia="zh-CN"/>
        </w:rPr>
        <w:t xml:space="preserve">Q2: Do companies agree that nothing is needed on high priority frequency for serving cell measurement offloading or measurement relaxation with LP-WUS in 38.304 running CR? And if </w:t>
      </w:r>
      <w:r>
        <w:rPr>
          <w:rFonts w:eastAsia="宋体" w:hint="eastAsia"/>
          <w:b/>
          <w:lang w:eastAsia="zh-CN"/>
        </w:rPr>
        <w:t>it</w:t>
      </w:r>
      <w:r>
        <w:rPr>
          <w:rFonts w:eastAsia="宋体"/>
          <w:b/>
          <w:lang w:eastAsia="zh-CN"/>
        </w:rPr>
        <w:t xml:space="preserve"> is needed </w:t>
      </w:r>
      <w:r>
        <w:rPr>
          <w:rFonts w:eastAsia="宋体" w:hint="eastAsia"/>
          <w:b/>
          <w:lang w:eastAsia="zh-CN"/>
        </w:rPr>
        <w:t xml:space="preserve">to specify something </w:t>
      </w:r>
      <w:r>
        <w:rPr>
          <w:rFonts w:eastAsia="宋体"/>
          <w:b/>
          <w:lang w:eastAsia="zh-CN"/>
        </w:rPr>
        <w:t xml:space="preserve">for high priority frequency in 38.304 running CR, please </w:t>
      </w:r>
      <w:r>
        <w:rPr>
          <w:rFonts w:eastAsia="MS Mincho"/>
          <w:b/>
          <w:bCs/>
          <w:lang w:val="en-US" w:eastAsia="ko-KR"/>
        </w:rPr>
        <w:t>provide your suggestion</w:t>
      </w:r>
      <w:r>
        <w:rPr>
          <w:rFonts w:eastAsia="MS Mincho"/>
          <w:b/>
          <w:bCs/>
          <w:lang w:eastAsia="ko-KR"/>
        </w:rPr>
        <w:t>.</w:t>
      </w:r>
    </w:p>
    <w:tbl>
      <w:tblPr>
        <w:tblStyle w:val="af0"/>
        <w:tblW w:w="9855" w:type="dxa"/>
        <w:jc w:val="center"/>
        <w:tblLayout w:type="fixed"/>
        <w:tblLook w:val="04A0" w:firstRow="1" w:lastRow="0" w:firstColumn="1" w:lastColumn="0" w:noHBand="0" w:noVBand="1"/>
      </w:tblPr>
      <w:tblGrid>
        <w:gridCol w:w="1384"/>
        <w:gridCol w:w="2410"/>
        <w:gridCol w:w="6061"/>
      </w:tblGrid>
      <w:tr w:rsidR="005C7671">
        <w:trPr>
          <w:jc w:val="center"/>
        </w:trPr>
        <w:tc>
          <w:tcPr>
            <w:tcW w:w="1384" w:type="dxa"/>
          </w:tcPr>
          <w:p w:rsidR="005C7671" w:rsidRDefault="009D4461">
            <w:pPr>
              <w:spacing w:before="60" w:after="0"/>
              <w:rPr>
                <w:rFonts w:eastAsia="宋体"/>
                <w:b/>
                <w:sz w:val="18"/>
                <w:szCs w:val="24"/>
                <w:lang w:eastAsia="zh-CN"/>
              </w:rPr>
            </w:pPr>
            <w:r>
              <w:rPr>
                <w:rFonts w:eastAsia="宋体"/>
                <w:b/>
                <w:sz w:val="18"/>
                <w:szCs w:val="24"/>
                <w:lang w:eastAsia="zh-CN"/>
              </w:rPr>
              <w:t>Company</w:t>
            </w:r>
          </w:p>
        </w:tc>
        <w:tc>
          <w:tcPr>
            <w:tcW w:w="2410" w:type="dxa"/>
          </w:tcPr>
          <w:p w:rsidR="005C7671" w:rsidRDefault="009D4461">
            <w:pPr>
              <w:spacing w:before="60" w:after="0"/>
              <w:rPr>
                <w:rFonts w:eastAsia="宋体"/>
                <w:b/>
                <w:sz w:val="18"/>
                <w:szCs w:val="24"/>
                <w:lang w:eastAsia="zh-CN"/>
              </w:rPr>
            </w:pPr>
            <w:r>
              <w:rPr>
                <w:rFonts w:eastAsia="宋体" w:hint="eastAsia"/>
                <w:b/>
                <w:sz w:val="18"/>
                <w:szCs w:val="24"/>
                <w:lang w:eastAsia="zh-CN"/>
              </w:rPr>
              <w:t>Yes/No</w:t>
            </w:r>
          </w:p>
        </w:tc>
        <w:tc>
          <w:tcPr>
            <w:tcW w:w="6061" w:type="dxa"/>
          </w:tcPr>
          <w:p w:rsidR="005C7671" w:rsidRDefault="009D4461">
            <w:pPr>
              <w:spacing w:before="60" w:after="0"/>
              <w:rPr>
                <w:rFonts w:eastAsia="宋体"/>
                <w:b/>
                <w:sz w:val="18"/>
                <w:szCs w:val="24"/>
                <w:lang w:eastAsia="zh-CN"/>
              </w:rPr>
            </w:pPr>
            <w:r>
              <w:rPr>
                <w:rFonts w:eastAsia="宋体"/>
                <w:b/>
                <w:sz w:val="18"/>
                <w:szCs w:val="24"/>
                <w:lang w:eastAsia="zh-CN"/>
              </w:rPr>
              <w:t>Comments</w:t>
            </w:r>
          </w:p>
        </w:tc>
      </w:tr>
      <w:tr w:rsidR="005C7671">
        <w:trPr>
          <w:jc w:val="center"/>
        </w:trPr>
        <w:tc>
          <w:tcPr>
            <w:tcW w:w="1384" w:type="dxa"/>
          </w:tcPr>
          <w:p w:rsidR="005C7671" w:rsidRDefault="009D4461">
            <w:pPr>
              <w:spacing w:before="60" w:after="0"/>
              <w:rPr>
                <w:rFonts w:ascii="Arial" w:eastAsiaTheme="minorEastAsia" w:hAnsi="Arial" w:cs="Arial"/>
                <w:sz w:val="18"/>
                <w:szCs w:val="18"/>
                <w:lang w:val="en-US" w:eastAsia="ko-KR"/>
              </w:rPr>
            </w:pPr>
            <w:r>
              <w:rPr>
                <w:rFonts w:ascii="Arial" w:eastAsiaTheme="minorEastAsia" w:hAnsi="Arial" w:cs="Arial"/>
                <w:sz w:val="18"/>
                <w:szCs w:val="18"/>
                <w:lang w:val="en-US" w:eastAsia="ko-KR"/>
              </w:rPr>
              <w:t>Samsung</w:t>
            </w:r>
          </w:p>
        </w:tc>
        <w:tc>
          <w:tcPr>
            <w:tcW w:w="2410" w:type="dxa"/>
          </w:tcPr>
          <w:p w:rsidR="005C7671" w:rsidRDefault="009D4461">
            <w:pPr>
              <w:spacing w:before="60" w:after="0"/>
              <w:rPr>
                <w:rFonts w:ascii="Arial" w:eastAsiaTheme="minorEastAsia" w:hAnsi="Arial" w:cs="Arial"/>
                <w:sz w:val="18"/>
                <w:szCs w:val="18"/>
                <w:lang w:val="en-US" w:eastAsia="ko-KR"/>
              </w:rPr>
            </w:pPr>
            <w:r>
              <w:rPr>
                <w:rFonts w:ascii="Arial" w:eastAsiaTheme="minorEastAsia" w:hAnsi="Arial" w:cs="Arial"/>
                <w:sz w:val="18"/>
                <w:szCs w:val="18"/>
                <w:lang w:val="en-US" w:eastAsia="ko-KR"/>
              </w:rPr>
              <w:t>Yes</w:t>
            </w:r>
          </w:p>
        </w:tc>
        <w:tc>
          <w:tcPr>
            <w:tcW w:w="6061" w:type="dxa"/>
          </w:tcPr>
          <w:p w:rsidR="005C7671" w:rsidRDefault="009D4461">
            <w:pPr>
              <w:spacing w:after="0" w:line="276" w:lineRule="auto"/>
              <w:rPr>
                <w:rFonts w:ascii="Arial" w:eastAsiaTheme="minorEastAsia" w:hAnsi="Arial" w:cs="Arial"/>
                <w:sz w:val="18"/>
                <w:szCs w:val="18"/>
                <w:lang w:val="en-US" w:eastAsia="ko-KR"/>
              </w:rPr>
            </w:pPr>
            <w:r>
              <w:rPr>
                <w:rFonts w:ascii="Arial" w:eastAsiaTheme="minorEastAsia" w:hAnsi="Arial" w:cs="Arial"/>
                <w:sz w:val="18"/>
                <w:szCs w:val="18"/>
                <w:lang w:val="en-US" w:eastAsia="ko-KR"/>
              </w:rPr>
              <w:t>Nothing is needed.</w:t>
            </w:r>
          </w:p>
        </w:tc>
      </w:tr>
      <w:tr w:rsidR="005C7671">
        <w:trPr>
          <w:trHeight w:val="90"/>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NEC</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Y</w:t>
            </w:r>
            <w:r>
              <w:rPr>
                <w:rFonts w:ascii="Arial" w:eastAsia="宋体" w:hAnsi="Arial" w:cs="Arial" w:hint="eastAsia"/>
                <w:sz w:val="18"/>
                <w:szCs w:val="18"/>
                <w:lang w:eastAsia="zh-CN"/>
              </w:rPr>
              <w:t>es</w:t>
            </w:r>
          </w:p>
        </w:tc>
        <w:tc>
          <w:tcPr>
            <w:tcW w:w="6061" w:type="dxa"/>
          </w:tcPr>
          <w:p w:rsidR="005C7671" w:rsidRDefault="009D4461">
            <w:pPr>
              <w:spacing w:after="0" w:line="276" w:lineRule="auto"/>
              <w:jc w:val="both"/>
              <w:rPr>
                <w:rFonts w:ascii="Arial" w:eastAsia="宋体" w:hAnsi="Arial" w:cs="Arial"/>
                <w:sz w:val="18"/>
                <w:szCs w:val="18"/>
                <w:lang w:eastAsia="zh-CN"/>
              </w:rPr>
            </w:pPr>
            <w:r>
              <w:rPr>
                <w:rFonts w:ascii="Arial" w:eastAsia="宋体" w:hAnsi="Arial" w:cs="Arial"/>
                <w:sz w:val="18"/>
                <w:szCs w:val="18"/>
                <w:lang w:eastAsia="zh-CN"/>
              </w:rPr>
              <w:t>We can leave higher priority frequency measurement</w:t>
            </w:r>
            <w:r>
              <w:rPr>
                <w:rFonts w:ascii="Arial" w:eastAsia="宋体" w:hAnsi="Arial" w:cs="Arial" w:hint="eastAsia"/>
                <w:sz w:val="18"/>
                <w:szCs w:val="18"/>
                <w:lang w:eastAsia="zh-CN"/>
              </w:rPr>
              <w:t>s</w:t>
            </w:r>
            <w:r>
              <w:rPr>
                <w:rFonts w:ascii="Arial" w:eastAsia="宋体" w:hAnsi="Arial" w:cs="Arial"/>
                <w:sz w:val="18"/>
                <w:szCs w:val="18"/>
                <w:lang w:eastAsia="zh-CN"/>
              </w:rPr>
              <w:t xml:space="preserve"> to RAN4.</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vivo</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See comment</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Yes by now. We agree with Rapporteur the corresponding relaxation requirements need to be captured in TS 38.133. It seems nothing is needed in TS 38.304 </w:t>
            </w:r>
            <w:r>
              <w:rPr>
                <w:rFonts w:ascii="Arial" w:eastAsia="宋体" w:hAnsi="Arial" w:cs="Arial"/>
                <w:b/>
                <w:bCs/>
                <w:sz w:val="18"/>
                <w:szCs w:val="24"/>
                <w:lang w:val="en-US" w:eastAsia="zh-CN"/>
              </w:rPr>
              <w:t>if the corresponding higher priority frequency relaxation has been captured in RAN4 specifications</w:t>
            </w:r>
            <w:r>
              <w:rPr>
                <w:rFonts w:ascii="Arial" w:eastAsia="宋体" w:hAnsi="Arial" w:cs="Arial"/>
                <w:sz w:val="18"/>
                <w:szCs w:val="24"/>
                <w:lang w:val="en-US" w:eastAsia="zh-CN"/>
              </w:rPr>
              <w:t xml:space="preserve">. With this, we think there is no need to have any proposal/conclusion on this part for safety. Let’s review the RAN2/RAN4 specification to check whether anything is missing. </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rsidR="005C7671" w:rsidRDefault="005C7671">
            <w:pPr>
              <w:spacing w:before="60" w:after="0"/>
              <w:rPr>
                <w:rFonts w:ascii="Arial" w:eastAsiaTheme="minorEastAsia" w:hAnsi="Arial" w:cs="Arial"/>
                <w:sz w:val="18"/>
                <w:szCs w:val="24"/>
                <w:lang w:eastAsia="ko-KR"/>
              </w:rPr>
            </w:pPr>
          </w:p>
        </w:tc>
        <w:tc>
          <w:tcPr>
            <w:tcW w:w="6061" w:type="dxa"/>
          </w:tcPr>
          <w:p w:rsidR="005C7671" w:rsidRDefault="009D4461">
            <w:pPr>
              <w:spacing w:before="100" w:beforeAutospacing="1" w:after="100" w:afterAutospacing="1"/>
              <w:jc w:val="both"/>
              <w:rPr>
                <w:rFonts w:ascii="Arial" w:eastAsiaTheme="minorEastAsia" w:hAnsi="Arial" w:cs="Arial"/>
                <w:sz w:val="18"/>
                <w:szCs w:val="24"/>
                <w:lang w:eastAsia="ko-KR"/>
              </w:rPr>
            </w:pPr>
            <w:r>
              <w:rPr>
                <w:rFonts w:ascii="Arial" w:eastAsiaTheme="minorEastAsia" w:hAnsi="Arial" w:cs="Arial"/>
                <w:sz w:val="18"/>
                <w:szCs w:val="24"/>
                <w:lang w:eastAsia="ko-KR"/>
              </w:rPr>
              <w:t>Agree with Vivo</w:t>
            </w:r>
          </w:p>
        </w:tc>
      </w:tr>
      <w:tr w:rsidR="005C7671">
        <w:trPr>
          <w:jc w:val="center"/>
        </w:trPr>
        <w:tc>
          <w:tcPr>
            <w:tcW w:w="1384"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Lenovo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Yes</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Refer to follow spec TS28.133 is enough.</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宋体" w:hAnsi="Arial" w:cs="Arial" w:hint="eastAsia"/>
                <w:sz w:val="18"/>
                <w:szCs w:val="24"/>
                <w:lang w:val="en-US" w:eastAsia="zh-CN"/>
              </w:rPr>
              <w:t>O</w:t>
            </w:r>
            <w:r>
              <w:rPr>
                <w:rFonts w:ascii="Arial" w:eastAsia="宋体" w:hAnsi="Arial" w:cs="Arial"/>
                <w:sz w:val="18"/>
                <w:szCs w:val="24"/>
                <w:lang w:val="en-US" w:eastAsia="zh-CN"/>
              </w:rPr>
              <w:t>PPO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val="en-US" w:eastAsia="zh-CN"/>
              </w:rPr>
              <w:t>Y</w:t>
            </w:r>
            <w:r>
              <w:rPr>
                <w:rFonts w:ascii="Arial" w:eastAsia="宋体" w:hAnsi="Arial" w:cs="Arial"/>
                <w:sz w:val="18"/>
                <w:szCs w:val="24"/>
                <w:lang w:val="en-US" w:eastAsia="zh-CN"/>
              </w:rPr>
              <w:t>es</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T</w:t>
            </w:r>
            <w:r>
              <w:rPr>
                <w:rFonts w:ascii="Arial" w:eastAsia="宋体" w:hAnsi="Arial" w:cs="Arial"/>
                <w:sz w:val="18"/>
                <w:szCs w:val="24"/>
                <w:lang w:val="en-US" w:eastAsia="zh-CN"/>
              </w:rPr>
              <w:t>he measurement for higher priority frequency can rely on RAN4 spec.  In current spec, it is specified that the measurement for higher priority frequency is according to TS38.133:</w:t>
            </w:r>
          </w:p>
          <w:p w:rsidR="005C7671" w:rsidRDefault="009D4461">
            <w:pPr>
              <w:spacing w:before="60" w:after="0"/>
              <w:rPr>
                <w:rFonts w:ascii="Arial" w:eastAsia="宋体" w:hAnsi="Arial" w:cs="Arial"/>
                <w:sz w:val="18"/>
                <w:szCs w:val="24"/>
                <w:lang w:val="en-US" w:eastAsia="zh-CN"/>
              </w:rPr>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tc>
      </w:tr>
      <w:tr w:rsidR="005C7671">
        <w:trPr>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Ericsson</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Yes, see comment</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We agree with the principle, but we need to check how/what RAN4 has captured in 38.133. </w:t>
            </w:r>
          </w:p>
        </w:tc>
      </w:tr>
      <w:tr w:rsidR="005C7671">
        <w:trPr>
          <w:jc w:val="center"/>
        </w:trPr>
        <w:tc>
          <w:tcPr>
            <w:tcW w:w="1384"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rsidR="005C7671" w:rsidRDefault="005C7671">
            <w:pPr>
              <w:spacing w:before="60" w:after="0"/>
              <w:rPr>
                <w:rFonts w:ascii="Arial" w:eastAsia="MS Mincho" w:hAnsi="Arial" w:cs="Arial"/>
                <w:sz w:val="18"/>
                <w:szCs w:val="24"/>
                <w:lang w:val="en-US" w:eastAsia="ja-JP"/>
              </w:rPr>
            </w:pPr>
          </w:p>
        </w:tc>
        <w:tc>
          <w:tcPr>
            <w:tcW w:w="6061"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Agree with vivo and Huawei.</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Xiaomi</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S</w:t>
            </w:r>
            <w:r>
              <w:rPr>
                <w:rFonts w:ascii="Arial" w:eastAsia="宋体" w:hAnsi="Arial" w:cs="Arial"/>
                <w:sz w:val="18"/>
                <w:szCs w:val="24"/>
                <w:lang w:val="en-US" w:eastAsia="zh-CN"/>
              </w:rPr>
              <w:t>ee comments</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r>
              <w:rPr>
                <w:rFonts w:ascii="Arial" w:eastAsia="宋体" w:hAnsi="Arial" w:cs="Arial"/>
                <w:sz w:val="18"/>
                <w:szCs w:val="24"/>
                <w:lang w:val="en-US" w:eastAsia="zh-CN"/>
              </w:rPr>
              <w:t xml:space="preserve">gree with Ericsson that the principle can be agreed. </w:t>
            </w:r>
          </w:p>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H</w:t>
            </w:r>
            <w:r>
              <w:rPr>
                <w:rFonts w:ascii="Arial" w:eastAsia="宋体" w:hAnsi="Arial" w:cs="Arial"/>
                <w:sz w:val="18"/>
                <w:szCs w:val="24"/>
                <w:lang w:val="en-US" w:eastAsia="zh-CN"/>
              </w:rPr>
              <w:t>owever, we still need to pay attention to the details to make sure that RAN2 and RAN4 are not having conflictions with each other on UE’s behaviors.</w:t>
            </w:r>
          </w:p>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r>
              <w:rPr>
                <w:rFonts w:ascii="Arial" w:eastAsia="宋体" w:hAnsi="Arial" w:cs="Arial"/>
                <w:sz w:val="18"/>
                <w:szCs w:val="24"/>
                <w:lang w:val="en-US" w:eastAsia="zh-CN"/>
              </w:rPr>
              <w:t>n example is in current TS 38.304:</w:t>
            </w:r>
          </w:p>
          <w:p w:rsidR="005C7671" w:rsidRDefault="005C7671">
            <w:pPr>
              <w:spacing w:before="60" w:after="0"/>
              <w:rPr>
                <w:rFonts w:ascii="Arial" w:eastAsia="宋体" w:hAnsi="Arial" w:cs="Arial"/>
                <w:sz w:val="18"/>
                <w:szCs w:val="24"/>
                <w:lang w:val="en-US" w:eastAsia="zh-CN"/>
              </w:rPr>
            </w:pPr>
          </w:p>
          <w:p w:rsidR="005C7671" w:rsidRDefault="009D4461">
            <w:pPr>
              <w:pStyle w:val="4"/>
              <w:rPr>
                <w:sz w:val="18"/>
                <w:szCs w:val="18"/>
              </w:rPr>
            </w:pPr>
            <w:bookmarkStart w:id="4" w:name="_Toc29245206"/>
            <w:bookmarkStart w:id="5" w:name="_Toc52749291"/>
            <w:bookmarkStart w:id="6" w:name="_Toc46502314"/>
            <w:bookmarkStart w:id="7" w:name="_Toc178362033"/>
            <w:bookmarkStart w:id="8" w:name="_Toc37298552"/>
            <w:r>
              <w:t>5.2.4.2</w:t>
            </w:r>
            <w:r>
              <w:tab/>
            </w:r>
            <w:r>
              <w:rPr>
                <w:sz w:val="18"/>
                <w:szCs w:val="18"/>
              </w:rPr>
              <w:t>Measurement rules for cell re-selection</w:t>
            </w:r>
            <w:bookmarkEnd w:id="4"/>
            <w:bookmarkEnd w:id="5"/>
            <w:bookmarkEnd w:id="6"/>
            <w:bookmarkEnd w:id="7"/>
            <w:bookmarkEnd w:id="8"/>
          </w:p>
          <w:p w:rsidR="005C7671" w:rsidRDefault="009D4461">
            <w:pPr>
              <w:rPr>
                <w:sz w:val="18"/>
                <w:szCs w:val="18"/>
              </w:rPr>
            </w:pPr>
            <w:r>
              <w:rPr>
                <w:sz w:val="18"/>
                <w:szCs w:val="18"/>
              </w:rPr>
              <w:t>Following rules are used by the UE to limit needed measurements:</w:t>
            </w:r>
          </w:p>
          <w:p w:rsidR="005C7671" w:rsidRDefault="009D4461">
            <w:pPr>
              <w:pStyle w:val="B1"/>
              <w:rPr>
                <w:sz w:val="18"/>
                <w:szCs w:val="18"/>
              </w:rPr>
            </w:pPr>
            <w:r>
              <w:rPr>
                <w:sz w:val="18"/>
                <w:szCs w:val="18"/>
              </w:rPr>
              <w:lastRenderedPageBreak/>
              <w:t>-</w:t>
            </w:r>
            <w:r>
              <w:rPr>
                <w:sz w:val="18"/>
                <w:szCs w:val="18"/>
              </w:rPr>
              <w:tab/>
              <w:t xml:space="preserve">If the serving cell fulfils </w:t>
            </w:r>
            <w:proofErr w:type="spellStart"/>
            <w:r>
              <w:rPr>
                <w:sz w:val="18"/>
                <w:szCs w:val="18"/>
              </w:rPr>
              <w:t>Srxlev</w:t>
            </w:r>
            <w:proofErr w:type="spellEnd"/>
            <w:r>
              <w:rPr>
                <w:sz w:val="18"/>
                <w:szCs w:val="18"/>
                <w:vertAlign w:val="subscript"/>
              </w:rPr>
              <w:t xml:space="preserve"> </w:t>
            </w:r>
            <w:r>
              <w:rPr>
                <w:sz w:val="18"/>
                <w:szCs w:val="18"/>
              </w:rPr>
              <w:t xml:space="preserve">&gt; </w:t>
            </w:r>
            <w:proofErr w:type="spellStart"/>
            <w:r>
              <w:rPr>
                <w:sz w:val="18"/>
                <w:szCs w:val="18"/>
              </w:rPr>
              <w:t>S</w:t>
            </w:r>
            <w:r>
              <w:rPr>
                <w:sz w:val="18"/>
                <w:szCs w:val="18"/>
                <w:vertAlign w:val="subscript"/>
              </w:rPr>
              <w:t>IntraSearchP</w:t>
            </w:r>
            <w:proofErr w:type="spellEnd"/>
            <w:r>
              <w:rPr>
                <w:sz w:val="18"/>
                <w:szCs w:val="18"/>
              </w:rPr>
              <w:t xml:space="preserve"> and </w:t>
            </w:r>
            <w:proofErr w:type="spellStart"/>
            <w:r>
              <w:rPr>
                <w:sz w:val="18"/>
                <w:szCs w:val="18"/>
              </w:rPr>
              <w:t>Squal</w:t>
            </w:r>
            <w:proofErr w:type="spellEnd"/>
            <w:r>
              <w:rPr>
                <w:sz w:val="18"/>
                <w:szCs w:val="18"/>
              </w:rPr>
              <w:t xml:space="preserve"> &gt; </w:t>
            </w:r>
            <w:proofErr w:type="spellStart"/>
            <w:r>
              <w:rPr>
                <w:sz w:val="18"/>
                <w:szCs w:val="18"/>
              </w:rPr>
              <w:t>S</w:t>
            </w:r>
            <w:r>
              <w:rPr>
                <w:sz w:val="18"/>
                <w:szCs w:val="18"/>
                <w:vertAlign w:val="subscript"/>
              </w:rPr>
              <w:t>IntraSearchQ</w:t>
            </w:r>
            <w:proofErr w:type="spellEnd"/>
            <w:r>
              <w:rPr>
                <w:sz w:val="18"/>
                <w:szCs w:val="18"/>
              </w:rPr>
              <w:t>:</w:t>
            </w:r>
          </w:p>
          <w:p w:rsidR="005C7671" w:rsidRDefault="009D4461">
            <w:pPr>
              <w:pStyle w:val="B1"/>
              <w:rPr>
                <w:rFonts w:ascii="宋体" w:eastAsia="宋体" w:hAnsi="宋体"/>
                <w:sz w:val="18"/>
                <w:szCs w:val="18"/>
                <w:lang w:eastAsia="zh-CN"/>
              </w:rPr>
            </w:pPr>
            <w:r>
              <w:rPr>
                <w:rFonts w:ascii="宋体" w:eastAsia="宋体" w:hAnsi="宋体"/>
                <w:sz w:val="18"/>
                <w:szCs w:val="18"/>
                <w:lang w:eastAsia="zh-CN"/>
              </w:rPr>
              <w:t>…</w:t>
            </w:r>
          </w:p>
          <w:p w:rsidR="005C7671" w:rsidRDefault="009D4461">
            <w:pPr>
              <w:pStyle w:val="B1"/>
              <w:ind w:leftChars="100" w:left="200" w:firstLineChars="100" w:firstLine="200"/>
            </w:pPr>
            <w:r>
              <w:t>UE may not perform intra-frequency measurements.</w:t>
            </w:r>
          </w:p>
          <w:p w:rsidR="005C7671" w:rsidRDefault="009D4461">
            <w:pPr>
              <w:pStyle w:val="B2"/>
            </w:pPr>
            <w:r>
              <w:rPr>
                <w:lang w:eastAsia="zh-CN"/>
              </w:rPr>
              <w:t>-</w:t>
            </w:r>
            <w:r>
              <w:rPr>
                <w:lang w:eastAsia="zh-CN"/>
              </w:rPr>
              <w:tab/>
              <w:t xml:space="preserve">For a NR inter-frequency or inter-RAT frequency with a reselection priority higher than the reselection priority of the current NR frequency, </w:t>
            </w:r>
            <w:r>
              <w:t>the UE shall perform measurements of higher priority NR inter-frequency or inter-RAT frequencies according to TS 38.133 [8].</w:t>
            </w:r>
          </w:p>
          <w:p w:rsidR="005C7671" w:rsidRDefault="009D4461">
            <w:pPr>
              <w:pStyle w:val="B2"/>
              <w:rPr>
                <w:lang w:eastAsia="zh-CN"/>
              </w:rPr>
            </w:pPr>
            <w:r>
              <w:rPr>
                <w:lang w:eastAsia="zh-CN"/>
              </w:rPr>
              <w:t>-</w:t>
            </w:r>
            <w:r>
              <w:rPr>
                <w:lang w:eastAsia="zh-CN"/>
              </w:rPr>
              <w:tab/>
              <w:t>For a NR inter-frequency with an equal or lower reselection priority than the reselection priority</w:t>
            </w:r>
            <w:r>
              <w:t xml:space="preserve"> </w:t>
            </w:r>
            <w:r>
              <w:rPr>
                <w:lang w:eastAsia="zh-CN"/>
              </w:rPr>
              <w:t>of the current NR frequency and for inter-RAT frequency with lower reselection priority than the reselection priority</w:t>
            </w:r>
            <w:r>
              <w:t xml:space="preserve"> </w:t>
            </w:r>
            <w:r>
              <w:rPr>
                <w:lang w:eastAsia="zh-CN"/>
              </w:rPr>
              <w:t>of the current NR frequency:</w:t>
            </w:r>
          </w:p>
          <w:p w:rsidR="005C7671" w:rsidRDefault="009D4461">
            <w:pPr>
              <w:pStyle w:val="B3"/>
            </w:pPr>
            <w:r>
              <w:t>-</w:t>
            </w:r>
            <w:r>
              <w:tab/>
              <w:t xml:space="preserve">If the serving cell fulfils </w:t>
            </w:r>
            <w:proofErr w:type="spellStart"/>
            <w:r>
              <w:t>Srxlev</w:t>
            </w:r>
            <w:proofErr w:type="spellEnd"/>
            <w:r>
              <w:t xml:space="preserve"> &gt; </w:t>
            </w:r>
            <w:proofErr w:type="spellStart"/>
            <w:r>
              <w:t>S</w:t>
            </w:r>
            <w:r>
              <w:rPr>
                <w:vertAlign w:val="subscript"/>
              </w:rPr>
              <w:t>nonIntraSearchP</w:t>
            </w:r>
            <w:proofErr w:type="spellEnd"/>
            <w:r>
              <w:t xml:space="preserve"> and </w:t>
            </w:r>
            <w:proofErr w:type="spellStart"/>
            <w:r>
              <w:t>Squal</w:t>
            </w:r>
            <w:proofErr w:type="spellEnd"/>
            <w:r>
              <w:t xml:space="preserve"> &gt; </w:t>
            </w:r>
            <w:proofErr w:type="spellStart"/>
            <w:r>
              <w:t>S</w:t>
            </w:r>
            <w:r>
              <w:rPr>
                <w:vertAlign w:val="subscript"/>
              </w:rPr>
              <w:t>nonIntraSearchQ</w:t>
            </w:r>
            <w:proofErr w:type="spellEnd"/>
            <w:r>
              <w:t>:</w:t>
            </w:r>
          </w:p>
          <w:p w:rsidR="005C7671" w:rsidRDefault="009D4461">
            <w:pPr>
              <w:pStyle w:val="B1"/>
              <w:ind w:leftChars="100" w:left="200" w:firstLineChars="200" w:firstLine="400"/>
              <w:rPr>
                <w:rFonts w:eastAsia="宋体"/>
                <w:lang w:eastAsia="zh-CN"/>
              </w:rPr>
            </w:pPr>
            <w:r>
              <w:rPr>
                <w:rFonts w:eastAsia="宋体"/>
                <w:lang w:eastAsia="zh-CN"/>
              </w:rPr>
              <w:t>…</w:t>
            </w:r>
          </w:p>
          <w:p w:rsidR="005C7671" w:rsidRDefault="009D4461">
            <w:pPr>
              <w:pStyle w:val="B4"/>
              <w:rPr>
                <w:rFonts w:eastAsia="Yu Mincho"/>
              </w:rPr>
            </w:pPr>
            <w:r>
              <w:t>the UE may choose not to perform measurements of NR inter-frequency cells of equal or lower priority, or inter-RAT frequency cells of lower priority;</w:t>
            </w:r>
          </w:p>
          <w:p w:rsidR="005C7671" w:rsidRDefault="009D4461">
            <w:pPr>
              <w:pStyle w:val="B1"/>
              <w:rPr>
                <w:rFonts w:ascii="Arial" w:eastAsia="宋体" w:hAnsi="Arial" w:cs="Arial"/>
                <w:sz w:val="18"/>
                <w:szCs w:val="24"/>
                <w:lang w:val="en-US" w:eastAsia="zh-CN"/>
              </w:rPr>
            </w:pPr>
            <w:r>
              <w:rPr>
                <w:rFonts w:ascii="Arial" w:eastAsia="宋体" w:hAnsi="Arial" w:cs="Arial"/>
                <w:sz w:val="18"/>
                <w:szCs w:val="24"/>
                <w:lang w:eastAsia="zh-CN"/>
              </w:rPr>
              <w:t xml:space="preserve">As agreed in RAN4, for case3, if </w:t>
            </w:r>
            <w:r>
              <w:rPr>
                <w:rFonts w:ascii="Arial" w:eastAsia="宋体" w:hAnsi="Arial" w:cs="Arial" w:hint="eastAsia"/>
                <w:sz w:val="18"/>
                <w:szCs w:val="24"/>
                <w:lang w:val="en-US"/>
              </w:rPr>
              <w:t xml:space="preserve">if When </w:t>
            </w:r>
            <w:proofErr w:type="spellStart"/>
            <w:r>
              <w:rPr>
                <w:rFonts w:ascii="Arial" w:eastAsia="宋体" w:hAnsi="Arial" w:cs="Arial" w:hint="eastAsia"/>
                <w:sz w:val="18"/>
                <w:szCs w:val="24"/>
                <w:lang w:val="en-US"/>
              </w:rPr>
              <w:t>Srxlev</w:t>
            </w:r>
            <w:proofErr w:type="spellEnd"/>
            <w:r>
              <w:rPr>
                <w:rFonts w:ascii="Arial" w:eastAsia="宋体" w:hAnsi="Arial" w:cs="Arial" w:hint="eastAsia"/>
                <w:sz w:val="18"/>
                <w:szCs w:val="24"/>
                <w:lang w:val="en-US"/>
              </w:rPr>
              <w:t xml:space="preserve"> &gt; </w:t>
            </w:r>
            <w:proofErr w:type="spellStart"/>
            <w:r>
              <w:rPr>
                <w:rFonts w:ascii="Arial" w:eastAsia="宋体" w:hAnsi="Arial" w:cs="Arial" w:hint="eastAsia"/>
                <w:sz w:val="18"/>
                <w:szCs w:val="24"/>
                <w:lang w:val="en-US"/>
              </w:rPr>
              <w:t>SIntraSearchP</w:t>
            </w:r>
            <w:proofErr w:type="spellEnd"/>
            <w:r>
              <w:rPr>
                <w:rFonts w:ascii="Arial" w:eastAsia="宋体" w:hAnsi="Arial" w:cs="Arial" w:hint="eastAsia"/>
                <w:sz w:val="18"/>
                <w:szCs w:val="24"/>
                <w:lang w:val="en-US"/>
              </w:rPr>
              <w:t xml:space="preserve"> and </w:t>
            </w:r>
            <w:proofErr w:type="spellStart"/>
            <w:r>
              <w:rPr>
                <w:rFonts w:ascii="Arial" w:eastAsia="宋体" w:hAnsi="Arial" w:cs="Arial" w:hint="eastAsia"/>
                <w:sz w:val="18"/>
                <w:szCs w:val="24"/>
                <w:lang w:val="en-US"/>
              </w:rPr>
              <w:t>Squal</w:t>
            </w:r>
            <w:proofErr w:type="spellEnd"/>
            <w:r>
              <w:rPr>
                <w:rFonts w:ascii="Arial" w:eastAsia="宋体" w:hAnsi="Arial" w:cs="Arial" w:hint="eastAsia"/>
                <w:sz w:val="18"/>
                <w:szCs w:val="24"/>
                <w:lang w:val="en-US"/>
              </w:rPr>
              <w:t xml:space="preserve"> &gt; </w:t>
            </w:r>
            <w:proofErr w:type="spellStart"/>
            <w:r>
              <w:rPr>
                <w:rFonts w:ascii="Arial" w:eastAsia="宋体" w:hAnsi="Arial" w:cs="Arial" w:hint="eastAsia"/>
                <w:sz w:val="18"/>
                <w:szCs w:val="24"/>
                <w:lang w:val="en-US"/>
              </w:rPr>
              <w:t>SIntraSearchQ</w:t>
            </w:r>
            <w:proofErr w:type="spellEnd"/>
            <w:r>
              <w:rPr>
                <w:rFonts w:ascii="Arial" w:eastAsia="宋体" w:hAnsi="Arial" w:cs="Arial" w:hint="eastAsia"/>
                <w:sz w:val="18"/>
                <w:szCs w:val="24"/>
                <w:lang w:val="en-US"/>
              </w:rPr>
              <w:t xml:space="preserve"> in case3, UE should perform relaxed higher priority frequency layer measurement with K2*</w:t>
            </w:r>
            <w:proofErr w:type="spellStart"/>
            <w:r>
              <w:rPr>
                <w:rFonts w:ascii="Arial" w:eastAsia="宋体" w:hAnsi="Arial" w:cs="Arial" w:hint="eastAsia"/>
                <w:sz w:val="18"/>
                <w:szCs w:val="24"/>
                <w:lang w:val="en-US"/>
              </w:rPr>
              <w:t>Thigher_priority_search</w:t>
            </w:r>
            <w:proofErr w:type="spellEnd"/>
            <w:r>
              <w:rPr>
                <w:rFonts w:ascii="Arial" w:eastAsia="宋体" w:hAnsi="Arial" w:cs="Arial" w:hint="eastAsia"/>
                <w:sz w:val="18"/>
                <w:szCs w:val="24"/>
                <w:lang w:val="en-US"/>
              </w:rPr>
              <w:t xml:space="preserve"> and K2 = 60</w:t>
            </w:r>
            <w:r>
              <w:rPr>
                <w:rFonts w:ascii="Arial" w:eastAsia="宋体" w:hAnsi="Arial" w:cs="Arial"/>
                <w:sz w:val="18"/>
                <w:szCs w:val="24"/>
                <w:lang w:val="en-US"/>
              </w:rPr>
              <w:t xml:space="preserve"> which is different from what captured above. Then, for </w:t>
            </w:r>
            <w:r>
              <w:rPr>
                <w:rFonts w:ascii="Arial" w:eastAsia="宋体" w:hAnsi="Arial" w:cs="Arial" w:hint="eastAsia"/>
                <w:sz w:val="18"/>
                <w:szCs w:val="24"/>
                <w:lang w:val="en-US"/>
              </w:rPr>
              <w:t>serving cell,</w:t>
            </w:r>
            <w:r>
              <w:rPr>
                <w:rFonts w:ascii="Arial" w:eastAsia="宋体" w:hAnsi="Arial" w:cs="Arial"/>
                <w:sz w:val="18"/>
                <w:szCs w:val="24"/>
                <w:lang w:val="en-US"/>
              </w:rPr>
              <w:t xml:space="preserve"> and </w:t>
            </w:r>
            <w:r>
              <w:rPr>
                <w:rFonts w:ascii="Arial" w:eastAsia="宋体" w:hAnsi="Arial" w:cs="Arial" w:hint="eastAsia"/>
                <w:sz w:val="18"/>
                <w:szCs w:val="24"/>
                <w:lang w:val="en-US"/>
              </w:rPr>
              <w:t>low and equal priority frequency layer</w:t>
            </w:r>
            <w:r>
              <w:rPr>
                <w:rFonts w:ascii="Arial" w:eastAsia="宋体" w:hAnsi="Arial" w:cs="Arial"/>
                <w:sz w:val="18"/>
                <w:szCs w:val="24"/>
                <w:lang w:val="en-US"/>
              </w:rPr>
              <w:t>, we can still wait for RAN4’s output and make sure the behaviors in RAN2 and RAN4 are aligned.</w:t>
            </w:r>
          </w:p>
        </w:tc>
      </w:tr>
      <w:tr w:rsidR="005C7671">
        <w:trPr>
          <w:jc w:val="center"/>
        </w:trPr>
        <w:tc>
          <w:tcPr>
            <w:tcW w:w="1384" w:type="dxa"/>
          </w:tcPr>
          <w:p w:rsidR="005C7671" w:rsidRDefault="009D4461">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lastRenderedPageBreak/>
              <w:t>Qualcomm</w:t>
            </w:r>
          </w:p>
        </w:tc>
        <w:tc>
          <w:tcPr>
            <w:tcW w:w="2410" w:type="dxa"/>
          </w:tcPr>
          <w:p w:rsidR="005C7671" w:rsidRDefault="009D4461">
            <w:pPr>
              <w:spacing w:before="60" w:after="0"/>
              <w:rPr>
                <w:rFonts w:ascii="Arial" w:eastAsiaTheme="minorEastAsia" w:hAnsi="Arial" w:cs="Arial"/>
                <w:sz w:val="18"/>
                <w:szCs w:val="24"/>
                <w:lang w:val="en-US" w:eastAsia="ko-KR"/>
              </w:rPr>
            </w:pPr>
            <w:r>
              <w:rPr>
                <w:rFonts w:ascii="Arial" w:eastAsia="宋体" w:hAnsi="Arial" w:cs="Arial"/>
                <w:sz w:val="18"/>
                <w:szCs w:val="24"/>
                <w:lang w:eastAsia="zh-CN"/>
              </w:rPr>
              <w:t>Yes</w:t>
            </w:r>
          </w:p>
        </w:tc>
        <w:tc>
          <w:tcPr>
            <w:tcW w:w="6061" w:type="dxa"/>
          </w:tcPr>
          <w:p w:rsidR="005C7671" w:rsidRDefault="009D4461">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Agree with Vivo</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Apple</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sz w:val="18"/>
                <w:szCs w:val="24"/>
                <w:lang w:eastAsia="zh-CN"/>
              </w:rPr>
              <w:t>Yes</w:t>
            </w:r>
          </w:p>
        </w:tc>
        <w:tc>
          <w:tcPr>
            <w:tcW w:w="6061"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 xml:space="preserve">Agree with companies that RAN2 can assume there is no need to capture the HP priority relaxation and leave it to RAN4. </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ZTE</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Yes</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 xml:space="preserve">Refer to RAN4 </w:t>
            </w:r>
            <w:proofErr w:type="gramStart"/>
            <w:r>
              <w:rPr>
                <w:rFonts w:ascii="Arial" w:eastAsia="宋体" w:hAnsi="Arial" w:cs="Arial" w:hint="eastAsia"/>
                <w:sz w:val="18"/>
                <w:szCs w:val="24"/>
                <w:lang w:val="en-US" w:eastAsia="zh-CN"/>
              </w:rPr>
              <w:t>description(</w:t>
            </w:r>
            <w:proofErr w:type="gramEnd"/>
            <w:r>
              <w:rPr>
                <w:rFonts w:ascii="Arial" w:eastAsia="宋体" w:hAnsi="Arial" w:cs="Arial" w:hint="eastAsia"/>
                <w:sz w:val="18"/>
                <w:szCs w:val="24"/>
                <w:lang w:val="en-US" w:eastAsia="zh-CN"/>
              </w:rPr>
              <w:t xml:space="preserve">e.g. </w:t>
            </w:r>
            <w:r>
              <w:t>according to requirements specified in TS 38.133 [8]</w:t>
            </w:r>
            <w:r>
              <w:rPr>
                <w:rFonts w:ascii="Arial" w:eastAsia="宋体" w:hAnsi="Arial" w:cs="Arial" w:hint="eastAsia"/>
                <w:sz w:val="18"/>
                <w:szCs w:val="24"/>
                <w:lang w:val="en-US" w:eastAsia="zh-CN"/>
              </w:rPr>
              <w:t>) is enough.</w:t>
            </w:r>
          </w:p>
        </w:tc>
      </w:tr>
      <w:tr w:rsidR="009D4461">
        <w:trPr>
          <w:jc w:val="center"/>
        </w:trPr>
        <w:tc>
          <w:tcPr>
            <w:tcW w:w="1384" w:type="dxa"/>
          </w:tcPr>
          <w:p w:rsidR="009D4461" w:rsidRDefault="009D4461">
            <w:pPr>
              <w:spacing w:before="60" w:after="0" w:line="256" w:lineRule="auto"/>
              <w:rPr>
                <w:rFonts w:ascii="Arial" w:eastAsia="宋体" w:hAnsi="Arial" w:cs="Arial"/>
                <w:sz w:val="18"/>
                <w:szCs w:val="24"/>
                <w:lang w:eastAsia="zh-CN"/>
              </w:rPr>
            </w:pPr>
            <w:r>
              <w:rPr>
                <w:rFonts w:ascii="Arial" w:eastAsia="宋体" w:hAnsi="Arial" w:cs="Arial"/>
                <w:sz w:val="18"/>
                <w:szCs w:val="24"/>
                <w:lang w:eastAsia="zh-CN"/>
              </w:rPr>
              <w:t>CATT</w:t>
            </w:r>
          </w:p>
        </w:tc>
        <w:tc>
          <w:tcPr>
            <w:tcW w:w="2410" w:type="dxa"/>
          </w:tcPr>
          <w:p w:rsidR="009D4461" w:rsidRDefault="009D4461">
            <w:pPr>
              <w:spacing w:before="60" w:after="0" w:line="256" w:lineRule="auto"/>
              <w:rPr>
                <w:rFonts w:ascii="Arial" w:eastAsia="宋体" w:hAnsi="Arial" w:cs="Arial"/>
                <w:sz w:val="18"/>
                <w:szCs w:val="24"/>
                <w:lang w:eastAsia="zh-CN"/>
              </w:rPr>
            </w:pPr>
            <w:r>
              <w:rPr>
                <w:rFonts w:ascii="Arial" w:eastAsia="宋体" w:hAnsi="Arial" w:cs="Arial"/>
                <w:sz w:val="18"/>
                <w:szCs w:val="24"/>
                <w:lang w:eastAsia="zh-CN"/>
              </w:rPr>
              <w:t>Yes</w:t>
            </w:r>
          </w:p>
        </w:tc>
        <w:tc>
          <w:tcPr>
            <w:tcW w:w="6061" w:type="dxa"/>
          </w:tcPr>
          <w:p w:rsidR="009D4461" w:rsidRDefault="009D4461">
            <w:pPr>
              <w:spacing w:before="60" w:after="0" w:line="256" w:lineRule="auto"/>
              <w:rPr>
                <w:rFonts w:ascii="Arial" w:eastAsia="宋体" w:hAnsi="Arial" w:cs="Arial"/>
                <w:sz w:val="18"/>
                <w:szCs w:val="24"/>
                <w:lang w:eastAsia="zh-CN"/>
              </w:rPr>
            </w:pPr>
            <w:r>
              <w:rPr>
                <w:rFonts w:ascii="Arial" w:eastAsia="宋体" w:hAnsi="Arial" w:cs="Arial"/>
                <w:sz w:val="18"/>
                <w:szCs w:val="24"/>
                <w:lang w:eastAsia="zh-CN"/>
              </w:rPr>
              <w:t>We can agree with the principle and review it if needed.</w:t>
            </w:r>
          </w:p>
        </w:tc>
      </w:tr>
    </w:tbl>
    <w:p w:rsidR="009D4461" w:rsidRDefault="009D4461" w:rsidP="009D4461">
      <w:pPr>
        <w:spacing w:before="120"/>
        <w:rPr>
          <w:rFonts w:eastAsia="宋体"/>
          <w:b/>
        </w:rPr>
      </w:pPr>
      <w:r>
        <w:rPr>
          <w:rFonts w:eastAsia="宋体"/>
          <w:b/>
          <w:highlight w:val="yellow"/>
        </w:rPr>
        <w:t>Summary:</w:t>
      </w:r>
      <w:r>
        <w:rPr>
          <w:rFonts w:eastAsia="宋体"/>
          <w:b/>
        </w:rPr>
        <w:t xml:space="preserve"> </w:t>
      </w:r>
    </w:p>
    <w:p w:rsidR="009D4461" w:rsidRDefault="009D4461" w:rsidP="009D4461">
      <w:pPr>
        <w:spacing w:beforeLines="50" w:before="120"/>
        <w:rPr>
          <w:rFonts w:eastAsia="宋体"/>
          <w:b/>
          <w:bCs/>
          <w:lang w:eastAsia="zh-CN"/>
        </w:rPr>
      </w:pPr>
      <w:r>
        <w:rPr>
          <w:rFonts w:eastAsia="宋体"/>
          <w:b/>
          <w:bCs/>
          <w:lang w:eastAsia="zh-CN"/>
        </w:rPr>
        <w:t>All companies agree that nothing is needed if the corresponding higher priority frequency relaxation has been captured in RAN4 specification. Some companies think that we need to check how/what RAN4 has captured in TS 38.133.</w:t>
      </w:r>
    </w:p>
    <w:p w:rsidR="009D4461" w:rsidRDefault="009D4461" w:rsidP="009D4461">
      <w:pPr>
        <w:spacing w:beforeLines="50" w:before="120"/>
        <w:rPr>
          <w:rFonts w:eastAsia="宋体"/>
          <w:b/>
          <w:bCs/>
          <w:lang w:eastAsia="zh-CN"/>
        </w:rPr>
      </w:pPr>
      <w:r>
        <w:rPr>
          <w:rFonts w:eastAsiaTheme="minorEastAsia"/>
          <w:b/>
          <w:bCs/>
          <w:lang w:eastAsia="zh-CN"/>
        </w:rPr>
        <w:t>Rapporteur</w:t>
      </w:r>
      <w:r>
        <w:rPr>
          <w:rFonts w:eastAsia="宋体"/>
          <w:b/>
          <w:bCs/>
          <w:lang w:eastAsia="zh-CN"/>
        </w:rPr>
        <w:t xml:space="preserve"> propose</w:t>
      </w:r>
      <w:r>
        <w:rPr>
          <w:rFonts w:eastAsia="宋体" w:hint="eastAsia"/>
          <w:b/>
          <w:bCs/>
          <w:lang w:eastAsia="zh-CN"/>
        </w:rPr>
        <w:t>s</w:t>
      </w:r>
      <w:r>
        <w:rPr>
          <w:rFonts w:eastAsia="宋体"/>
          <w:b/>
          <w:bCs/>
          <w:lang w:eastAsia="zh-CN"/>
        </w:rPr>
        <w:t xml:space="preserve"> that we can agree with the principle and review it if anything is missing in RAN4 specification.</w:t>
      </w:r>
    </w:p>
    <w:p w:rsidR="009D4461" w:rsidRDefault="009D4461" w:rsidP="009D4461">
      <w:pPr>
        <w:spacing w:beforeLines="50" w:before="120"/>
        <w:rPr>
          <w:rFonts w:eastAsia="宋体"/>
          <w:lang w:eastAsia="zh-CN"/>
        </w:rPr>
      </w:pPr>
      <w:r>
        <w:rPr>
          <w:rFonts w:eastAsia="宋体"/>
          <w:b/>
          <w:bCs/>
          <w:lang w:eastAsia="zh-CN"/>
        </w:rPr>
        <w:t xml:space="preserve">Proposal 2(11/0): Nothing </w:t>
      </w:r>
      <w:r>
        <w:rPr>
          <w:rFonts w:eastAsia="宋体"/>
          <w:b/>
          <w:lang w:eastAsia="zh-CN"/>
        </w:rPr>
        <w:t xml:space="preserve">is needed on high priority frequency for serving cell measurement offloading or measurement relaxation with LP-WUS in 38.304 running CR if </w:t>
      </w:r>
      <w:r>
        <w:rPr>
          <w:rFonts w:eastAsia="宋体"/>
          <w:b/>
          <w:bCs/>
          <w:lang w:eastAsia="zh-CN"/>
        </w:rPr>
        <w:t>the corresponding higher priority frequency relaxation has been captured in RAN4 specification.</w:t>
      </w:r>
    </w:p>
    <w:p w:rsidR="005C7671" w:rsidRDefault="009D4461" w:rsidP="006A5346">
      <w:pPr>
        <w:pStyle w:val="3"/>
        <w:numPr>
          <w:ilvl w:val="2"/>
          <w:numId w:val="5"/>
        </w:numPr>
        <w:ind w:left="709"/>
        <w:rPr>
          <w:rFonts w:eastAsia="宋体"/>
          <w:sz w:val="20"/>
          <w:lang w:val="en-US" w:eastAsia="zh-CN"/>
        </w:rPr>
      </w:pPr>
      <w:r>
        <w:rPr>
          <w:rFonts w:eastAsia="宋体" w:hint="eastAsia"/>
          <w:sz w:val="20"/>
          <w:lang w:val="en-US" w:eastAsia="zh-CN"/>
        </w:rPr>
        <w:t xml:space="preserve">Open issue 38304-11: FFS on the </w:t>
      </w:r>
      <w:r>
        <w:rPr>
          <w:rFonts w:eastAsia="宋体"/>
          <w:sz w:val="20"/>
          <w:lang w:val="en-US" w:eastAsia="zh-CN"/>
        </w:rPr>
        <w:t>dete</w:t>
      </w:r>
      <w:r>
        <w:rPr>
          <w:rFonts w:eastAsia="宋体" w:hint="eastAsia"/>
          <w:sz w:val="20"/>
          <w:lang w:val="en-US" w:eastAsia="zh-CN"/>
        </w:rPr>
        <w:t>r</w:t>
      </w:r>
      <w:r>
        <w:rPr>
          <w:rFonts w:eastAsia="宋体"/>
          <w:sz w:val="20"/>
          <w:lang w:val="en-US" w:eastAsia="zh-CN"/>
        </w:rPr>
        <w:t>mination of</w:t>
      </w:r>
      <w:r>
        <w:rPr>
          <w:rFonts w:eastAsia="宋体" w:hint="eastAsia"/>
          <w:sz w:val="20"/>
          <w:lang w:val="en-US" w:eastAsia="zh-CN"/>
        </w:rPr>
        <w:t xml:space="preserve"> RRM measurement relaxation/offloading conditions i</w:t>
      </w:r>
      <w:r>
        <w:rPr>
          <w:rFonts w:eastAsia="宋体"/>
          <w:sz w:val="20"/>
          <w:lang w:val="en-US" w:eastAsia="zh-CN"/>
        </w:rPr>
        <w:t>f UE support</w:t>
      </w:r>
      <w:r>
        <w:rPr>
          <w:rFonts w:eastAsia="宋体" w:hint="eastAsia"/>
          <w:sz w:val="20"/>
          <w:lang w:val="en-US" w:eastAsia="zh-CN"/>
        </w:rPr>
        <w:t>s</w:t>
      </w:r>
      <w:r>
        <w:rPr>
          <w:rFonts w:eastAsia="宋体"/>
          <w:sz w:val="20"/>
          <w:lang w:val="en-US" w:eastAsia="zh-CN"/>
        </w:rPr>
        <w:t xml:space="preserve"> both measurement types</w:t>
      </w:r>
    </w:p>
    <w:p w:rsidR="005C7671" w:rsidRDefault="009D4461">
      <w:pPr>
        <w:rPr>
          <w:rFonts w:eastAsia="宋体"/>
          <w:lang w:val="en-US" w:eastAsia="zh-CN"/>
        </w:rPr>
      </w:pPr>
      <w:r>
        <w:rPr>
          <w:rFonts w:eastAsia="宋体" w:hint="eastAsia"/>
          <w:lang w:val="en-US" w:eastAsia="zh-CN"/>
        </w:rPr>
        <w:t>In RAN2#130, it was agreed:</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Agreement"/>
              <w:spacing w:line="240" w:lineRule="auto"/>
            </w:pPr>
            <w:r>
              <w:rPr>
                <w:rFonts w:hint="eastAsia"/>
              </w:rPr>
              <w:t>I</w:t>
            </w:r>
            <w:r>
              <w:t xml:space="preserve">t is up to UE implementation to choose </w:t>
            </w:r>
            <w:r>
              <w:rPr>
                <w:rFonts w:hint="eastAsia"/>
              </w:rPr>
              <w:t xml:space="preserve">whether SSB measurement based or OOK LP-SS </w:t>
            </w:r>
            <w:r>
              <w:rPr>
                <w:rFonts w:hint="eastAsia"/>
              </w:rPr>
              <w:lastRenderedPageBreak/>
              <w:t xml:space="preserve">measurement based conditions are used for LP-WUS monitoring entry/exit condition, if UE support both </w:t>
            </w:r>
            <w:r>
              <w:t>measurement</w:t>
            </w:r>
            <w:r>
              <w:rPr>
                <w:rFonts w:hint="eastAsia"/>
              </w:rPr>
              <w:t xml:space="preserve"> types. </w:t>
            </w:r>
          </w:p>
        </w:tc>
      </w:tr>
    </w:tbl>
    <w:p w:rsidR="005C7671" w:rsidRDefault="009D4461">
      <w:pPr>
        <w:rPr>
          <w:rFonts w:eastAsia="宋体"/>
          <w:lang w:val="en-US" w:eastAsia="zh-CN"/>
        </w:rPr>
      </w:pPr>
      <w:r>
        <w:rPr>
          <w:rFonts w:eastAsia="宋体" w:hint="eastAsia"/>
          <w:lang w:val="en-US" w:eastAsia="zh-CN"/>
        </w:rPr>
        <w:lastRenderedPageBreak/>
        <w:t>In RAN2#129bis, it was agreed:</w:t>
      </w:r>
    </w:p>
    <w:tbl>
      <w:tblPr>
        <w:tblStyle w:val="af0"/>
        <w:tblW w:w="0" w:type="auto"/>
        <w:tblLook w:val="04A0" w:firstRow="1" w:lastRow="0" w:firstColumn="1" w:lastColumn="0" w:noHBand="0" w:noVBand="1"/>
      </w:tblPr>
      <w:tblGrid>
        <w:gridCol w:w="9855"/>
      </w:tblGrid>
      <w:tr w:rsidR="005C7671">
        <w:tc>
          <w:tcPr>
            <w:tcW w:w="9855" w:type="dxa"/>
          </w:tcPr>
          <w:p w:rsidR="005C7671" w:rsidRDefault="009D4461">
            <w:pPr>
              <w:pStyle w:val="Agreement"/>
              <w:spacing w:line="240" w:lineRule="auto"/>
              <w:rPr>
                <w:rFonts w:eastAsia="宋体"/>
                <w:lang w:val="en-US" w:eastAsia="zh-CN"/>
              </w:rPr>
            </w:pPr>
            <w:r>
              <w:rPr>
                <w:rFonts w:eastAsia="宋体"/>
                <w:lang w:eastAsia="zh-CN"/>
              </w:rPr>
              <w:t xml:space="preserve">RAN2 assumes for the entry/ exit conditions of serving cell measurement offloading and serving cell RRM measurement relaxation: </w:t>
            </w:r>
            <w:r>
              <w:rPr>
                <w:rFonts w:eastAsia="宋体" w:hint="eastAsia"/>
                <w:lang w:eastAsia="zh-CN"/>
              </w:rPr>
              <w:t>s</w:t>
            </w:r>
            <w:r>
              <w:rPr>
                <w:rFonts w:eastAsia="宋体"/>
                <w:lang w:eastAsia="zh-CN"/>
              </w:rPr>
              <w:t xml:space="preserve">eparate MR thresholds (according to RAN1 agreement)/LR thresholds can be configured for </w:t>
            </w:r>
            <w:r>
              <w:rPr>
                <w:rFonts w:eastAsia="宋体" w:hint="eastAsia"/>
                <w:lang w:eastAsia="zh-CN"/>
              </w:rPr>
              <w:t xml:space="preserve">different types of LP WUR </w:t>
            </w:r>
            <w:r>
              <w:rPr>
                <w:rFonts w:eastAsia="宋体"/>
                <w:lang w:eastAsia="zh-CN"/>
              </w:rPr>
              <w:t>if a cell supports both types of LRs</w:t>
            </w:r>
            <w:r>
              <w:rPr>
                <w:rFonts w:eastAsia="宋体" w:hint="eastAsia"/>
                <w:lang w:eastAsia="zh-CN"/>
              </w:rPr>
              <w:t xml:space="preserve"> </w:t>
            </w:r>
            <w:r>
              <w:rPr>
                <w:rFonts w:eastAsia="宋体"/>
                <w:lang w:eastAsia="zh-CN"/>
              </w:rPr>
              <w:t>(can revisit based on RAN</w:t>
            </w:r>
            <w:r>
              <w:rPr>
                <w:rFonts w:eastAsia="宋体" w:hint="eastAsia"/>
                <w:lang w:eastAsia="zh-CN"/>
              </w:rPr>
              <w:t xml:space="preserve">1 and RAN </w:t>
            </w:r>
            <w:r>
              <w:rPr>
                <w:rFonts w:eastAsia="宋体"/>
                <w:lang w:eastAsia="zh-CN"/>
              </w:rPr>
              <w:t>4 progress, if any).</w:t>
            </w:r>
          </w:p>
        </w:tc>
      </w:tr>
    </w:tbl>
    <w:p w:rsidR="005C7671" w:rsidRDefault="009D4461">
      <w:pPr>
        <w:rPr>
          <w:rFonts w:eastAsia="宋体"/>
          <w:lang w:eastAsia="zh-CN"/>
        </w:rPr>
      </w:pPr>
      <w:r>
        <w:rPr>
          <w:rFonts w:eastAsiaTheme="minorEastAsia"/>
          <w:lang w:eastAsia="zh-CN"/>
        </w:rPr>
        <w:t>Rapporteur</w:t>
      </w:r>
      <w:r>
        <w:rPr>
          <w:rFonts w:eastAsia="宋体" w:hint="eastAsia"/>
          <w:lang w:val="en-US" w:eastAsia="zh-CN"/>
        </w:rPr>
        <w:t xml:space="preserve"> wonders if the above agreement in RAN2#130 can be applied to conditions of serving cell measurement offloading and </w:t>
      </w:r>
      <w:r>
        <w:rPr>
          <w:rFonts w:hint="eastAsia"/>
          <w:lang w:eastAsia="zh-CN"/>
        </w:rPr>
        <w:t>serving cell</w:t>
      </w:r>
      <w:r>
        <w:rPr>
          <w:rFonts w:eastAsia="宋体" w:hint="eastAsia"/>
          <w:lang w:eastAsia="zh-CN"/>
        </w:rPr>
        <w:t xml:space="preserve"> &amp; </w:t>
      </w:r>
      <w:r>
        <w:rPr>
          <w:rFonts w:hint="eastAsia"/>
          <w:lang w:eastAsia="zh-CN"/>
        </w:rPr>
        <w:t>neighbouring cell</w:t>
      </w:r>
      <w:r>
        <w:rPr>
          <w:lang w:eastAsia="zh-CN"/>
        </w:rPr>
        <w:t xml:space="preserve"> </w:t>
      </w:r>
      <w:r>
        <w:rPr>
          <w:rFonts w:hint="eastAsia"/>
          <w:lang w:eastAsia="zh-CN"/>
        </w:rPr>
        <w:t xml:space="preserve">measurement </w:t>
      </w:r>
      <w:r>
        <w:rPr>
          <w:lang w:eastAsia="zh-CN"/>
        </w:rPr>
        <w:t>relaxation</w:t>
      </w:r>
      <w:r>
        <w:rPr>
          <w:rFonts w:eastAsia="宋体" w:hint="eastAsia"/>
          <w:lang w:eastAsia="zh-CN"/>
        </w:rPr>
        <w:t xml:space="preserve">, i.e. it is up to UE implementation to choose whether SSB </w:t>
      </w:r>
      <w:r>
        <w:rPr>
          <w:rFonts w:hint="eastAsia"/>
        </w:rPr>
        <w:t xml:space="preserve">measurement based or OOK LP-SS measurement based are used for </w:t>
      </w:r>
      <w:r>
        <w:rPr>
          <w:rFonts w:eastAsia="宋体" w:hint="eastAsia"/>
          <w:lang w:eastAsia="zh-CN"/>
        </w:rPr>
        <w:t>RRM relaxation/offloading</w:t>
      </w:r>
      <w:r>
        <w:rPr>
          <w:rFonts w:hint="eastAsia"/>
        </w:rPr>
        <w:t xml:space="preserve"> condition</w:t>
      </w:r>
      <w:r>
        <w:rPr>
          <w:rFonts w:eastAsia="宋体" w:hint="eastAsia"/>
          <w:lang w:eastAsia="zh-CN"/>
        </w:rPr>
        <w:t>s</w:t>
      </w:r>
      <w:r>
        <w:rPr>
          <w:rFonts w:hint="eastAsia"/>
        </w:rPr>
        <w:t>, if UE support</w:t>
      </w:r>
      <w:r>
        <w:rPr>
          <w:rFonts w:eastAsia="宋体" w:hint="eastAsia"/>
          <w:lang w:eastAsia="zh-CN"/>
        </w:rPr>
        <w:t>s</w:t>
      </w:r>
      <w:r>
        <w:rPr>
          <w:rFonts w:hint="eastAsia"/>
        </w:rPr>
        <w:t xml:space="preserve"> both </w:t>
      </w:r>
      <w:r>
        <w:t>measurement</w:t>
      </w:r>
      <w:r>
        <w:rPr>
          <w:rFonts w:hint="eastAsia"/>
        </w:rPr>
        <w:t xml:space="preserve"> types. </w:t>
      </w:r>
      <w:r>
        <w:rPr>
          <w:rFonts w:eastAsia="宋体" w:hint="eastAsia"/>
          <w:lang w:eastAsia="zh-CN"/>
        </w:rPr>
        <w:t xml:space="preserve">Or do RAN2 need to clarify that the same measurement type is used for </w:t>
      </w:r>
      <w:r>
        <w:rPr>
          <w:rFonts w:eastAsia="宋体" w:hint="eastAsia"/>
          <w:lang w:val="en-US" w:eastAsia="zh-CN"/>
        </w:rPr>
        <w:t xml:space="preserve">conditions of </w:t>
      </w:r>
      <w:r>
        <w:rPr>
          <w:rFonts w:eastAsia="宋体" w:hint="eastAsia"/>
          <w:lang w:eastAsia="zh-CN"/>
        </w:rPr>
        <w:t>LP-WUS monitoring</w:t>
      </w:r>
      <w:r>
        <w:rPr>
          <w:rFonts w:eastAsia="宋体" w:hint="eastAsia"/>
          <w:lang w:val="en-US" w:eastAsia="zh-CN"/>
        </w:rPr>
        <w:t xml:space="preserve"> </w:t>
      </w:r>
      <w:r>
        <w:rPr>
          <w:rFonts w:eastAsia="宋体" w:hint="eastAsia"/>
          <w:lang w:eastAsia="zh-CN"/>
        </w:rPr>
        <w:t>and RRM relaxation/offloading?</w:t>
      </w:r>
    </w:p>
    <w:p w:rsidR="005C7671" w:rsidRDefault="009D4461">
      <w:pPr>
        <w:rPr>
          <w:rFonts w:eastAsia="宋体"/>
        </w:rPr>
      </w:pPr>
      <w:r>
        <w:rPr>
          <w:rFonts w:eastAsia="宋体"/>
        </w:rPr>
        <w:t>Companies are invited to provide their preference.</w:t>
      </w:r>
    </w:p>
    <w:p w:rsidR="005C7671" w:rsidRDefault="009D4461">
      <w:pPr>
        <w:rPr>
          <w:rFonts w:eastAsia="宋体"/>
          <w:b/>
          <w:bCs/>
          <w:lang w:val="en-US" w:eastAsia="zh-CN"/>
        </w:rPr>
      </w:pPr>
      <w:r>
        <w:rPr>
          <w:rFonts w:eastAsia="宋体" w:hint="eastAsia"/>
          <w:b/>
          <w:bCs/>
          <w:lang w:eastAsia="zh-CN"/>
        </w:rPr>
        <w:t xml:space="preserve">Q3: Which option is preferred </w:t>
      </w:r>
      <w:r>
        <w:rPr>
          <w:rFonts w:eastAsia="宋体" w:hint="eastAsia"/>
          <w:b/>
          <w:bCs/>
          <w:lang w:val="en-US" w:eastAsia="zh-CN"/>
        </w:rPr>
        <w:t>i</w:t>
      </w:r>
      <w:r>
        <w:rPr>
          <w:rFonts w:eastAsia="宋体"/>
          <w:b/>
          <w:bCs/>
          <w:lang w:val="en-US" w:eastAsia="zh-CN"/>
        </w:rPr>
        <w:t>f UE support both measurement types</w:t>
      </w:r>
      <w:r>
        <w:rPr>
          <w:rFonts w:eastAsia="宋体" w:hint="eastAsia"/>
          <w:b/>
          <w:bCs/>
          <w:lang w:val="en-US" w:eastAsia="zh-CN"/>
        </w:rPr>
        <w:t>?</w:t>
      </w:r>
    </w:p>
    <w:p w:rsidR="005C7671" w:rsidRDefault="009D4461">
      <w:pPr>
        <w:pStyle w:val="af6"/>
        <w:numPr>
          <w:ilvl w:val="0"/>
          <w:numId w:val="7"/>
        </w:numPr>
        <w:rPr>
          <w:rFonts w:ascii="Times New Roman" w:eastAsia="宋体" w:hAnsi="Times New Roman" w:cs="Times New Roman"/>
          <w:b/>
          <w:bCs/>
        </w:rPr>
      </w:pPr>
      <w:r>
        <w:rPr>
          <w:rFonts w:ascii="Times New Roman" w:eastAsia="宋体" w:hAnsi="Times New Roman" w:cs="Times New Roman"/>
          <w:b/>
          <w:bCs/>
        </w:rPr>
        <w:t xml:space="preserve">Option A: Same as LP-WUS monitoring, it is up to UE implementation to choose whether SSB </w:t>
      </w:r>
      <w:r>
        <w:rPr>
          <w:rFonts w:ascii="Times New Roman" w:hAnsi="Times New Roman" w:cs="Times New Roman"/>
          <w:b/>
          <w:bCs/>
        </w:rPr>
        <w:t xml:space="preserve">measurement based or OOK LP-SS measurement based are used for </w:t>
      </w:r>
      <w:r>
        <w:rPr>
          <w:rFonts w:ascii="Times New Roman" w:eastAsia="宋体" w:hAnsi="Times New Roman" w:cs="Times New Roman"/>
          <w:b/>
          <w:bCs/>
        </w:rPr>
        <w:t>RRM relaxation/offloading</w:t>
      </w:r>
      <w:r>
        <w:rPr>
          <w:rFonts w:ascii="Times New Roman" w:hAnsi="Times New Roman" w:cs="Times New Roman"/>
          <w:b/>
          <w:bCs/>
        </w:rPr>
        <w:t xml:space="preserve"> condition</w:t>
      </w:r>
      <w:r>
        <w:rPr>
          <w:rFonts w:ascii="Times New Roman" w:eastAsia="宋体" w:hAnsi="Times New Roman" w:cs="Times New Roman"/>
          <w:b/>
          <w:bCs/>
        </w:rPr>
        <w:t>s</w:t>
      </w:r>
      <w:r>
        <w:rPr>
          <w:rFonts w:ascii="Times New Roman" w:hAnsi="Times New Roman" w:cs="Times New Roman"/>
          <w:b/>
          <w:bCs/>
        </w:rPr>
        <w:t xml:space="preserve"> if UE support</w:t>
      </w:r>
      <w:r>
        <w:rPr>
          <w:rFonts w:ascii="Times New Roman" w:eastAsia="宋体" w:hAnsi="Times New Roman" w:cs="Times New Roman" w:hint="eastAsia"/>
          <w:b/>
          <w:bCs/>
        </w:rPr>
        <w:t>s</w:t>
      </w:r>
      <w:r>
        <w:rPr>
          <w:rFonts w:ascii="Times New Roman" w:hAnsi="Times New Roman" w:cs="Times New Roman"/>
          <w:b/>
          <w:bCs/>
        </w:rPr>
        <w:t xml:space="preserve"> both measurement types.</w:t>
      </w:r>
    </w:p>
    <w:p w:rsidR="005C7671" w:rsidRDefault="009D4461">
      <w:pPr>
        <w:pStyle w:val="af6"/>
        <w:numPr>
          <w:ilvl w:val="0"/>
          <w:numId w:val="7"/>
        </w:numPr>
        <w:rPr>
          <w:rFonts w:ascii="Times New Roman" w:eastAsia="宋体" w:hAnsi="Times New Roman" w:cs="Times New Roman"/>
        </w:rPr>
      </w:pPr>
      <w:r>
        <w:rPr>
          <w:rFonts w:ascii="Times New Roman" w:eastAsia="宋体" w:hAnsi="Times New Roman" w:cs="Times New Roman"/>
          <w:b/>
          <w:bCs/>
        </w:rPr>
        <w:t>Option B:</w:t>
      </w:r>
      <w:r>
        <w:rPr>
          <w:rFonts w:ascii="Times New Roman" w:eastAsia="宋体" w:hAnsi="Times New Roman" w:cs="Times New Roman" w:hint="eastAsia"/>
          <w:b/>
          <w:bCs/>
        </w:rPr>
        <w:t xml:space="preserve"> It is clarified </w:t>
      </w:r>
      <w:r>
        <w:rPr>
          <w:rFonts w:ascii="Times New Roman" w:eastAsia="宋体" w:hAnsi="Times New Roman" w:cs="Times New Roman"/>
          <w:b/>
          <w:bCs/>
        </w:rPr>
        <w:t>that the same measurement type is used for conditions of LP-WUS monitoring and RRM relaxation/offloading</w:t>
      </w:r>
      <w:r>
        <w:rPr>
          <w:rFonts w:ascii="Times New Roman" w:eastAsia="宋体" w:hAnsi="Times New Roman" w:cs="Times New Roman" w:hint="eastAsia"/>
          <w:b/>
          <w:bCs/>
        </w:rPr>
        <w:t xml:space="preserve"> </w:t>
      </w:r>
      <w:r>
        <w:rPr>
          <w:rFonts w:ascii="Times New Roman" w:hAnsi="Times New Roman" w:cs="Times New Roman"/>
          <w:b/>
          <w:bCs/>
        </w:rPr>
        <w:t>if UE support</w:t>
      </w:r>
      <w:r>
        <w:rPr>
          <w:rFonts w:ascii="Times New Roman" w:eastAsia="宋体" w:hAnsi="Times New Roman" w:cs="Times New Roman" w:hint="eastAsia"/>
          <w:b/>
          <w:bCs/>
        </w:rPr>
        <w:t>s</w:t>
      </w:r>
      <w:r>
        <w:rPr>
          <w:rFonts w:ascii="Times New Roman" w:hAnsi="Times New Roman" w:cs="Times New Roman"/>
          <w:b/>
          <w:bCs/>
        </w:rPr>
        <w:t xml:space="preserve"> both measurement types.</w:t>
      </w:r>
    </w:p>
    <w:tbl>
      <w:tblPr>
        <w:tblStyle w:val="af0"/>
        <w:tblW w:w="9855" w:type="dxa"/>
        <w:jc w:val="center"/>
        <w:tblLayout w:type="fixed"/>
        <w:tblLook w:val="04A0" w:firstRow="1" w:lastRow="0" w:firstColumn="1" w:lastColumn="0" w:noHBand="0" w:noVBand="1"/>
      </w:tblPr>
      <w:tblGrid>
        <w:gridCol w:w="1384"/>
        <w:gridCol w:w="2410"/>
        <w:gridCol w:w="6061"/>
      </w:tblGrid>
      <w:tr w:rsidR="005C7671">
        <w:trPr>
          <w:jc w:val="center"/>
        </w:trPr>
        <w:tc>
          <w:tcPr>
            <w:tcW w:w="1384" w:type="dxa"/>
          </w:tcPr>
          <w:p w:rsidR="005C7671" w:rsidRDefault="009D4461">
            <w:pPr>
              <w:spacing w:before="60" w:after="0"/>
              <w:rPr>
                <w:rFonts w:eastAsia="宋体"/>
                <w:b/>
                <w:sz w:val="18"/>
                <w:szCs w:val="24"/>
                <w:lang w:eastAsia="zh-CN"/>
              </w:rPr>
            </w:pPr>
            <w:r>
              <w:rPr>
                <w:rFonts w:eastAsia="宋体"/>
                <w:b/>
                <w:sz w:val="18"/>
                <w:szCs w:val="24"/>
                <w:lang w:eastAsia="zh-CN"/>
              </w:rPr>
              <w:t>Company</w:t>
            </w:r>
          </w:p>
        </w:tc>
        <w:tc>
          <w:tcPr>
            <w:tcW w:w="2410" w:type="dxa"/>
          </w:tcPr>
          <w:p w:rsidR="005C7671" w:rsidRDefault="009D4461">
            <w:pPr>
              <w:spacing w:before="60" w:after="0"/>
              <w:rPr>
                <w:rFonts w:eastAsia="宋体"/>
                <w:b/>
                <w:sz w:val="18"/>
                <w:szCs w:val="24"/>
                <w:lang w:eastAsia="zh-CN"/>
              </w:rPr>
            </w:pPr>
            <w:r>
              <w:rPr>
                <w:rFonts w:eastAsia="宋体"/>
                <w:b/>
                <w:sz w:val="18"/>
                <w:szCs w:val="24"/>
                <w:lang w:eastAsia="zh-CN"/>
              </w:rPr>
              <w:t>Preferred option</w:t>
            </w:r>
            <w:r>
              <w:rPr>
                <w:rFonts w:eastAsia="宋体" w:hint="eastAsia"/>
                <w:b/>
                <w:sz w:val="18"/>
                <w:szCs w:val="24"/>
                <w:lang w:eastAsia="zh-CN"/>
              </w:rPr>
              <w:t xml:space="preserve"> (A or B)</w:t>
            </w:r>
          </w:p>
        </w:tc>
        <w:tc>
          <w:tcPr>
            <w:tcW w:w="6061" w:type="dxa"/>
          </w:tcPr>
          <w:p w:rsidR="005C7671" w:rsidRDefault="009D4461">
            <w:pPr>
              <w:spacing w:before="60" w:after="0"/>
              <w:rPr>
                <w:rFonts w:eastAsia="宋体"/>
                <w:b/>
                <w:sz w:val="18"/>
                <w:szCs w:val="24"/>
                <w:lang w:eastAsia="zh-CN"/>
              </w:rPr>
            </w:pPr>
            <w:r>
              <w:rPr>
                <w:rFonts w:eastAsia="宋体"/>
                <w:b/>
                <w:sz w:val="18"/>
                <w:szCs w:val="24"/>
                <w:lang w:eastAsia="zh-CN"/>
              </w:rPr>
              <w:t>Comments</w:t>
            </w:r>
          </w:p>
        </w:tc>
      </w:tr>
      <w:tr w:rsidR="005C7671">
        <w:trPr>
          <w:jc w:val="center"/>
        </w:trPr>
        <w:tc>
          <w:tcPr>
            <w:tcW w:w="1384" w:type="dxa"/>
          </w:tcPr>
          <w:p w:rsidR="005C7671" w:rsidRDefault="009D4461">
            <w:pPr>
              <w:spacing w:before="60" w:after="0"/>
              <w:rPr>
                <w:rFonts w:ascii="Arial" w:eastAsiaTheme="minorEastAsia" w:hAnsi="Arial" w:cs="Arial"/>
                <w:sz w:val="18"/>
                <w:szCs w:val="18"/>
                <w:lang w:val="en-US" w:eastAsia="ko-KR"/>
              </w:rPr>
            </w:pPr>
            <w:r>
              <w:rPr>
                <w:rFonts w:ascii="Arial" w:eastAsiaTheme="minorEastAsia" w:hAnsi="Arial" w:cs="Arial"/>
                <w:sz w:val="18"/>
                <w:szCs w:val="18"/>
                <w:lang w:val="en-US" w:eastAsia="ko-KR"/>
              </w:rPr>
              <w:t>Samsung</w:t>
            </w:r>
          </w:p>
        </w:tc>
        <w:tc>
          <w:tcPr>
            <w:tcW w:w="2410" w:type="dxa"/>
          </w:tcPr>
          <w:p w:rsidR="005C7671" w:rsidRDefault="009D4461">
            <w:pPr>
              <w:spacing w:before="60" w:after="0"/>
              <w:rPr>
                <w:rFonts w:ascii="Arial" w:eastAsiaTheme="minorEastAsia" w:hAnsi="Arial" w:cs="Arial"/>
                <w:sz w:val="18"/>
                <w:szCs w:val="18"/>
                <w:lang w:val="en-US" w:eastAsia="ko-KR"/>
              </w:rPr>
            </w:pPr>
            <w:r>
              <w:rPr>
                <w:rFonts w:ascii="Arial" w:eastAsiaTheme="minorEastAsia" w:hAnsi="Arial" w:cs="Arial"/>
                <w:sz w:val="18"/>
                <w:szCs w:val="18"/>
                <w:lang w:val="en-US" w:eastAsia="ko-KR"/>
              </w:rPr>
              <w:t>A</w:t>
            </w:r>
          </w:p>
        </w:tc>
        <w:tc>
          <w:tcPr>
            <w:tcW w:w="6061" w:type="dxa"/>
          </w:tcPr>
          <w:p w:rsidR="005C7671" w:rsidRDefault="009D4461">
            <w:pPr>
              <w:spacing w:after="0" w:line="276" w:lineRule="auto"/>
              <w:rPr>
                <w:rFonts w:ascii="Arial" w:eastAsiaTheme="minorEastAsia" w:hAnsi="Arial" w:cs="Arial"/>
                <w:sz w:val="18"/>
                <w:szCs w:val="18"/>
                <w:lang w:val="en-US" w:eastAsia="ko-KR"/>
              </w:rPr>
            </w:pPr>
            <w:r>
              <w:rPr>
                <w:rFonts w:ascii="Arial" w:eastAsiaTheme="minorEastAsia" w:hAnsi="Arial" w:cs="Arial"/>
                <w:sz w:val="18"/>
                <w:szCs w:val="18"/>
                <w:lang w:val="en-US" w:eastAsia="ko-KR"/>
              </w:rPr>
              <w:t xml:space="preserve">We </w:t>
            </w:r>
            <w:r>
              <w:rPr>
                <w:rFonts w:ascii="Arial" w:eastAsiaTheme="minorEastAsia" w:hAnsi="Arial" w:cs="Arial" w:hint="eastAsia"/>
                <w:sz w:val="18"/>
                <w:szCs w:val="18"/>
                <w:lang w:val="en-US" w:eastAsia="ko-KR"/>
              </w:rPr>
              <w:t>prefer A</w:t>
            </w:r>
            <w:r>
              <w:rPr>
                <w:rFonts w:ascii="Arial" w:eastAsiaTheme="minorEastAsia" w:hAnsi="Arial" w:cs="Arial"/>
                <w:sz w:val="18"/>
                <w:szCs w:val="18"/>
                <w:lang w:val="en-US" w:eastAsia="ko-KR"/>
              </w:rPr>
              <w:t>,</w:t>
            </w:r>
            <w:r>
              <w:rPr>
                <w:rFonts w:ascii="Arial" w:eastAsiaTheme="minorEastAsia" w:hAnsi="Arial" w:cs="Arial" w:hint="eastAsia"/>
                <w:sz w:val="18"/>
                <w:szCs w:val="18"/>
                <w:lang w:val="en-US" w:eastAsia="ko-KR"/>
              </w:rPr>
              <w:t xml:space="preserve"> but</w:t>
            </w:r>
            <w:r>
              <w:rPr>
                <w:rFonts w:ascii="Arial" w:eastAsiaTheme="minorEastAsia" w:hAnsi="Arial" w:cs="Arial"/>
                <w:sz w:val="18"/>
                <w:szCs w:val="18"/>
                <w:lang w:val="en-US" w:eastAsia="ko-KR"/>
              </w:rPr>
              <w:t xml:space="preserve"> don’t have a strong opinion. We are open to aligning with the majority view if it leans toward option B.</w:t>
            </w:r>
          </w:p>
        </w:tc>
      </w:tr>
      <w:tr w:rsidR="005C7671">
        <w:trPr>
          <w:trHeight w:val="90"/>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NEC</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No strong view</w:t>
            </w:r>
          </w:p>
        </w:tc>
        <w:tc>
          <w:tcPr>
            <w:tcW w:w="6061" w:type="dxa"/>
          </w:tcPr>
          <w:p w:rsidR="005C7671" w:rsidRDefault="009D4461">
            <w:pPr>
              <w:spacing w:after="0" w:line="276" w:lineRule="auto"/>
              <w:rPr>
                <w:rFonts w:ascii="Arial" w:eastAsia="宋体" w:hAnsi="Arial" w:cs="Arial"/>
                <w:sz w:val="18"/>
                <w:szCs w:val="18"/>
                <w:lang w:eastAsia="zh-CN"/>
              </w:rPr>
            </w:pPr>
            <w:r>
              <w:rPr>
                <w:rFonts w:ascii="Arial" w:eastAsia="宋体" w:hAnsi="Arial" w:cs="Arial"/>
                <w:sz w:val="18"/>
                <w:szCs w:val="18"/>
                <w:lang w:eastAsia="zh-CN"/>
              </w:rPr>
              <w:t>Both options can work…</w:t>
            </w: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vivo</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LP-WUS monitoring and RRM relaxation are two separate features for UE supporting LP-WUS/WUR. Reasonable UE </w:t>
            </w:r>
            <w:proofErr w:type="spellStart"/>
            <w:r>
              <w:rPr>
                <w:rFonts w:ascii="Arial" w:eastAsia="宋体" w:hAnsi="Arial" w:cs="Arial"/>
                <w:sz w:val="18"/>
                <w:szCs w:val="24"/>
                <w:lang w:val="en-US" w:eastAsia="zh-CN"/>
              </w:rPr>
              <w:t>behaviour</w:t>
            </w:r>
            <w:proofErr w:type="spellEnd"/>
            <w:r>
              <w:rPr>
                <w:rFonts w:ascii="Arial" w:eastAsia="宋体" w:hAnsi="Arial" w:cs="Arial"/>
                <w:sz w:val="18"/>
                <w:szCs w:val="24"/>
                <w:lang w:val="en-US" w:eastAsia="zh-CN"/>
              </w:rPr>
              <w:t xml:space="preserve"> should choose the same RS type measurement for LP-WUS monitoring and RRM relaxation. </w:t>
            </w:r>
          </w:p>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 xml:space="preserve">Considering it is up to UE implementation to choose which RS type measurement is used for RRM relaxation, we should apply the same principle for LP-WUS monitoring. </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Huawei/</w:t>
            </w:r>
            <w:proofErr w:type="spellStart"/>
            <w:r>
              <w:rPr>
                <w:rFonts w:ascii="Arial" w:eastAsiaTheme="minorEastAsia" w:hAnsi="Arial" w:cs="Arial"/>
                <w:sz w:val="18"/>
                <w:szCs w:val="24"/>
                <w:lang w:eastAsia="ko-KR"/>
              </w:rPr>
              <w:t>HiSilicon</w:t>
            </w:r>
            <w:proofErr w:type="spellEnd"/>
          </w:p>
        </w:tc>
        <w:tc>
          <w:tcPr>
            <w:tcW w:w="2410" w:type="dxa"/>
          </w:tcPr>
          <w:p w:rsidR="005C7671" w:rsidRDefault="009D4461">
            <w:pPr>
              <w:spacing w:before="60" w:after="0"/>
              <w:rPr>
                <w:rFonts w:ascii="Arial" w:eastAsiaTheme="minorEastAsia" w:hAnsi="Arial" w:cs="Arial"/>
                <w:sz w:val="18"/>
                <w:szCs w:val="24"/>
                <w:lang w:eastAsia="ko-KR"/>
              </w:rPr>
            </w:pPr>
            <w:r>
              <w:rPr>
                <w:rFonts w:ascii="Arial" w:eastAsiaTheme="minorEastAsia" w:hAnsi="Arial" w:cs="Arial"/>
                <w:sz w:val="18"/>
                <w:szCs w:val="24"/>
                <w:lang w:eastAsia="ko-KR"/>
              </w:rPr>
              <w:t>A</w:t>
            </w:r>
          </w:p>
        </w:tc>
        <w:tc>
          <w:tcPr>
            <w:tcW w:w="6061" w:type="dxa"/>
          </w:tcPr>
          <w:p w:rsidR="005C7671" w:rsidRDefault="005C7671">
            <w:pPr>
              <w:spacing w:before="100" w:beforeAutospacing="1" w:after="100" w:afterAutospacing="1"/>
              <w:jc w:val="both"/>
              <w:rPr>
                <w:rFonts w:ascii="Arial" w:eastAsiaTheme="minorEastAsia" w:hAnsi="Arial" w:cs="Arial"/>
                <w:sz w:val="18"/>
                <w:szCs w:val="24"/>
                <w:lang w:eastAsia="ko-KR"/>
              </w:rPr>
            </w:pPr>
          </w:p>
        </w:tc>
      </w:tr>
      <w:tr w:rsidR="005C7671">
        <w:trPr>
          <w:jc w:val="center"/>
        </w:trPr>
        <w:tc>
          <w:tcPr>
            <w:tcW w:w="1384"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Lenovo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Prefer to follow the principle as agreed for LP-WUS monitoring, can be left to UE implementation.</w:t>
            </w:r>
          </w:p>
        </w:tc>
      </w:tr>
      <w:tr w:rsidR="005C7671">
        <w:trPr>
          <w:jc w:val="center"/>
        </w:trPr>
        <w:tc>
          <w:tcPr>
            <w:tcW w:w="1384" w:type="dxa"/>
          </w:tcPr>
          <w:p w:rsidR="005C7671" w:rsidRDefault="009D4461">
            <w:pPr>
              <w:spacing w:before="60" w:after="0"/>
              <w:rPr>
                <w:rFonts w:ascii="Arial" w:eastAsiaTheme="minorEastAsia" w:hAnsi="Arial" w:cs="Arial"/>
                <w:sz w:val="18"/>
                <w:szCs w:val="24"/>
                <w:lang w:eastAsia="ko-KR"/>
              </w:rPr>
            </w:pPr>
            <w:r>
              <w:rPr>
                <w:rFonts w:ascii="Arial" w:eastAsia="宋体" w:hAnsi="Arial" w:cs="Arial" w:hint="eastAsia"/>
                <w:sz w:val="18"/>
                <w:szCs w:val="24"/>
                <w:lang w:val="en-US" w:eastAsia="zh-CN"/>
              </w:rPr>
              <w:t>O</w:t>
            </w:r>
            <w:r>
              <w:rPr>
                <w:rFonts w:ascii="Arial" w:eastAsia="宋体" w:hAnsi="Arial" w:cs="Arial"/>
                <w:sz w:val="18"/>
                <w:szCs w:val="24"/>
                <w:lang w:val="en-US" w:eastAsia="zh-CN"/>
              </w:rPr>
              <w:t>PPO</w:t>
            </w:r>
          </w:p>
        </w:tc>
        <w:tc>
          <w:tcPr>
            <w:tcW w:w="2410" w:type="dxa"/>
          </w:tcPr>
          <w:p w:rsidR="005C7671" w:rsidRDefault="009D4461">
            <w:pPr>
              <w:spacing w:before="60" w:after="0"/>
              <w:rPr>
                <w:rFonts w:ascii="Arial" w:eastAsia="宋体" w:hAnsi="Arial" w:cs="Arial"/>
                <w:sz w:val="18"/>
                <w:szCs w:val="24"/>
                <w:lang w:eastAsia="zh-CN"/>
              </w:rPr>
            </w:pPr>
            <w:r>
              <w:rPr>
                <w:rFonts w:ascii="Arial" w:eastAsia="宋体" w:hAnsi="Arial" w:cs="Arial" w:hint="eastAsia"/>
                <w:sz w:val="18"/>
                <w:szCs w:val="24"/>
                <w:lang w:val="en-US" w:eastAsia="zh-CN"/>
              </w:rPr>
              <w:t>A</w:t>
            </w:r>
          </w:p>
        </w:tc>
        <w:tc>
          <w:tcPr>
            <w:tcW w:w="6061"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We can use the same principle for LP-WUS monitoring. Leave it up to UE implementation to determine.</w:t>
            </w:r>
          </w:p>
        </w:tc>
      </w:tr>
      <w:tr w:rsidR="005C7671">
        <w:trPr>
          <w:jc w:val="center"/>
        </w:trPr>
        <w:tc>
          <w:tcPr>
            <w:tcW w:w="1384"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Ericsson</w:t>
            </w:r>
          </w:p>
        </w:tc>
        <w:tc>
          <w:tcPr>
            <w:tcW w:w="2410" w:type="dxa"/>
          </w:tcPr>
          <w:p w:rsidR="005C7671" w:rsidRDefault="009D4461">
            <w:pPr>
              <w:spacing w:before="60" w:after="0"/>
              <w:rPr>
                <w:rFonts w:ascii="Arial" w:eastAsia="宋体" w:hAnsi="Arial" w:cs="Arial"/>
                <w:sz w:val="18"/>
                <w:szCs w:val="18"/>
                <w:lang w:eastAsia="zh-CN"/>
              </w:rPr>
            </w:pPr>
            <w:r>
              <w:rPr>
                <w:rFonts w:ascii="Arial" w:eastAsia="宋体" w:hAnsi="Arial" w:cs="Arial"/>
                <w:sz w:val="18"/>
                <w:szCs w:val="18"/>
                <w:lang w:eastAsia="zh-CN"/>
              </w:rPr>
              <w:t>A</w:t>
            </w:r>
          </w:p>
        </w:tc>
        <w:tc>
          <w:tcPr>
            <w:tcW w:w="6061" w:type="dxa"/>
          </w:tcPr>
          <w:p w:rsidR="005C7671" w:rsidRDefault="005C7671">
            <w:pPr>
              <w:spacing w:before="60" w:after="0"/>
              <w:rPr>
                <w:rFonts w:ascii="Arial" w:eastAsia="宋体" w:hAnsi="Arial" w:cs="Arial"/>
                <w:sz w:val="18"/>
                <w:szCs w:val="24"/>
                <w:lang w:val="en-US" w:eastAsia="zh-CN"/>
              </w:rPr>
            </w:pPr>
          </w:p>
        </w:tc>
      </w:tr>
      <w:tr w:rsidR="005C7671">
        <w:trPr>
          <w:jc w:val="center"/>
        </w:trPr>
        <w:tc>
          <w:tcPr>
            <w:tcW w:w="1384"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DOCOMO</w:t>
            </w:r>
          </w:p>
        </w:tc>
        <w:tc>
          <w:tcPr>
            <w:tcW w:w="2410" w:type="dxa"/>
          </w:tcPr>
          <w:p w:rsidR="005C7671" w:rsidRDefault="009D4461">
            <w:pPr>
              <w:spacing w:before="60" w:after="0"/>
              <w:rPr>
                <w:rFonts w:ascii="Arial" w:eastAsia="MS Mincho" w:hAnsi="Arial" w:cs="Arial"/>
                <w:sz w:val="18"/>
                <w:szCs w:val="24"/>
                <w:lang w:val="en-US" w:eastAsia="ja-JP"/>
              </w:rPr>
            </w:pPr>
            <w:r>
              <w:rPr>
                <w:rFonts w:ascii="Arial" w:eastAsia="MS Mincho" w:hAnsi="Arial" w:cs="Arial" w:hint="eastAsia"/>
                <w:sz w:val="18"/>
                <w:szCs w:val="24"/>
                <w:lang w:val="en-US" w:eastAsia="ja-JP"/>
              </w:rPr>
              <w:t>A</w:t>
            </w:r>
          </w:p>
        </w:tc>
        <w:tc>
          <w:tcPr>
            <w:tcW w:w="6061" w:type="dxa"/>
          </w:tcPr>
          <w:p w:rsidR="005C7671" w:rsidRDefault="005C7671">
            <w:pPr>
              <w:spacing w:before="60" w:after="0"/>
              <w:rPr>
                <w:rFonts w:ascii="Arial" w:eastAsiaTheme="minorEastAsia" w:hAnsi="Arial" w:cs="Arial"/>
                <w:sz w:val="18"/>
                <w:szCs w:val="24"/>
                <w:lang w:val="en-US" w:eastAsia="ko-KR"/>
              </w:rPr>
            </w:pP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X</w:t>
            </w:r>
            <w:r>
              <w:rPr>
                <w:rFonts w:ascii="Arial" w:eastAsia="宋体" w:hAnsi="Arial" w:cs="Arial"/>
                <w:sz w:val="18"/>
                <w:szCs w:val="24"/>
                <w:lang w:val="en-US" w:eastAsia="zh-CN"/>
              </w:rPr>
              <w:t>iaomi</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p>
        </w:tc>
        <w:tc>
          <w:tcPr>
            <w:tcW w:w="6061" w:type="dxa"/>
          </w:tcPr>
          <w:p w:rsidR="005C7671" w:rsidRDefault="005C7671">
            <w:pPr>
              <w:spacing w:before="60" w:after="0"/>
              <w:rPr>
                <w:rFonts w:ascii="Arial" w:eastAsia="宋体" w:hAnsi="Arial" w:cs="Arial"/>
                <w:sz w:val="18"/>
                <w:szCs w:val="24"/>
                <w:lang w:val="en-US" w:eastAsia="zh-CN"/>
              </w:rPr>
            </w:pPr>
          </w:p>
        </w:tc>
      </w:tr>
      <w:tr w:rsidR="005C7671">
        <w:trPr>
          <w:jc w:val="center"/>
        </w:trPr>
        <w:tc>
          <w:tcPr>
            <w:tcW w:w="1384" w:type="dxa"/>
          </w:tcPr>
          <w:p w:rsidR="005C7671" w:rsidRDefault="009D4461">
            <w:pPr>
              <w:spacing w:before="60" w:after="0"/>
              <w:rPr>
                <w:rFonts w:ascii="Arial" w:eastAsiaTheme="minorEastAsia" w:hAnsi="Arial" w:cs="Arial"/>
                <w:sz w:val="18"/>
                <w:szCs w:val="24"/>
                <w:lang w:val="en-US" w:eastAsia="ko-KR"/>
              </w:rPr>
            </w:pPr>
            <w:r>
              <w:rPr>
                <w:rFonts w:ascii="Arial" w:eastAsiaTheme="minorEastAsia" w:hAnsi="Arial" w:cs="Arial"/>
                <w:sz w:val="18"/>
                <w:szCs w:val="24"/>
                <w:lang w:eastAsia="ko-KR"/>
              </w:rPr>
              <w:t>Qualcomm</w:t>
            </w:r>
          </w:p>
        </w:tc>
        <w:tc>
          <w:tcPr>
            <w:tcW w:w="2410" w:type="dxa"/>
          </w:tcPr>
          <w:p w:rsidR="005C7671" w:rsidRDefault="009D4461">
            <w:pPr>
              <w:spacing w:before="60" w:after="0"/>
              <w:rPr>
                <w:rFonts w:ascii="Arial" w:eastAsiaTheme="minorEastAsia" w:hAnsi="Arial" w:cs="Arial"/>
                <w:sz w:val="18"/>
                <w:szCs w:val="24"/>
                <w:lang w:val="en-US" w:eastAsia="ko-KR"/>
              </w:rPr>
            </w:pPr>
            <w:r>
              <w:rPr>
                <w:rFonts w:ascii="Arial" w:eastAsia="宋体" w:hAnsi="Arial" w:cs="Arial"/>
                <w:sz w:val="18"/>
                <w:szCs w:val="24"/>
                <w:lang w:eastAsia="zh-CN"/>
              </w:rPr>
              <w:t>A</w:t>
            </w:r>
          </w:p>
        </w:tc>
        <w:tc>
          <w:tcPr>
            <w:tcW w:w="6061" w:type="dxa"/>
          </w:tcPr>
          <w:p w:rsidR="005C7671" w:rsidRDefault="005C7671">
            <w:pPr>
              <w:spacing w:before="60" w:after="0"/>
              <w:rPr>
                <w:rFonts w:ascii="Arial" w:eastAsiaTheme="minorEastAsia" w:hAnsi="Arial" w:cs="Arial"/>
                <w:sz w:val="18"/>
                <w:szCs w:val="24"/>
                <w:lang w:val="en-US" w:eastAsia="ko-KR"/>
              </w:rPr>
            </w:pP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Apple</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5C7671" w:rsidRDefault="005C7671">
            <w:pPr>
              <w:spacing w:before="60" w:after="0"/>
              <w:rPr>
                <w:rFonts w:ascii="Arial" w:eastAsia="宋体" w:hAnsi="Arial" w:cs="Arial"/>
                <w:sz w:val="18"/>
                <w:szCs w:val="24"/>
                <w:lang w:val="en-US" w:eastAsia="zh-CN"/>
              </w:rPr>
            </w:pPr>
          </w:p>
        </w:tc>
      </w:tr>
      <w:tr w:rsidR="005C7671">
        <w:trPr>
          <w:jc w:val="center"/>
        </w:trPr>
        <w:tc>
          <w:tcPr>
            <w:tcW w:w="1384"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ZTE</w:t>
            </w:r>
          </w:p>
        </w:tc>
        <w:tc>
          <w:tcPr>
            <w:tcW w:w="2410" w:type="dxa"/>
          </w:tcPr>
          <w:p w:rsidR="005C7671" w:rsidRDefault="009D4461">
            <w:pPr>
              <w:spacing w:before="60" w:after="0"/>
              <w:rPr>
                <w:rFonts w:ascii="Arial" w:eastAsia="宋体" w:hAnsi="Arial" w:cs="Arial"/>
                <w:sz w:val="18"/>
                <w:szCs w:val="24"/>
                <w:lang w:val="en-US" w:eastAsia="zh-CN"/>
              </w:rPr>
            </w:pPr>
            <w:r>
              <w:rPr>
                <w:rFonts w:ascii="Arial" w:eastAsia="宋体" w:hAnsi="Arial" w:cs="Arial" w:hint="eastAsia"/>
                <w:sz w:val="18"/>
                <w:szCs w:val="24"/>
                <w:lang w:val="en-US" w:eastAsia="zh-CN"/>
              </w:rPr>
              <w:t>A</w:t>
            </w:r>
          </w:p>
        </w:tc>
        <w:tc>
          <w:tcPr>
            <w:tcW w:w="6061" w:type="dxa"/>
          </w:tcPr>
          <w:p w:rsidR="005C7671" w:rsidRDefault="005C7671">
            <w:pPr>
              <w:spacing w:before="60" w:after="0"/>
              <w:rPr>
                <w:rFonts w:ascii="Arial" w:eastAsia="宋体" w:hAnsi="Arial" w:cs="Arial"/>
                <w:sz w:val="18"/>
                <w:szCs w:val="24"/>
                <w:lang w:val="en-US" w:eastAsia="zh-CN"/>
              </w:rPr>
            </w:pPr>
          </w:p>
        </w:tc>
      </w:tr>
      <w:tr w:rsidR="009D4461">
        <w:trPr>
          <w:jc w:val="center"/>
        </w:trPr>
        <w:tc>
          <w:tcPr>
            <w:tcW w:w="1384" w:type="dxa"/>
          </w:tcPr>
          <w:p w:rsidR="009D4461" w:rsidRDefault="009D4461">
            <w:pPr>
              <w:spacing w:before="60" w:after="0" w:line="256" w:lineRule="auto"/>
              <w:rPr>
                <w:rFonts w:ascii="Arial" w:eastAsia="宋体" w:hAnsi="Arial" w:cs="Arial"/>
                <w:sz w:val="18"/>
                <w:szCs w:val="24"/>
                <w:lang w:val="en-US" w:eastAsia="zh-CN"/>
              </w:rPr>
            </w:pPr>
            <w:r>
              <w:rPr>
                <w:rFonts w:ascii="Arial" w:eastAsia="宋体" w:hAnsi="Arial" w:cs="Arial"/>
                <w:sz w:val="18"/>
                <w:szCs w:val="24"/>
                <w:lang w:val="en-US" w:eastAsia="zh-CN"/>
              </w:rPr>
              <w:t>CATT</w:t>
            </w:r>
          </w:p>
        </w:tc>
        <w:tc>
          <w:tcPr>
            <w:tcW w:w="2410" w:type="dxa"/>
          </w:tcPr>
          <w:p w:rsidR="009D4461" w:rsidRDefault="009D4461">
            <w:pPr>
              <w:spacing w:before="60" w:after="0" w:line="256" w:lineRule="auto"/>
              <w:rPr>
                <w:rFonts w:ascii="Arial" w:eastAsia="宋体" w:hAnsi="Arial" w:cs="Arial"/>
                <w:sz w:val="18"/>
                <w:szCs w:val="24"/>
                <w:lang w:val="en-US" w:eastAsia="zh-CN"/>
              </w:rPr>
            </w:pPr>
            <w:r>
              <w:rPr>
                <w:rFonts w:ascii="Arial" w:eastAsia="宋体" w:hAnsi="Arial" w:cs="Arial"/>
                <w:sz w:val="18"/>
                <w:szCs w:val="24"/>
                <w:lang w:val="en-US" w:eastAsia="zh-CN"/>
              </w:rPr>
              <w:t>A</w:t>
            </w:r>
          </w:p>
        </w:tc>
        <w:tc>
          <w:tcPr>
            <w:tcW w:w="6061" w:type="dxa"/>
          </w:tcPr>
          <w:p w:rsidR="009D4461" w:rsidRDefault="009D4461">
            <w:pPr>
              <w:spacing w:before="60" w:after="0"/>
              <w:rPr>
                <w:rFonts w:ascii="Arial" w:eastAsia="宋体" w:hAnsi="Arial" w:cs="Arial"/>
                <w:sz w:val="18"/>
                <w:szCs w:val="24"/>
                <w:lang w:val="en-US" w:eastAsia="zh-CN"/>
              </w:rPr>
            </w:pPr>
          </w:p>
        </w:tc>
      </w:tr>
    </w:tbl>
    <w:p w:rsidR="009D4461" w:rsidRDefault="009D4461" w:rsidP="009D4461">
      <w:pPr>
        <w:spacing w:before="120"/>
        <w:rPr>
          <w:rFonts w:eastAsia="宋体"/>
          <w:b/>
        </w:rPr>
      </w:pPr>
      <w:r>
        <w:rPr>
          <w:rFonts w:eastAsia="宋体"/>
          <w:b/>
          <w:highlight w:val="yellow"/>
        </w:rPr>
        <w:t>Summary:</w:t>
      </w:r>
      <w:r>
        <w:rPr>
          <w:rFonts w:eastAsia="宋体"/>
          <w:b/>
        </w:rPr>
        <w:t xml:space="preserve"> </w:t>
      </w:r>
    </w:p>
    <w:p w:rsidR="009D4461" w:rsidRDefault="009D4461" w:rsidP="009D4461">
      <w:pPr>
        <w:spacing w:before="120"/>
        <w:rPr>
          <w:rFonts w:eastAsia="宋体"/>
          <w:b/>
          <w:lang w:eastAsia="zh-CN"/>
        </w:rPr>
      </w:pPr>
      <w:r>
        <w:rPr>
          <w:rFonts w:eastAsia="宋体"/>
          <w:b/>
          <w:lang w:eastAsia="zh-CN"/>
        </w:rPr>
        <w:t>1</w:t>
      </w:r>
      <w:r>
        <w:rPr>
          <w:rFonts w:eastAsia="宋体" w:hint="eastAsia"/>
          <w:b/>
          <w:lang w:eastAsia="zh-CN"/>
        </w:rPr>
        <w:t>2</w:t>
      </w:r>
      <w:r>
        <w:rPr>
          <w:rFonts w:eastAsia="宋体"/>
          <w:b/>
          <w:lang w:eastAsia="zh-CN"/>
        </w:rPr>
        <w:t xml:space="preserve"> companies prefer option A while one company thinks both options can work. Hence, Rapporteur suggests:</w:t>
      </w:r>
    </w:p>
    <w:p w:rsidR="005C7671" w:rsidRDefault="009D4461">
      <w:pPr>
        <w:spacing w:before="120"/>
        <w:rPr>
          <w:rFonts w:eastAsia="宋体"/>
          <w:b/>
          <w:lang w:eastAsia="zh-CN"/>
        </w:rPr>
      </w:pPr>
      <w:r>
        <w:rPr>
          <w:rFonts w:eastAsia="宋体"/>
          <w:b/>
          <w:lang w:eastAsia="zh-CN"/>
        </w:rPr>
        <w:t>Proposal 3 (</w:t>
      </w:r>
      <w:r>
        <w:rPr>
          <w:rFonts w:eastAsia="宋体" w:hint="eastAsia"/>
          <w:b/>
          <w:lang w:eastAsia="zh-CN"/>
        </w:rPr>
        <w:t>13/0</w:t>
      </w:r>
      <w:r>
        <w:rPr>
          <w:rFonts w:eastAsia="宋体"/>
          <w:b/>
          <w:lang w:eastAsia="zh-CN"/>
        </w:rPr>
        <w:t xml:space="preserve">): </w:t>
      </w:r>
      <w:r>
        <w:rPr>
          <w:rFonts w:eastAsia="宋体"/>
          <w:b/>
          <w:bCs/>
        </w:rPr>
        <w:t xml:space="preserve">Same as LP-WUS monitoring, it is up to UE implementation to choose whether SSB </w:t>
      </w:r>
      <w:r>
        <w:rPr>
          <w:b/>
          <w:bCs/>
        </w:rPr>
        <w:t xml:space="preserve">measurement based or OOK LP-SS measurement based are used for </w:t>
      </w:r>
      <w:r>
        <w:rPr>
          <w:rFonts w:eastAsia="宋体"/>
          <w:b/>
          <w:bCs/>
        </w:rPr>
        <w:t>RRM relaxation/offloading</w:t>
      </w:r>
      <w:r>
        <w:rPr>
          <w:b/>
          <w:bCs/>
        </w:rPr>
        <w:t xml:space="preserve"> condition</w:t>
      </w:r>
      <w:r>
        <w:rPr>
          <w:rFonts w:eastAsia="宋体"/>
          <w:b/>
          <w:bCs/>
        </w:rPr>
        <w:t>s</w:t>
      </w:r>
      <w:r>
        <w:rPr>
          <w:b/>
          <w:bCs/>
        </w:rPr>
        <w:t xml:space="preserve"> if UE support</w:t>
      </w:r>
      <w:r>
        <w:rPr>
          <w:rFonts w:eastAsia="宋体"/>
          <w:b/>
          <w:bCs/>
        </w:rPr>
        <w:t>s</w:t>
      </w:r>
      <w:r>
        <w:rPr>
          <w:b/>
          <w:bCs/>
        </w:rPr>
        <w:t xml:space="preserve"> both measurement types.</w:t>
      </w:r>
    </w:p>
    <w:p w:rsidR="005C7671" w:rsidRDefault="009D4461">
      <w:pPr>
        <w:pStyle w:val="2"/>
        <w:numPr>
          <w:ilvl w:val="1"/>
          <w:numId w:val="5"/>
        </w:numPr>
        <w:ind w:left="284" w:hanging="284"/>
        <w:rPr>
          <w:rFonts w:eastAsia="宋体"/>
          <w:sz w:val="30"/>
          <w:szCs w:val="30"/>
          <w:lang w:eastAsia="zh-CN"/>
        </w:rPr>
      </w:pPr>
      <w:r>
        <w:rPr>
          <w:rFonts w:eastAsia="宋体" w:hint="eastAsia"/>
          <w:sz w:val="30"/>
          <w:szCs w:val="30"/>
          <w:lang w:eastAsia="zh-CN"/>
        </w:rPr>
        <w:lastRenderedPageBreak/>
        <w:t xml:space="preserve">Comments </w:t>
      </w:r>
      <w:r>
        <w:rPr>
          <w:rFonts w:eastAsia="宋体"/>
          <w:sz w:val="30"/>
          <w:szCs w:val="30"/>
          <w:lang w:eastAsia="zh-CN"/>
        </w:rPr>
        <w:t>on TS 38.</w:t>
      </w:r>
      <w:r>
        <w:rPr>
          <w:rFonts w:eastAsia="宋体" w:hint="eastAsia"/>
          <w:sz w:val="30"/>
          <w:szCs w:val="30"/>
          <w:lang w:eastAsia="zh-CN"/>
        </w:rPr>
        <w:t>304</w:t>
      </w:r>
      <w:r>
        <w:rPr>
          <w:rFonts w:eastAsia="宋体"/>
          <w:sz w:val="30"/>
          <w:szCs w:val="30"/>
          <w:lang w:eastAsia="zh-CN"/>
        </w:rPr>
        <w:t xml:space="preserve"> running CR</w:t>
      </w:r>
    </w:p>
    <w:p w:rsidR="005C7671" w:rsidRDefault="009D4461">
      <w:pPr>
        <w:spacing w:before="100" w:beforeAutospacing="1" w:after="100" w:afterAutospacing="1"/>
        <w:jc w:val="both"/>
        <w:rPr>
          <w:lang w:eastAsia="zh-CN"/>
        </w:rPr>
      </w:pPr>
      <w:r>
        <w:rPr>
          <w:color w:val="000000"/>
          <w:lang w:eastAsia="zh-CN"/>
        </w:rPr>
        <w:t xml:space="preserve">Companies can provide comments and suggestions to the uploaded running CR in this table. Please do not add changes, suggestions, or comments directly to the draft CR document. </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5"/>
        <w:gridCol w:w="5486"/>
        <w:gridCol w:w="2835"/>
      </w:tblGrid>
      <w:tr w:rsidR="005C7671">
        <w:tc>
          <w:tcPr>
            <w:tcW w:w="1285" w:type="dxa"/>
            <w:tcBorders>
              <w:top w:val="single" w:sz="4" w:space="0" w:color="auto"/>
              <w:left w:val="single" w:sz="4" w:space="0" w:color="auto"/>
              <w:bottom w:val="single" w:sz="4" w:space="0" w:color="auto"/>
              <w:right w:val="single" w:sz="4" w:space="0" w:color="auto"/>
            </w:tcBorders>
            <w:shd w:val="clear" w:color="auto" w:fill="BFBFBF"/>
          </w:tcPr>
          <w:p w:rsidR="005C7671" w:rsidRDefault="009D4461">
            <w:pPr>
              <w:spacing w:before="100" w:beforeAutospacing="1" w:after="100" w:afterAutospacing="1"/>
              <w:jc w:val="both"/>
              <w:rPr>
                <w:color w:val="000000"/>
                <w:lang w:eastAsia="zh-CN"/>
              </w:rPr>
            </w:pPr>
            <w:r>
              <w:rPr>
                <w:color w:val="000000"/>
                <w:lang w:eastAsia="zh-CN"/>
              </w:rPr>
              <w:t xml:space="preserve">Company + Issue Number (e.g., </w:t>
            </w:r>
            <w:r>
              <w:rPr>
                <w:rFonts w:eastAsia="宋体"/>
                <w:color w:val="000000"/>
                <w:lang w:eastAsia="zh-CN"/>
              </w:rPr>
              <w:t>C</w:t>
            </w:r>
            <w:r>
              <w:rPr>
                <w:color w:val="000000"/>
                <w:lang w:eastAsia="zh-CN"/>
              </w:rPr>
              <w:t>001)</w:t>
            </w:r>
          </w:p>
        </w:tc>
        <w:tc>
          <w:tcPr>
            <w:tcW w:w="5486" w:type="dxa"/>
            <w:tcBorders>
              <w:top w:val="single" w:sz="4" w:space="0" w:color="auto"/>
              <w:left w:val="single" w:sz="4" w:space="0" w:color="auto"/>
              <w:bottom w:val="single" w:sz="4" w:space="0" w:color="auto"/>
              <w:right w:val="single" w:sz="4" w:space="0" w:color="auto"/>
            </w:tcBorders>
            <w:shd w:val="clear" w:color="auto" w:fill="BFBFBF"/>
          </w:tcPr>
          <w:p w:rsidR="005C7671" w:rsidRDefault="009D4461">
            <w:pPr>
              <w:spacing w:before="100" w:beforeAutospacing="1" w:after="100" w:afterAutospacing="1"/>
              <w:jc w:val="both"/>
              <w:rPr>
                <w:color w:val="000000"/>
                <w:sz w:val="21"/>
                <w:lang w:eastAsia="zh-CN"/>
              </w:rPr>
            </w:pPr>
            <w:r>
              <w:rPr>
                <w:color w:val="000000"/>
                <w:sz w:val="21"/>
                <w:lang w:eastAsia="zh-CN"/>
              </w:rPr>
              <w:t>Detailed comments</w:t>
            </w:r>
          </w:p>
        </w:tc>
        <w:tc>
          <w:tcPr>
            <w:tcW w:w="2835" w:type="dxa"/>
            <w:tcBorders>
              <w:top w:val="single" w:sz="4" w:space="0" w:color="auto"/>
              <w:left w:val="single" w:sz="4" w:space="0" w:color="auto"/>
              <w:bottom w:val="single" w:sz="4" w:space="0" w:color="auto"/>
              <w:right w:val="single" w:sz="4" w:space="0" w:color="auto"/>
            </w:tcBorders>
            <w:shd w:val="clear" w:color="auto" w:fill="BFBFBF"/>
          </w:tcPr>
          <w:p w:rsidR="005C7671" w:rsidRDefault="009D4461">
            <w:pPr>
              <w:spacing w:before="100" w:beforeAutospacing="1" w:after="100" w:afterAutospacing="1"/>
              <w:jc w:val="both"/>
              <w:rPr>
                <w:color w:val="000000"/>
                <w:sz w:val="21"/>
                <w:lang w:eastAsia="zh-CN"/>
              </w:rPr>
            </w:pPr>
            <w:r>
              <w:rPr>
                <w:color w:val="000000"/>
                <w:sz w:val="21"/>
                <w:lang w:eastAsia="zh-CN"/>
              </w:rPr>
              <w:t>Rapporteur response</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ascii="Arial" w:hAnsi="Arial" w:cs="Arial"/>
                <w:color w:val="000000"/>
                <w:sz w:val="18"/>
                <w:szCs w:val="18"/>
                <w:lang w:val="en-US" w:eastAsia="ko-KR"/>
              </w:rPr>
            </w:pPr>
            <w:r>
              <w:rPr>
                <w:rFonts w:ascii="Arial" w:hAnsi="Arial" w:cs="Arial"/>
                <w:color w:val="000000"/>
                <w:sz w:val="18"/>
                <w:szCs w:val="18"/>
                <w:lang w:val="en-US" w:eastAsia="ko-KR"/>
              </w:rPr>
              <w:t>SS001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ascii="Arial" w:eastAsiaTheme="minorEastAsia" w:hAnsi="Arial" w:cs="Arial"/>
                <w:sz w:val="18"/>
                <w:szCs w:val="18"/>
                <w:lang w:val="en-US" w:eastAsia="ko-KR"/>
              </w:rPr>
            </w:pPr>
            <w:r>
              <w:rPr>
                <w:rFonts w:ascii="Arial" w:eastAsiaTheme="minorEastAsia" w:hAnsi="Arial" w:cs="Arial"/>
                <w:sz w:val="18"/>
                <w:szCs w:val="18"/>
                <w:lang w:val="en-US" w:eastAsia="ko-KR"/>
              </w:rPr>
              <w:t>We suggest discussing the alignment of terminologies in 38.304 with those in RAN1 CRs (38.212 ~ 215). For further discussion, please refer to Section 2.3.4 below.</w:t>
            </w:r>
          </w:p>
        </w:tc>
        <w:tc>
          <w:tcPr>
            <w:tcW w:w="2835" w:type="dxa"/>
            <w:tcBorders>
              <w:top w:val="single" w:sz="4" w:space="0" w:color="auto"/>
              <w:left w:val="single" w:sz="4" w:space="0" w:color="auto"/>
              <w:bottom w:val="single" w:sz="4" w:space="0" w:color="auto"/>
              <w:right w:val="single" w:sz="4" w:space="0" w:color="auto"/>
            </w:tcBorders>
          </w:tcPr>
          <w:p w:rsidR="005C7671" w:rsidRDefault="009D4461" w:rsidP="009D4461">
            <w:pPr>
              <w:spacing w:after="0" w:line="240" w:lineRule="auto"/>
              <w:rPr>
                <w:rFonts w:ascii="Arial" w:eastAsia="宋体" w:hAnsi="Arial" w:cs="Arial"/>
                <w:sz w:val="18"/>
                <w:szCs w:val="18"/>
                <w:lang w:eastAsia="zh-CN"/>
              </w:rPr>
            </w:pPr>
            <w:r w:rsidRPr="00376F9F">
              <w:rPr>
                <w:rFonts w:eastAsiaTheme="minorEastAsia"/>
                <w:lang w:eastAsia="zh-CN"/>
              </w:rPr>
              <w:t>These issues have already been discussed in RRC open issues for LP-WUS WUR. Let’s wait for conclusions.</w:t>
            </w:r>
            <w:r w:rsidRPr="00376F9F">
              <w:rPr>
                <w:rFonts w:eastAsiaTheme="minorEastAsia" w:hint="eastAsia"/>
                <w:lang w:eastAsia="zh-CN"/>
              </w:rPr>
              <w:t xml:space="preserve"> </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sz w:val="18"/>
                <w:szCs w:val="18"/>
                <w:lang w:eastAsia="ko-KR"/>
              </w:rPr>
            </w:pPr>
            <w:r>
              <w:rPr>
                <w:rFonts w:ascii="Arial" w:hAnsi="Arial" w:cs="Arial"/>
                <w:color w:val="000000"/>
                <w:sz w:val="18"/>
                <w:szCs w:val="18"/>
                <w:lang w:val="en-US" w:eastAsia="ko-KR"/>
              </w:rPr>
              <w:t>SS002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rPr>
                <w:rFonts w:ascii="Arial" w:eastAsiaTheme="minorEastAsia" w:hAnsi="Arial" w:cs="Arial"/>
                <w:b/>
                <w:sz w:val="18"/>
                <w:szCs w:val="18"/>
                <w:lang w:eastAsia="ko-KR"/>
              </w:rPr>
            </w:pPr>
            <w:r>
              <w:rPr>
                <w:rFonts w:ascii="Arial" w:eastAsiaTheme="minorEastAsia" w:hAnsi="Arial" w:cs="Arial"/>
                <w:b/>
                <w:sz w:val="18"/>
                <w:szCs w:val="18"/>
                <w:lang w:eastAsia="ko-KR"/>
              </w:rPr>
              <w:t xml:space="preserve">- </w:t>
            </w:r>
            <w:r>
              <w:rPr>
                <w:rFonts w:ascii="Arial" w:eastAsiaTheme="minorEastAsia" w:hAnsi="Arial" w:cs="Arial" w:hint="eastAsia"/>
                <w:b/>
                <w:sz w:val="18"/>
                <w:szCs w:val="18"/>
                <w:lang w:eastAsia="ko-KR"/>
              </w:rPr>
              <w:t>Running CR</w:t>
            </w:r>
          </w:p>
          <w:p w:rsidR="005C7671" w:rsidRDefault="009D4461">
            <w:pPr>
              <w:rPr>
                <w:rFonts w:ascii="Arial" w:eastAsiaTheme="minorEastAsia" w:hAnsi="Arial" w:cs="Arial"/>
                <w:b/>
                <w:sz w:val="22"/>
                <w:szCs w:val="18"/>
                <w:lang w:val="en-US" w:eastAsia="ko-KR"/>
              </w:rPr>
            </w:pPr>
            <w:r>
              <w:rPr>
                <w:rFonts w:ascii="Arial" w:eastAsiaTheme="minorEastAsia" w:hAnsi="Arial" w:cs="Arial"/>
                <w:b/>
                <w:sz w:val="22"/>
                <w:szCs w:val="18"/>
                <w:lang w:val="en-US" w:eastAsia="ko-KR"/>
              </w:rPr>
              <w:t>7.x.0 General</w:t>
            </w:r>
          </w:p>
          <w:p w:rsidR="005C7671" w:rsidRDefault="009D4461">
            <w:pPr>
              <w:rPr>
                <w:lang w:eastAsia="zh-CN"/>
              </w:rPr>
            </w:pPr>
            <w:r>
              <w:t xml:space="preserve">The UE monitors </w:t>
            </w:r>
            <w:r>
              <w:rPr>
                <w:rFonts w:hint="eastAsia"/>
                <w:lang w:eastAsia="zh-CN"/>
              </w:rPr>
              <w:t>one LP-WUS</w:t>
            </w:r>
            <w:r>
              <w:t xml:space="preserve"> </w:t>
            </w:r>
            <w:r>
              <w:rPr>
                <w:rFonts w:hint="eastAsia"/>
                <w:lang w:eastAsia="zh-CN"/>
              </w:rPr>
              <w:t xml:space="preserve">occasion </w:t>
            </w:r>
            <w:r>
              <w:t>per DRX cycle.</w:t>
            </w:r>
            <w:r>
              <w:rPr>
                <w:rFonts w:hint="eastAsia"/>
                <w:lang w:eastAsia="zh-CN"/>
              </w:rPr>
              <w:t xml:space="preserve"> A </w:t>
            </w:r>
            <w:r>
              <w:t>LO is a set of LP-WUS monitoring occasions (LP-WUS MOs). 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p w:rsidR="005C7671" w:rsidRDefault="009D4461">
            <w:r>
              <w:rPr>
                <w:rFonts w:hint="eastAsia"/>
                <w:highlight w:val="cyan"/>
              </w:rPr>
              <w:t xml:space="preserve">The time location of </w:t>
            </w:r>
            <w:r>
              <w:rPr>
                <w:rFonts w:hint="eastAsia"/>
                <w:highlight w:val="cyan"/>
                <w:lang w:eastAsia="zh-CN"/>
              </w:rPr>
              <w:t xml:space="preserve">an </w:t>
            </w:r>
            <w:r>
              <w:rPr>
                <w:rFonts w:hint="eastAsia"/>
                <w:highlight w:val="cyan"/>
              </w:rPr>
              <w:t>LO for UE</w:t>
            </w:r>
            <w:r>
              <w:rPr>
                <w:highlight w:val="cyan"/>
              </w:rPr>
              <w:t>’</w:t>
            </w:r>
            <w:r>
              <w:rPr>
                <w:rFonts w:hint="eastAsia"/>
                <w:highlight w:val="cyan"/>
              </w:rPr>
              <w:t xml:space="preserve">s PO is determined by a </w:t>
            </w:r>
            <w:r>
              <w:rPr>
                <w:highlight w:val="cyan"/>
              </w:rPr>
              <w:t>reference</w:t>
            </w:r>
            <w:r>
              <w:rPr>
                <w:rFonts w:hint="eastAsia"/>
                <w:highlight w:val="cyan"/>
              </w:rPr>
              <w:t xml:space="preserve"> </w:t>
            </w:r>
            <w:r>
              <w:rPr>
                <w:rFonts w:hint="eastAsia"/>
                <w:highlight w:val="cyan"/>
                <w:lang w:eastAsia="zh-CN"/>
              </w:rPr>
              <w:t>PF</w:t>
            </w:r>
            <w:r>
              <w:rPr>
                <w:rFonts w:hint="eastAsia"/>
                <w:highlight w:val="cyan"/>
              </w:rPr>
              <w:t xml:space="preserve"> and the</w:t>
            </w:r>
            <w:r>
              <w:rPr>
                <w:rFonts w:hint="eastAsia"/>
                <w:highlight w:val="cyan"/>
                <w:lang w:eastAsia="zh-CN"/>
              </w:rPr>
              <w:t xml:space="preserve"> </w:t>
            </w:r>
            <w:r>
              <w:rPr>
                <w:rFonts w:hint="eastAsia"/>
                <w:highlight w:val="cyan"/>
              </w:rPr>
              <w:t>configured frame-level offset</w:t>
            </w:r>
            <w:r>
              <w:rPr>
                <w:rFonts w:hint="eastAsia"/>
              </w:rPr>
              <w:t>:</w:t>
            </w:r>
          </w:p>
          <w:p w:rsidR="005C7671" w:rsidRDefault="009D4461">
            <w:pPr>
              <w:pStyle w:val="B1"/>
              <w:numPr>
                <w:ilvl w:val="0"/>
                <w:numId w:val="9"/>
              </w:numPr>
              <w:spacing w:line="240" w:lineRule="auto"/>
            </w:pPr>
            <w:r>
              <w:rPr>
                <w:rFonts w:hint="eastAsia"/>
                <w:highlight w:val="magenta"/>
              </w:rPr>
              <w:t xml:space="preserve">The reference </w:t>
            </w:r>
            <w:r>
              <w:rPr>
                <w:rFonts w:hint="eastAsia"/>
                <w:highlight w:val="magenta"/>
                <w:lang w:eastAsia="zh-CN"/>
              </w:rPr>
              <w:t>PF</w:t>
            </w:r>
            <w:r>
              <w:rPr>
                <w:rFonts w:hint="eastAsia"/>
                <w:highlight w:val="magenta"/>
              </w:rPr>
              <w:t xml:space="preserve"> is the start of the PF</w:t>
            </w:r>
            <w:r>
              <w:rPr>
                <w:highlight w:val="magenta"/>
              </w:rPr>
              <w:t>, or the first PF of the PF(s) (if mapping of POs from multiple PFs to one LO is supported), associated with the LO</w:t>
            </w:r>
            <w:r>
              <w:t>.</w:t>
            </w:r>
            <w:r>
              <w:rPr>
                <w:rFonts w:hint="eastAsia"/>
              </w:rPr>
              <w:t xml:space="preserve"> </w:t>
            </w:r>
            <w:r>
              <w:rPr>
                <w:highlight w:val="green"/>
                <w:lang w:val="en-US"/>
              </w:rPr>
              <w:t>The reference PF for the LO of a PO is provided by (SFN for PF) – floor(</w:t>
            </w:r>
            <w:proofErr w:type="spellStart"/>
            <w:r>
              <w:rPr>
                <w:i/>
                <w:iCs/>
                <w:highlight w:val="green"/>
                <w:lang w:val="en-US"/>
              </w:rPr>
              <w:t>i</w:t>
            </w:r>
            <w:r>
              <w:rPr>
                <w:i/>
                <w:iCs/>
                <w:highlight w:val="green"/>
                <w:vertAlign w:val="subscript"/>
                <w:lang w:val="en-US"/>
              </w:rPr>
              <w:t>PO</w:t>
            </w:r>
            <w:proofErr w:type="spellEnd"/>
            <w:r>
              <w:rPr>
                <w:highlight w:val="green"/>
                <w:lang w:val="en-US"/>
              </w:rPr>
              <w:t>/</w:t>
            </w:r>
            <w:r>
              <w:rPr>
                <w:i/>
                <w:iCs/>
                <w:highlight w:val="green"/>
                <w:lang w:val="en-US"/>
              </w:rPr>
              <w:t>N</w:t>
            </w:r>
            <w:r>
              <w:rPr>
                <w:i/>
                <w:iCs/>
                <w:highlight w:val="green"/>
                <w:vertAlign w:val="subscript"/>
                <w:lang w:val="en-US"/>
              </w:rPr>
              <w:t>S</w:t>
            </w:r>
            <w:r>
              <w:rPr>
                <w:highlight w:val="green"/>
                <w:lang w:val="en-US"/>
              </w:rPr>
              <w:t>) * </w:t>
            </w:r>
            <w:r>
              <w:rPr>
                <w:i/>
                <w:iCs/>
                <w:highlight w:val="green"/>
                <w:lang w:val="en-US"/>
              </w:rPr>
              <w:t>T</w:t>
            </w:r>
            <w:r>
              <w:rPr>
                <w:highlight w:val="green"/>
                <w:lang w:val="en-US"/>
              </w:rPr>
              <w:t>/</w:t>
            </w:r>
            <w:r>
              <w:rPr>
                <w:i/>
                <w:iCs/>
                <w:highlight w:val="green"/>
                <w:lang w:val="en-US"/>
              </w:rPr>
              <w:t>N</w:t>
            </w:r>
            <w:r>
              <w:rPr>
                <w:highlight w:val="green"/>
                <w:lang w:val="en-US"/>
              </w:rPr>
              <w:t xml:space="preserve">, </w:t>
            </w:r>
            <w:r>
              <w:rPr>
                <w:highlight w:val="green"/>
              </w:rPr>
              <w:t xml:space="preserve">where SFN for PF is determined in clause 7.1, </w:t>
            </w:r>
            <w:proofErr w:type="spellStart"/>
            <w:r>
              <w:rPr>
                <w:i/>
                <w:iCs/>
                <w:highlight w:val="green"/>
              </w:rPr>
              <w:t>i</w:t>
            </w:r>
            <w:r>
              <w:rPr>
                <w:i/>
                <w:iCs/>
                <w:highlight w:val="green"/>
                <w:vertAlign w:val="subscript"/>
              </w:rPr>
              <w:t>PO</w:t>
            </w:r>
            <w:proofErr w:type="spellEnd"/>
            <w:r>
              <w:rPr>
                <w:highlight w:val="green"/>
              </w:rPr>
              <w:t xml:space="preserve"> is defined in clause 10.4</w:t>
            </w:r>
            <w:r>
              <w:rPr>
                <w:rFonts w:hint="eastAsia"/>
                <w:highlight w:val="green"/>
                <w:lang w:eastAsia="zh-CN"/>
              </w:rPr>
              <w:t>C</w:t>
            </w:r>
            <w:r>
              <w:rPr>
                <w:highlight w:val="green"/>
              </w:rPr>
              <w:t xml:space="preserve"> in TS 38.213[4],</w:t>
            </w:r>
            <w:r>
              <w:rPr>
                <w:highlight w:val="green"/>
                <w:lang w:eastAsia="zh-CN"/>
              </w:rPr>
              <w:t xml:space="preserve"> </w:t>
            </w:r>
            <w:r>
              <w:rPr>
                <w:i/>
                <w:iCs/>
                <w:highlight w:val="green"/>
              </w:rPr>
              <w:t>T</w:t>
            </w:r>
            <w:r>
              <w:rPr>
                <w:highlight w:val="green"/>
              </w:rPr>
              <w:t xml:space="preserve">, </w:t>
            </w:r>
            <w:r>
              <w:rPr>
                <w:i/>
                <w:iCs/>
                <w:highlight w:val="green"/>
              </w:rPr>
              <w:t>Ns</w:t>
            </w:r>
            <w:r>
              <w:rPr>
                <w:highlight w:val="green"/>
              </w:rPr>
              <w:t xml:space="preserve">, and </w:t>
            </w:r>
            <w:r>
              <w:rPr>
                <w:i/>
                <w:iCs/>
                <w:highlight w:val="green"/>
              </w:rPr>
              <w:t>N</w:t>
            </w:r>
            <w:r>
              <w:rPr>
                <w:highlight w:val="green"/>
              </w:rPr>
              <w:t xml:space="preserve"> are determined in clause 7.1.</w:t>
            </w:r>
          </w:p>
          <w:p w:rsidR="005C7671" w:rsidRDefault="009D4461">
            <w:pPr>
              <w:pStyle w:val="B1"/>
              <w:numPr>
                <w:ilvl w:val="0"/>
                <w:numId w:val="9"/>
              </w:numPr>
              <w:spacing w:line="240" w:lineRule="auto"/>
            </w:pPr>
            <w:r>
              <w:rPr>
                <w:rFonts w:hint="eastAsia"/>
                <w:highlight w:val="blue"/>
              </w:rPr>
              <w:t xml:space="preserve">The frame-level offset between the LO and the reference </w:t>
            </w:r>
            <w:r>
              <w:rPr>
                <w:rFonts w:hint="eastAsia"/>
                <w:highlight w:val="blue"/>
                <w:lang w:eastAsia="zh-CN"/>
              </w:rPr>
              <w:t>PF</w:t>
            </w:r>
            <w:r>
              <w:rPr>
                <w:rFonts w:hint="eastAsia"/>
                <w:highlight w:val="blue"/>
              </w:rPr>
              <w:t xml:space="preserve"> is</w:t>
            </w:r>
            <w:r>
              <w:rPr>
                <w:highlight w:val="blue"/>
              </w:rPr>
              <w:t xml:space="preserve"> provided by </w:t>
            </w:r>
            <w:r>
              <w:rPr>
                <w:i/>
                <w:highlight w:val="blue"/>
              </w:rPr>
              <w:t>l</w:t>
            </w:r>
            <w:r>
              <w:rPr>
                <w:rFonts w:hint="eastAsia"/>
                <w:i/>
                <w:highlight w:val="blue"/>
                <w:lang w:eastAsia="zh-CN"/>
              </w:rPr>
              <w:t>o</w:t>
            </w:r>
            <w:r>
              <w:rPr>
                <w:i/>
                <w:highlight w:val="blue"/>
              </w:rPr>
              <w:t xml:space="preserve">-Offset </w:t>
            </w:r>
            <w:r>
              <w:rPr>
                <w:highlight w:val="blue"/>
              </w:rPr>
              <w:t>in SIB</w:t>
            </w:r>
            <w:r>
              <w:rPr>
                <w:rFonts w:hint="eastAsia"/>
                <w:highlight w:val="blue"/>
                <w:lang w:eastAsia="zh-CN"/>
              </w:rPr>
              <w:t>1</w:t>
            </w:r>
            <w:r>
              <w:rPr>
                <w:rFonts w:hint="eastAsia"/>
              </w:rPr>
              <w:t>.</w:t>
            </w:r>
          </w:p>
          <w:p w:rsidR="005C7671" w:rsidRDefault="009D4461">
            <w:pPr>
              <w:rPr>
                <w:lang w:eastAsia="zh-CN"/>
              </w:rPr>
            </w:pPr>
            <w:r>
              <w:rPr>
                <w:highlight w:val="darkYellow"/>
              </w:rPr>
              <w:t>I</w:t>
            </w:r>
            <w:r>
              <w:rPr>
                <w:rFonts w:hint="eastAsia"/>
                <w:highlight w:val="darkYellow"/>
              </w:rPr>
              <w:t xml:space="preserve">f </w:t>
            </w:r>
            <w:r>
              <w:rPr>
                <w:highlight w:val="darkYellow"/>
              </w:rPr>
              <w:t>single</w:t>
            </w:r>
            <w:r>
              <w:rPr>
                <w:rFonts w:hint="eastAsia"/>
                <w:highlight w:val="darkYellow"/>
              </w:rPr>
              <w:t xml:space="preserve"> value is configured</w:t>
            </w:r>
            <w:r>
              <w:rPr>
                <w:rFonts w:hint="eastAsia"/>
                <w:highlight w:val="darkYellow"/>
                <w:lang w:eastAsia="zh-CN"/>
              </w:rPr>
              <w:t xml:space="preserve"> for </w:t>
            </w:r>
            <w:r>
              <w:rPr>
                <w:i/>
                <w:highlight w:val="darkYellow"/>
              </w:rPr>
              <w:t>l</w:t>
            </w:r>
            <w:r>
              <w:rPr>
                <w:rFonts w:hint="eastAsia"/>
                <w:i/>
                <w:highlight w:val="darkYellow"/>
                <w:lang w:eastAsia="zh-CN"/>
              </w:rPr>
              <w:t>o</w:t>
            </w:r>
            <w:r>
              <w:rPr>
                <w:i/>
                <w:highlight w:val="darkYellow"/>
              </w:rPr>
              <w:t>-Offset</w:t>
            </w:r>
            <w:r>
              <w:rPr>
                <w:rFonts w:hint="eastAsia"/>
                <w:highlight w:val="darkYellow"/>
              </w:rPr>
              <w:t xml:space="preserve">, and if the gap between </w:t>
            </w:r>
            <w:r>
              <w:rPr>
                <w:highlight w:val="darkYellow"/>
              </w:rPr>
              <w:t>the LO and the corresponding PO</w:t>
            </w:r>
            <w:r>
              <w:rPr>
                <w:rFonts w:hint="eastAsia"/>
                <w:highlight w:val="darkYellow"/>
              </w:rPr>
              <w:t xml:space="preserve"> is no less than the wake-up delay that </w:t>
            </w:r>
            <w:r>
              <w:rPr>
                <w:rFonts w:hint="eastAsia"/>
                <w:highlight w:val="darkYellow"/>
                <w:lang w:eastAsia="zh-CN"/>
              </w:rPr>
              <w:t>a</w:t>
            </w:r>
            <w:r>
              <w:rPr>
                <w:rFonts w:hint="eastAsia"/>
                <w:highlight w:val="darkYellow"/>
              </w:rPr>
              <w:t xml:space="preserve"> UE </w:t>
            </w:r>
            <w:r>
              <w:rPr>
                <w:rFonts w:hint="eastAsia"/>
                <w:highlight w:val="darkYellow"/>
                <w:lang w:eastAsia="zh-CN"/>
              </w:rPr>
              <w:t>support</w:t>
            </w:r>
            <w:r>
              <w:rPr>
                <w:rFonts w:hint="eastAsia"/>
                <w:highlight w:val="darkYellow"/>
              </w:rPr>
              <w:t xml:space="preserve">s, the UE monitors the </w:t>
            </w:r>
            <w:r>
              <w:rPr>
                <w:rFonts w:hint="eastAsia"/>
                <w:highlight w:val="darkYellow"/>
                <w:lang w:eastAsia="zh-CN"/>
              </w:rPr>
              <w:t>L</w:t>
            </w:r>
            <w:r>
              <w:rPr>
                <w:rFonts w:hint="eastAsia"/>
                <w:highlight w:val="darkYellow"/>
              </w:rPr>
              <w:t xml:space="preserve">O </w:t>
            </w:r>
            <w:r>
              <w:rPr>
                <w:highlight w:val="darkYellow"/>
              </w:rPr>
              <w:t>associated</w:t>
            </w:r>
            <w:r>
              <w:rPr>
                <w:rFonts w:hint="eastAsia"/>
                <w:highlight w:val="darkYellow"/>
              </w:rPr>
              <w:t xml:space="preserve"> with the offset,</w:t>
            </w:r>
            <w:r>
              <w:rPr>
                <w:rFonts w:hint="eastAsia"/>
                <w:highlight w:val="darkYellow"/>
                <w:lang w:eastAsia="zh-CN"/>
              </w:rPr>
              <w:t xml:space="preserve"> </w:t>
            </w:r>
            <w:r>
              <w:rPr>
                <w:rFonts w:hint="eastAsia"/>
                <w:highlight w:val="darkYellow"/>
              </w:rPr>
              <w:t xml:space="preserve">otherwise </w:t>
            </w:r>
            <w:r>
              <w:rPr>
                <w:rFonts w:hint="eastAsia"/>
                <w:highlight w:val="darkYellow"/>
                <w:lang w:eastAsia="zh-CN"/>
              </w:rPr>
              <w:t xml:space="preserve">the </w:t>
            </w:r>
            <w:r>
              <w:rPr>
                <w:rFonts w:hint="eastAsia"/>
                <w:highlight w:val="darkYellow"/>
              </w:rPr>
              <w:t xml:space="preserve">UE follows the paging </w:t>
            </w:r>
            <w:r>
              <w:rPr>
                <w:highlight w:val="darkYellow"/>
              </w:rPr>
              <w:t>monitoring</w:t>
            </w:r>
            <w:r>
              <w:rPr>
                <w:rFonts w:hint="eastAsia"/>
                <w:highlight w:val="darkYellow"/>
              </w:rPr>
              <w:t xml:space="preserve"> procedure as described in </w:t>
            </w:r>
            <w:r>
              <w:rPr>
                <w:highlight w:val="darkYellow"/>
              </w:rPr>
              <w:t>clause</w:t>
            </w:r>
            <w:r>
              <w:rPr>
                <w:rFonts w:hint="eastAsia"/>
                <w:highlight w:val="darkYellow"/>
                <w:lang w:eastAsia="zh-CN"/>
              </w:rPr>
              <w:t xml:space="preserve"> 7</w:t>
            </w:r>
            <w:r>
              <w:rPr>
                <w:rFonts w:hint="eastAsia"/>
                <w:highlight w:val="darkYellow"/>
              </w:rPr>
              <w:t>.1 or 7.2.</w:t>
            </w:r>
          </w:p>
          <w:p w:rsidR="005C7671" w:rsidRDefault="009D4461">
            <w:pPr>
              <w:rPr>
                <w:lang w:eastAsia="zh-CN"/>
              </w:rPr>
            </w:pPr>
            <w:r>
              <w:rPr>
                <w:highlight w:val="darkYellow"/>
              </w:rPr>
              <w:t>I</w:t>
            </w:r>
            <w:r>
              <w:rPr>
                <w:rFonts w:hint="eastAsia"/>
                <w:highlight w:val="darkYellow"/>
              </w:rPr>
              <w:t xml:space="preserve">f </w:t>
            </w:r>
            <w:r>
              <w:rPr>
                <w:rFonts w:hint="eastAsia"/>
                <w:highlight w:val="darkYellow"/>
                <w:lang w:eastAsia="zh-CN"/>
              </w:rPr>
              <w:t>more than one</w:t>
            </w:r>
            <w:r>
              <w:rPr>
                <w:rFonts w:hint="eastAsia"/>
                <w:highlight w:val="darkYellow"/>
              </w:rPr>
              <w:t xml:space="preserve"> values are </w:t>
            </w:r>
            <w:r>
              <w:rPr>
                <w:highlight w:val="darkYellow"/>
              </w:rPr>
              <w:t>configured</w:t>
            </w:r>
            <w:r>
              <w:rPr>
                <w:rFonts w:hint="eastAsia"/>
                <w:highlight w:val="darkYellow"/>
                <w:lang w:eastAsia="zh-CN"/>
              </w:rPr>
              <w:t xml:space="preserve"> for </w:t>
            </w:r>
            <w:r>
              <w:rPr>
                <w:i/>
                <w:highlight w:val="darkYellow"/>
              </w:rPr>
              <w:t>l</w:t>
            </w:r>
            <w:r>
              <w:rPr>
                <w:rFonts w:hint="eastAsia"/>
                <w:i/>
                <w:highlight w:val="darkYellow"/>
                <w:lang w:eastAsia="zh-CN"/>
              </w:rPr>
              <w:t>o</w:t>
            </w:r>
            <w:r>
              <w:rPr>
                <w:i/>
                <w:highlight w:val="darkYellow"/>
              </w:rPr>
              <w:t>-Offset</w:t>
            </w:r>
            <w:r>
              <w:rPr>
                <w:rFonts w:hint="eastAsia"/>
                <w:highlight w:val="darkYellow"/>
              </w:rPr>
              <w:t>, and</w:t>
            </w:r>
            <w:r>
              <w:rPr>
                <w:rFonts w:hint="eastAsia"/>
                <w:highlight w:val="darkYellow"/>
                <w:lang w:eastAsia="zh-CN"/>
              </w:rPr>
              <w:t xml:space="preserve"> </w:t>
            </w:r>
            <w:r>
              <w:rPr>
                <w:rFonts w:hint="eastAsia"/>
                <w:highlight w:val="darkYellow"/>
              </w:rPr>
              <w:t>i</w:t>
            </w:r>
            <w:r>
              <w:rPr>
                <w:highlight w:val="darkYellow"/>
              </w:rPr>
              <w:t xml:space="preserve">f the gap between the LO associated with the largest offset and the corresponding PO is no less than the wake-up delay </w:t>
            </w:r>
            <w:r>
              <w:rPr>
                <w:rFonts w:hint="eastAsia"/>
                <w:highlight w:val="darkYellow"/>
                <w:lang w:eastAsia="zh-CN"/>
              </w:rPr>
              <w:t xml:space="preserve">that </w:t>
            </w:r>
            <w:r>
              <w:rPr>
                <w:highlight w:val="darkYellow"/>
              </w:rPr>
              <w:t>a UE supports, the UE monitors the LO associated with the smallest offset value that has a gap between the LO and the PO associated with the offset no less than the wake-up delay</w:t>
            </w:r>
            <w:r>
              <w:rPr>
                <w:rFonts w:hint="eastAsia"/>
                <w:highlight w:val="darkYellow"/>
              </w:rPr>
              <w:t>,</w:t>
            </w:r>
            <w:r>
              <w:rPr>
                <w:rFonts w:hint="eastAsia"/>
              </w:rPr>
              <w:t xml:space="preserve"> </w:t>
            </w:r>
            <w:r>
              <w:rPr>
                <w:rFonts w:hint="eastAsia"/>
                <w:highlight w:val="darkRed"/>
              </w:rPr>
              <w:t xml:space="preserve">otherwise </w:t>
            </w:r>
            <w:r>
              <w:rPr>
                <w:rFonts w:hint="eastAsia"/>
                <w:highlight w:val="darkRed"/>
                <w:lang w:eastAsia="zh-CN"/>
              </w:rPr>
              <w:t xml:space="preserve">the </w:t>
            </w:r>
            <w:r>
              <w:rPr>
                <w:rFonts w:hint="eastAsia"/>
                <w:highlight w:val="darkRed"/>
              </w:rPr>
              <w:t xml:space="preserve">UE follows the paging </w:t>
            </w:r>
            <w:r>
              <w:rPr>
                <w:highlight w:val="darkRed"/>
              </w:rPr>
              <w:t>monitoring</w:t>
            </w:r>
            <w:r>
              <w:rPr>
                <w:rFonts w:hint="eastAsia"/>
                <w:highlight w:val="darkRed"/>
              </w:rPr>
              <w:t xml:space="preserve"> procedure as described in </w:t>
            </w:r>
            <w:r>
              <w:rPr>
                <w:highlight w:val="darkRed"/>
              </w:rPr>
              <w:t>clause</w:t>
            </w:r>
            <w:r>
              <w:rPr>
                <w:rFonts w:hint="eastAsia"/>
                <w:highlight w:val="darkRed"/>
                <w:lang w:eastAsia="zh-CN"/>
              </w:rPr>
              <w:t xml:space="preserve"> 7</w:t>
            </w:r>
            <w:r>
              <w:rPr>
                <w:rFonts w:hint="eastAsia"/>
                <w:highlight w:val="darkRed"/>
              </w:rPr>
              <w:t>.1or 7.2.</w:t>
            </w:r>
          </w:p>
          <w:p w:rsidR="005C7671" w:rsidRDefault="005C7671">
            <w:pPr>
              <w:rPr>
                <w:rFonts w:eastAsiaTheme="minorEastAsia"/>
                <w:sz w:val="18"/>
                <w:szCs w:val="18"/>
                <w:lang w:eastAsia="ko-KR"/>
              </w:rPr>
            </w:pPr>
          </w:p>
          <w:p w:rsidR="005C7671" w:rsidRDefault="009D4461">
            <w:pPr>
              <w:rPr>
                <w:rFonts w:ascii="Arial" w:eastAsiaTheme="minorEastAsia" w:hAnsi="Arial" w:cs="Arial"/>
                <w:b/>
                <w:sz w:val="18"/>
                <w:szCs w:val="18"/>
                <w:lang w:eastAsia="ko-KR"/>
              </w:rPr>
            </w:pPr>
            <w:r>
              <w:rPr>
                <w:rFonts w:ascii="Arial" w:eastAsiaTheme="minorEastAsia" w:hAnsi="Arial" w:cs="Arial"/>
                <w:b/>
                <w:sz w:val="18"/>
                <w:szCs w:val="18"/>
                <w:lang w:eastAsia="ko-KR"/>
              </w:rPr>
              <w:t>- Comment</w:t>
            </w:r>
          </w:p>
          <w:p w:rsidR="005C7671" w:rsidRDefault="009D4461">
            <w:pPr>
              <w:rPr>
                <w:rFonts w:ascii="Arial" w:eastAsiaTheme="minorEastAsia" w:hAnsi="Arial" w:cs="Arial"/>
                <w:sz w:val="18"/>
                <w:szCs w:val="18"/>
                <w:lang w:eastAsia="ko-KR"/>
              </w:rPr>
            </w:pPr>
            <w:r>
              <w:rPr>
                <w:rFonts w:ascii="Arial" w:eastAsiaTheme="minorEastAsia" w:hAnsi="Arial" w:cs="Arial"/>
                <w:sz w:val="18"/>
                <w:szCs w:val="18"/>
                <w:lang w:eastAsia="ko-KR"/>
              </w:rPr>
              <w:t xml:space="preserve">The details regarding the locations, offsets, and UE </w:t>
            </w:r>
            <w:proofErr w:type="spellStart"/>
            <w:r>
              <w:rPr>
                <w:rFonts w:ascii="Arial" w:eastAsiaTheme="minorEastAsia" w:hAnsi="Arial" w:cs="Arial"/>
                <w:sz w:val="18"/>
                <w:szCs w:val="18"/>
                <w:lang w:eastAsia="ko-KR"/>
              </w:rPr>
              <w:t>behaviors</w:t>
            </w:r>
            <w:proofErr w:type="spellEnd"/>
            <w:r>
              <w:rPr>
                <w:rFonts w:ascii="Arial" w:eastAsiaTheme="minorEastAsia" w:hAnsi="Arial" w:cs="Arial"/>
                <w:sz w:val="18"/>
                <w:szCs w:val="18"/>
                <w:lang w:eastAsia="ko-KR"/>
              </w:rPr>
              <w:t xml:space="preserve"> related to LO (LP-WUS Occasion) monitoring are already defined </w:t>
            </w:r>
            <w:r>
              <w:rPr>
                <w:rFonts w:ascii="Arial" w:eastAsiaTheme="minorEastAsia" w:hAnsi="Arial" w:cs="Arial"/>
                <w:sz w:val="18"/>
                <w:szCs w:val="18"/>
                <w:lang w:eastAsia="ko-KR"/>
              </w:rPr>
              <w:lastRenderedPageBreak/>
              <w:t xml:space="preserve">in TS 38.213[4], as follows.  </w:t>
            </w:r>
          </w:p>
          <w:tbl>
            <w:tblPr>
              <w:tblStyle w:val="af0"/>
              <w:tblW w:w="0" w:type="auto"/>
              <w:tblLook w:val="04A0" w:firstRow="1" w:lastRow="0" w:firstColumn="1" w:lastColumn="0" w:noHBand="0" w:noVBand="1"/>
            </w:tblPr>
            <w:tblGrid>
              <w:gridCol w:w="3715"/>
            </w:tblGrid>
            <w:tr w:rsidR="005C7671">
              <w:tc>
                <w:tcPr>
                  <w:tcW w:w="3715" w:type="dxa"/>
                </w:tcPr>
                <w:p w:rsidR="005C7671" w:rsidRDefault="009D4461">
                  <w:pPr>
                    <w:rPr>
                      <w:b/>
                      <w:lang w:eastAsia="ko-KR"/>
                    </w:rPr>
                  </w:pPr>
                  <w:r>
                    <w:rPr>
                      <w:rFonts w:hint="eastAsia"/>
                      <w:b/>
                      <w:lang w:eastAsia="ko-KR"/>
                    </w:rPr>
                    <w:t>[TS 38.213 CR]</w:t>
                  </w:r>
                </w:p>
                <w:p w:rsidR="005C7671" w:rsidRDefault="009D4461">
                  <w:r>
                    <w:t xml:space="preserve">A UE assumes that WUS occasions occur with a periodicity equal to the I-DRX cycle in the RRC_IDLE/RRC_INACTIVE state [17, TS 38.304]. </w:t>
                  </w:r>
                  <w:r>
                    <w:rPr>
                      <w:highlight w:val="cyan"/>
                    </w:rPr>
                    <w:t xml:space="preserve">The UE determines WUS occasions associated with a paging occasion based on </w:t>
                  </w:r>
                  <w:r>
                    <w:rPr>
                      <w:i/>
                      <w:highlight w:val="cyan"/>
                    </w:rPr>
                    <w:t>PO-to-LO association</w:t>
                  </w:r>
                  <w:r>
                    <w:rPr>
                      <w:highlight w:val="cyan"/>
                    </w:rPr>
                    <w:t>.</w:t>
                  </w:r>
                  <w:r>
                    <w:t xml:space="preserve"> </w:t>
                  </w:r>
                  <w:r>
                    <w:rPr>
                      <w:highlight w:val="magenta"/>
                    </w:rPr>
                    <w:t>A reference frame of a WUS occasion starts a number of frames prior to the first of a number of paging frames associated with the WUS occasion</w:t>
                  </w:r>
                  <w:r>
                    <w:t>.</w:t>
                  </w:r>
                  <w:r>
                    <w:rPr>
                      <w:bCs/>
                      <w:lang w:eastAsia="ko-KR" w:bidi="ar"/>
                    </w:rPr>
                    <w:t xml:space="preserve"> </w:t>
                  </w:r>
                  <w:r>
                    <w:rPr>
                      <w:bCs/>
                      <w:highlight w:val="blue"/>
                      <w:lang w:eastAsia="ko-KR" w:bidi="ar"/>
                    </w:rPr>
                    <w:t xml:space="preserve">Each number of frames is provided </w:t>
                  </w:r>
                  <w:r>
                    <w:rPr>
                      <w:highlight w:val="blue"/>
                    </w:rPr>
                    <w:t xml:space="preserve">by </w:t>
                  </w:r>
                  <w:r>
                    <w:rPr>
                      <w:bCs/>
                      <w:i/>
                      <w:highlight w:val="blue"/>
                      <w:lang w:eastAsia="ko-KR" w:bidi="ar"/>
                    </w:rPr>
                    <w:t>LO-</w:t>
                  </w:r>
                  <w:proofErr w:type="spellStart"/>
                  <w:r>
                    <w:rPr>
                      <w:bCs/>
                      <w:i/>
                      <w:highlight w:val="blue"/>
                      <w:lang w:eastAsia="ko-KR" w:bidi="ar"/>
                    </w:rPr>
                    <w:t>FrameOffsets</w:t>
                  </w:r>
                  <w:proofErr w:type="spellEnd"/>
                  <w:r>
                    <w:rPr>
                      <w:highlight w:val="blue"/>
                    </w:rPr>
                    <w:t>.</w:t>
                  </w:r>
                  <w:r>
                    <w:t xml:space="preserve"> The first WUS monitoring occasion of a WUS occasion starts at an offset provided by </w:t>
                  </w:r>
                  <w:proofErr w:type="spellStart"/>
                  <w:r>
                    <w:rPr>
                      <w:i/>
                    </w:rPr>
                    <w:t>offset_firstMO_withinLO</w:t>
                  </w:r>
                  <w:proofErr w:type="spellEnd"/>
                  <w:r>
                    <w:t xml:space="preserve"> relative to the start of the reference frame. </w:t>
                  </w:r>
                  <w:r>
                    <w:rPr>
                      <w:highlight w:val="darkYellow"/>
                    </w:rPr>
                    <w:t xml:space="preserve">If multiple values for the number of frames provided by </w:t>
                  </w:r>
                  <w:r>
                    <w:rPr>
                      <w:bCs/>
                      <w:i/>
                      <w:highlight w:val="darkYellow"/>
                      <w:lang w:eastAsia="ko-KR" w:bidi="ar"/>
                    </w:rPr>
                    <w:t>LO-</w:t>
                  </w:r>
                  <w:proofErr w:type="spellStart"/>
                  <w:r>
                    <w:rPr>
                      <w:bCs/>
                      <w:i/>
                      <w:highlight w:val="darkYellow"/>
                      <w:lang w:eastAsia="ko-KR" w:bidi="ar"/>
                    </w:rPr>
                    <w:t>FrameOffsets</w:t>
                  </w:r>
                  <w:proofErr w:type="spellEnd"/>
                  <w:r>
                    <w:rPr>
                      <w:highlight w:val="darkYellow"/>
                    </w:rPr>
                    <w:t xml:space="preserve"> are larger than or equal to the value of </w:t>
                  </w:r>
                  <w:r>
                    <w:rPr>
                      <w:i/>
                      <w:highlight w:val="darkYellow"/>
                    </w:rPr>
                    <w:t>XYZ</w:t>
                  </w:r>
                  <w:r>
                    <w:rPr>
                      <w:highlight w:val="darkYellow"/>
                    </w:rPr>
                    <w:t>, the UE monitors WUS starting at a WUS occasion corresponding to the smallest of the multiple values</w:t>
                  </w:r>
                  <w:r>
                    <w:t xml:space="preserve">. </w:t>
                  </w:r>
                  <w:r>
                    <w:rPr>
                      <w:highlight w:val="darkRed"/>
                    </w:rPr>
                    <w:t xml:space="preserve">If all values for the number of frames provided by </w:t>
                  </w:r>
                  <w:r>
                    <w:rPr>
                      <w:bCs/>
                      <w:i/>
                      <w:highlight w:val="darkRed"/>
                      <w:lang w:eastAsia="ko-KR" w:bidi="ar"/>
                    </w:rPr>
                    <w:t>LO-</w:t>
                  </w:r>
                  <w:proofErr w:type="spellStart"/>
                  <w:r>
                    <w:rPr>
                      <w:bCs/>
                      <w:i/>
                      <w:highlight w:val="darkRed"/>
                      <w:lang w:eastAsia="ko-KR" w:bidi="ar"/>
                    </w:rPr>
                    <w:t>FrameOffsets</w:t>
                  </w:r>
                  <w:proofErr w:type="spellEnd"/>
                  <w:r>
                    <w:rPr>
                      <w:highlight w:val="darkRed"/>
                    </w:rPr>
                    <w:t xml:space="preserve"> are smaller than the value of </w:t>
                  </w:r>
                  <w:r>
                    <w:rPr>
                      <w:i/>
                      <w:highlight w:val="darkRed"/>
                    </w:rPr>
                    <w:t>XYZ</w:t>
                  </w:r>
                  <w:r>
                    <w:rPr>
                      <w:highlight w:val="darkRed"/>
                    </w:rPr>
                    <w:t xml:space="preserve">, the UE monitors </w:t>
                  </w:r>
                  <w:r>
                    <w:rPr>
                      <w:highlight w:val="darkRed"/>
                      <w:lang w:val="en-US"/>
                    </w:rPr>
                    <w:t xml:space="preserve">PDCCH according to Type2-PDCCH CSS sets associated with the paging occasion and </w:t>
                  </w:r>
                  <w:r>
                    <w:rPr>
                      <w:highlight w:val="darkRed"/>
                    </w:rPr>
                    <w:t>does not monitor WUS.</w:t>
                  </w:r>
                </w:p>
                <w:p w:rsidR="005C7671" w:rsidRDefault="009D4461">
                  <w:pPr>
                    <w:pStyle w:val="B1"/>
                    <w:ind w:left="0" w:firstLine="0"/>
                    <w:rPr>
                      <w:lang w:eastAsia="zh-CN"/>
                    </w:rPr>
                  </w:pPr>
                  <w:r>
                    <w:rPr>
                      <w:highlight w:val="green"/>
                      <w:lang w:val="en-US"/>
                    </w:rPr>
                    <w:t xml:space="preserve">A paging occasion associated with a WUS occasion has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PO</m:t>
                        </m:r>
                      </m:sub>
                    </m:sSub>
                    <m:r>
                      <w:rPr>
                        <w:rFonts w:ascii="Cambria Math" w:hAnsi="Cambria Math"/>
                        <w:highlight w:val="green"/>
                        <w:lang w:val="en-US"/>
                      </w:rPr>
                      <m:t>=</m:t>
                    </m:r>
                    <m:d>
                      <m:dPr>
                        <m:ctrlPr>
                          <w:rPr>
                            <w:rFonts w:ascii="Cambria Math" w:hAnsi="Cambria Math"/>
                            <w:i/>
                            <w:highlight w:val="green"/>
                            <w:lang w:val="en-US"/>
                          </w:rPr>
                        </m:ctrlPr>
                      </m:dPr>
                      <m:e>
                        <m:d>
                          <m:dPr>
                            <m:ctrlPr>
                              <w:rPr>
                                <w:rFonts w:ascii="Cambria Math" w:hAnsi="Cambria Math"/>
                                <w:i/>
                                <w:highlight w:val="green"/>
                                <w:lang w:val="en-US"/>
                              </w:rPr>
                            </m:ctrlPr>
                          </m:dPr>
                          <m:e>
                            <m:r>
                              <m:rPr>
                                <m:sty m:val="p"/>
                              </m:rPr>
                              <w:rPr>
                                <w:rFonts w:ascii="Cambria Math" w:hAnsi="Cambria Math"/>
                                <w:highlight w:val="green"/>
                                <w:lang w:val="en-US"/>
                              </w:rPr>
                              <m:t xml:space="preserve">UE_ID mod </m:t>
                            </m:r>
                            <m:r>
                              <w:rPr>
                                <w:rFonts w:ascii="Cambria Math" w:hAnsi="Cambria Math"/>
                                <w:highlight w:val="green"/>
                                <w:lang w:val="en-US"/>
                              </w:rPr>
                              <m:t>N</m:t>
                            </m:r>
                          </m:e>
                        </m:d>
                        <m:r>
                          <w:rPr>
                            <w:rFonts w:ascii="Cambria Math" w:hAnsi="Cambria Math"/>
                            <w:highlight w:val="green"/>
                            <w:lang w:val="en-AU"/>
                          </w:rPr>
                          <m:t>⋅</m:t>
                        </m:r>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r>
                          <w:rPr>
                            <w:rFonts w:ascii="Cambria Math" w:hAnsi="Cambria Math"/>
                            <w:highlight w:val="green"/>
                            <w:lang w:val="en-US"/>
                          </w:rPr>
                          <m:t>+i_s</m:t>
                        </m:r>
                      </m:e>
                    </m:d>
                    <m:r>
                      <w:rPr>
                        <w:rFonts w:ascii="Cambria Math" w:hAnsi="Cambria Math"/>
                        <w:highlight w:val="green"/>
                        <w:lang w:val="en-US"/>
                      </w:rPr>
                      <m:t xml:space="preserve"> </m:t>
                    </m:r>
                    <m:r>
                      <m:rPr>
                        <m:sty m:val="p"/>
                      </m:rPr>
                      <w:rPr>
                        <w:rFonts w:ascii="Cambria Math" w:hAnsi="Cambria Math"/>
                        <w:highlight w:val="green"/>
                        <w:lang w:val="en-US"/>
                      </w:rPr>
                      <m:t>mod</m:t>
                    </m:r>
                    <m:r>
                      <w:rPr>
                        <w:rFonts w:ascii="Cambria Math" w:hAnsi="Cambria Math"/>
                        <w:highlight w:val="green"/>
                        <w:lang w:val="en-US"/>
                      </w:rPr>
                      <m:t xml:space="preserve"> </m:t>
                    </m:r>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Pr>
                      <w:highlight w:val="green"/>
                      <w:lang w:val="en-US"/>
                    </w:rPr>
                    <w:t xml:space="preserve"> where </w:t>
                  </w:r>
                  <m:oMath>
                    <m:sSubSup>
                      <m:sSubSupPr>
                        <m:ctrlPr>
                          <w:rPr>
                            <w:rFonts w:ascii="Cambria Math" w:hAnsi="Cambria Math"/>
                            <w:i/>
                            <w:highlight w:val="green"/>
                            <w:lang w:val="en-US"/>
                          </w:rPr>
                        </m:ctrlPr>
                      </m:sSubSupPr>
                      <m:e>
                        <m:r>
                          <w:rPr>
                            <w:rFonts w:ascii="Cambria Math" w:hAnsi="Cambria Math"/>
                            <w:highlight w:val="green"/>
                            <w:lang w:val="en-US"/>
                          </w:rPr>
                          <m:t>N</m:t>
                        </m:r>
                      </m:e>
                      <m:sub>
                        <m:r>
                          <m:rPr>
                            <m:sty m:val="p"/>
                          </m:rPr>
                          <w:rPr>
                            <w:rFonts w:ascii="Cambria Math" w:hAnsi="Cambria Math"/>
                            <w:highlight w:val="green"/>
                            <w:lang w:val="en-US"/>
                          </w:rPr>
                          <m:t>PO</m:t>
                        </m:r>
                      </m:sub>
                      <m:sup>
                        <m:r>
                          <m:rPr>
                            <m:sty m:val="p"/>
                          </m:rPr>
                          <w:rPr>
                            <w:rFonts w:ascii="Cambria Math" w:hAnsi="Cambria Math"/>
                            <w:highlight w:val="green"/>
                            <w:lang w:val="en-US"/>
                          </w:rPr>
                          <m:t>WO</m:t>
                        </m:r>
                      </m:sup>
                    </m:sSubSup>
                  </m:oMath>
                  <w:r>
                    <w:rPr>
                      <w:highlight w:val="green"/>
                    </w:rPr>
                    <w:t xml:space="preserve"> is a number of paging occasions associated with a WUS occasion, </w:t>
                  </w:r>
                  <m:oMath>
                    <m:r>
                      <w:rPr>
                        <w:rFonts w:ascii="Cambria Math" w:hAnsi="Cambria Math"/>
                        <w:highlight w:val="green"/>
                        <w:lang w:val="en-US"/>
                      </w:rPr>
                      <m:t>N</m:t>
                    </m:r>
                  </m:oMath>
                  <w:r>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N</m:t>
                        </m:r>
                      </m:e>
                      <m:sub>
                        <m:r>
                          <w:rPr>
                            <w:rFonts w:ascii="Cambria Math" w:hAnsi="Cambria Math"/>
                            <w:highlight w:val="green"/>
                            <w:lang w:val="en-US"/>
                          </w:rPr>
                          <m:t>S</m:t>
                        </m:r>
                      </m:sub>
                    </m:sSub>
                  </m:oMath>
                  <w:r>
                    <w:rPr>
                      <w:highlight w:val="green"/>
                      <w:lang w:val="en-US"/>
                    </w:rPr>
                    <w:t xml:space="preserve">,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Pr>
                      <w:highlight w:val="green"/>
                      <w:lang w:val="en-US"/>
                    </w:rPr>
                    <w:t xml:space="preserve">, and </w:t>
                  </w:r>
                  <m:oMath>
                    <m:r>
                      <w:rPr>
                        <w:rFonts w:ascii="Cambria Math" w:hAnsi="Cambria Math"/>
                        <w:highlight w:val="green"/>
                        <w:lang w:val="en-US"/>
                      </w:rPr>
                      <m:t>i_s</m:t>
                    </m:r>
                  </m:oMath>
                  <w:r>
                    <w:rPr>
                      <w:highlight w:val="green"/>
                      <w:lang w:val="en-US"/>
                    </w:rPr>
                    <w:t xml:space="preserve"> are defined in [17, TS 38.304]</w:t>
                  </w:r>
                  <w:r>
                    <w:rPr>
                      <w:rFonts w:hint="eastAsia"/>
                      <w:highlight w:val="green"/>
                      <w:lang w:val="en-US" w:eastAsia="zh-CN"/>
                    </w:rPr>
                    <w:t>,</w:t>
                  </w:r>
                  <w:r>
                    <w:rPr>
                      <w:highlight w:val="green"/>
                      <w:lang w:val="en-US" w:eastAsia="zh-CN"/>
                    </w:rPr>
                    <w:t xml:space="preserve"> and</w:t>
                  </w:r>
                  <w:r>
                    <w:rPr>
                      <w:rFonts w:hint="eastAsia"/>
                      <w:highlight w:val="green"/>
                      <w:lang w:val="en-US" w:eastAsia="zh-CN"/>
                    </w:rPr>
                    <w:t xml:space="preserve"> </w:t>
                  </w:r>
                  <m:oMath>
                    <m:r>
                      <m:rPr>
                        <m:sty m:val="p"/>
                      </m:rPr>
                      <w:rPr>
                        <w:rFonts w:ascii="Cambria Math" w:hAnsi="Cambria Math"/>
                        <w:highlight w:val="green"/>
                        <w:lang w:val="en-US"/>
                      </w:rPr>
                      <m:t>UE_ID</m:t>
                    </m:r>
                  </m:oMath>
                  <w:r>
                    <w:rPr>
                      <w:highlight w:val="green"/>
                      <w:lang w:val="en-US"/>
                    </w:rPr>
                    <w:t xml:space="preserve"> </w:t>
                  </w:r>
                  <w:r>
                    <w:rPr>
                      <w:rFonts w:hint="eastAsia"/>
                      <w:highlight w:val="green"/>
                      <w:lang w:val="en-US" w:eastAsia="zh-CN"/>
                    </w:rPr>
                    <w:t xml:space="preserve">is </w:t>
                  </w:r>
                  <w:r>
                    <w:rPr>
                      <w:highlight w:val="green"/>
                      <w:lang w:val="en-US"/>
                    </w:rPr>
                    <w:t>defined in</w:t>
                  </w:r>
                  <w:r>
                    <w:rPr>
                      <w:rFonts w:hint="eastAsia"/>
                      <w:highlight w:val="green"/>
                      <w:lang w:val="en-US" w:eastAsia="zh-CN"/>
                    </w:rPr>
                    <w:t xml:space="preserve"> clause 7.1 of</w:t>
                  </w:r>
                  <w:r>
                    <w:rPr>
                      <w:highlight w:val="green"/>
                      <w:lang w:val="en-US"/>
                    </w:rPr>
                    <w:t xml:space="preserve"> [17, TS 38.304]. I</w:t>
                  </w:r>
                  <w:r>
                    <w:rPr>
                      <w:highlight w:val="green"/>
                    </w:rPr>
                    <w:t xml:space="preserve">f a </w:t>
                  </w:r>
                  <w:r>
                    <w:rPr>
                      <w:highlight w:val="green"/>
                      <w:lang w:val="en-US"/>
                    </w:rPr>
                    <w:t xml:space="preserve">number of </w:t>
                  </w:r>
                  <m:oMath>
                    <m:sSubSup>
                      <m:sSubSupPr>
                        <m:ctrlPr>
                          <w:rPr>
                            <w:rFonts w:ascii="Cambria Math" w:hAnsi="Cambria Math"/>
                            <w:i/>
                            <w:highlight w:val="green"/>
                          </w:rPr>
                        </m:ctrlPr>
                      </m:sSubSupPr>
                      <m:e>
                        <m:r>
                          <w:rPr>
                            <w:rFonts w:ascii="Cambria Math" w:hAnsi="Cambria Math"/>
                            <w:highlight w:val="green"/>
                          </w:rPr>
                          <m:t>N</m:t>
                        </m:r>
                      </m:e>
                      <m:sub>
                        <m:r>
                          <w:rPr>
                            <w:rFonts w:ascii="Cambria Math" w:hAnsi="Cambria Math"/>
                            <w:highlight w:val="green"/>
                          </w:rPr>
                          <m:t>SG</m:t>
                        </m:r>
                      </m:sub>
                      <m:sup>
                        <m:r>
                          <w:rPr>
                            <w:rFonts w:ascii="Cambria Math" w:hAnsi="Cambria Math"/>
                            <w:highlight w:val="green"/>
                          </w:rPr>
                          <m:t>PO</m:t>
                        </m:r>
                      </m:sup>
                    </m:sSubSup>
                  </m:oMath>
                  <w:r>
                    <w:rPr>
                      <w:highlight w:val="green"/>
                    </w:rPr>
                    <w:t xml:space="preserve"> </w:t>
                  </w:r>
                  <w:r>
                    <w:rPr>
                      <w:highlight w:val="green"/>
                      <w:lang w:val="en-US"/>
                    </w:rPr>
                    <w:t>subgroups per paging occasion</w:t>
                  </w:r>
                  <w:r>
                    <w:rPr>
                      <w:highlight w:val="green"/>
                    </w:rPr>
                    <w:t xml:space="preserve">, provided by </w:t>
                  </w:r>
                  <w:proofErr w:type="spellStart"/>
                  <w:r>
                    <w:rPr>
                      <w:i/>
                      <w:highlight w:val="green"/>
                    </w:rPr>
                    <w:t>subgroupNumber</w:t>
                  </w:r>
                  <w:proofErr w:type="spellEnd"/>
                  <w:r>
                    <w:rPr>
                      <w:i/>
                      <w:highlight w:val="green"/>
                    </w:rPr>
                    <w:t>-PO-WUS</w:t>
                  </w:r>
                  <w:r>
                    <w:rPr>
                      <w:highlight w:val="green"/>
                    </w:rPr>
                    <w:t xml:space="preserve">, is </w:t>
                  </w:r>
                  <m:oMath>
                    <m:sSubSup>
                      <m:sSubSupPr>
                        <m:ctrlPr>
                          <w:rPr>
                            <w:rFonts w:ascii="Cambria Math" w:eastAsia="楷体_GB2312" w:hAnsi="Cambria Math"/>
                            <w:i/>
                            <w:highlight w:val="green"/>
                            <w:lang w:eastAsia="zh-CN"/>
                          </w:rPr>
                        </m:ctrlPr>
                      </m:sSubSupPr>
                      <m:e>
                        <m:r>
                          <w:rPr>
                            <w:rFonts w:ascii="Cambria Math" w:eastAsia="楷体_GB2312" w:hAnsi="Cambria Math"/>
                            <w:highlight w:val="green"/>
                            <w:lang w:eastAsia="zh-CN"/>
                          </w:rPr>
                          <m:t>N</m:t>
                        </m:r>
                      </m:e>
                      <m:sub>
                        <m:r>
                          <m:rPr>
                            <m:nor/>
                          </m:rPr>
                          <w:rPr>
                            <w:rFonts w:eastAsia="楷体_GB2312"/>
                            <w:highlight w:val="green"/>
                            <w:lang w:eastAsia="zh-CN"/>
                          </w:rPr>
                          <m:t>SG</m:t>
                        </m:r>
                        <m:ctrlPr>
                          <w:rPr>
                            <w:rFonts w:ascii="Cambria Math" w:eastAsia="楷体_GB2312" w:hAnsi="Cambria Math"/>
                            <w:highlight w:val="green"/>
                            <w:lang w:eastAsia="zh-CN"/>
                          </w:rPr>
                        </m:ctrlPr>
                      </m:sub>
                      <m:sup>
                        <m:r>
                          <m:rPr>
                            <m:nor/>
                          </m:rPr>
                          <w:rPr>
                            <w:rFonts w:eastAsia="楷体_GB2312"/>
                            <w:highlight w:val="green"/>
                            <w:lang w:eastAsia="zh-CN"/>
                          </w:rPr>
                          <m:t>PO</m:t>
                        </m:r>
                        <m:ctrlPr>
                          <w:rPr>
                            <w:rFonts w:ascii="Cambria Math" w:eastAsia="楷体_GB2312" w:hAnsi="Cambria Math"/>
                            <w:highlight w:val="green"/>
                            <w:lang w:eastAsia="zh-CN"/>
                          </w:rPr>
                        </m:ctrlPr>
                      </m:sup>
                    </m:sSubSup>
                    <m:r>
                      <w:rPr>
                        <w:rFonts w:ascii="Cambria Math" w:eastAsia="楷体_GB2312" w:hAnsi="Cambria Math"/>
                        <w:highlight w:val="green"/>
                        <w:lang w:eastAsia="zh-CN"/>
                      </w:rPr>
                      <m:t>&gt;1</m:t>
                    </m:r>
                  </m:oMath>
                  <w:r>
                    <w:rPr>
                      <w:highlight w:val="green"/>
                      <w:lang w:eastAsia="zh-CN"/>
                    </w:rPr>
                    <w:t xml:space="preserve">, </w:t>
                  </w:r>
                  <w:r>
                    <w:rPr>
                      <w:highlight w:val="green"/>
                      <w:lang w:val="en-US"/>
                    </w:rPr>
                    <w:t xml:space="preserve">the </w:t>
                  </w:r>
                  <w:proofErr w:type="spellStart"/>
                  <w:r>
                    <w:rPr>
                      <w:highlight w:val="green"/>
                      <w:lang w:val="en-US"/>
                    </w:rPr>
                    <w:t>codepoint</w:t>
                  </w:r>
                  <w:proofErr w:type="spellEnd"/>
                  <w:r>
                    <w:rPr>
                      <w:highlight w:val="green"/>
                      <w:lang w:val="en-US"/>
                    </w:rPr>
                    <w:t xml:space="preserve"> for the subgroup index </w:t>
                  </w:r>
                  <m:oMath>
                    <m:sSub>
                      <m:sSubPr>
                        <m:ctrlPr>
                          <w:rPr>
                            <w:rFonts w:ascii="Cambria Math" w:hAnsi="Cambria Math"/>
                            <w:i/>
                            <w:highlight w:val="green"/>
                            <w:lang w:val="en-US"/>
                          </w:rPr>
                        </m:ctrlPr>
                      </m:sSubPr>
                      <m:e>
                        <m:r>
                          <w:rPr>
                            <w:rFonts w:ascii="Cambria Math" w:hAnsi="Cambria Math"/>
                            <w:highlight w:val="green"/>
                            <w:lang w:val="en-US"/>
                          </w:rPr>
                          <m:t>i</m:t>
                        </m:r>
                      </m:e>
                      <m:sub>
                        <m:r>
                          <w:rPr>
                            <w:rFonts w:ascii="Cambria Math" w:hAnsi="Cambria Math"/>
                            <w:highlight w:val="green"/>
                            <w:lang w:val="en-US"/>
                          </w:rPr>
                          <m:t>SG</m:t>
                        </m:r>
                      </m:sub>
                    </m:sSub>
                  </m:oMath>
                  <w:r>
                    <w:rPr>
                      <w:highlight w:val="green"/>
                      <w:lang w:val="en-US"/>
                    </w:rPr>
                    <w:t xml:space="preserve"> in a PO </w:t>
                  </w:r>
                  <m:oMath>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PO</m:t>
                        </m:r>
                      </m:sub>
                    </m:sSub>
                  </m:oMath>
                  <w:r>
                    <w:rPr>
                      <w:highlight w:val="green"/>
                      <w:lang w:val="en-US"/>
                    </w:rPr>
                    <w:t xml:space="preserve"> is</w:t>
                  </w:r>
                  <m:oMath>
                    <m:r>
                      <w:rPr>
                        <w:rFonts w:ascii="Cambria Math" w:hAnsi="Cambria Math"/>
                        <w:highlight w:val="green"/>
                        <w:lang w:val="en-US"/>
                      </w:rPr>
                      <m:t xml:space="preserve"> </m:t>
                    </m:r>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PO</m:t>
                        </m:r>
                      </m:sub>
                    </m:sSub>
                    <m:r>
                      <w:rPr>
                        <w:rFonts w:ascii="Cambria Math" w:eastAsia="楷体_GB2312" w:hAnsi="Cambria Math"/>
                        <w:highlight w:val="green"/>
                        <w:lang w:eastAsia="zh-CN"/>
                      </w:rPr>
                      <m:t>*</m:t>
                    </m:r>
                    <m:d>
                      <m:dPr>
                        <m:ctrlPr>
                          <w:rPr>
                            <w:rFonts w:ascii="Cambria Math" w:eastAsia="楷体_GB2312" w:hAnsi="Cambria Math"/>
                            <w:i/>
                            <w:highlight w:val="green"/>
                            <w:lang w:eastAsia="zh-CN"/>
                          </w:rPr>
                        </m:ctrlPr>
                      </m:dPr>
                      <m:e>
                        <m:sSubSup>
                          <m:sSubSupPr>
                            <m:ctrlPr>
                              <w:rPr>
                                <w:rFonts w:ascii="Cambria Math" w:eastAsia="楷体_GB2312" w:hAnsi="Cambria Math"/>
                                <w:i/>
                                <w:highlight w:val="green"/>
                                <w:lang w:eastAsia="zh-CN"/>
                              </w:rPr>
                            </m:ctrlPr>
                          </m:sSubSupPr>
                          <m:e>
                            <m:r>
                              <w:rPr>
                                <w:rFonts w:ascii="Cambria Math" w:eastAsia="楷体_GB2312" w:hAnsi="Cambria Math"/>
                                <w:highlight w:val="green"/>
                                <w:lang w:eastAsia="zh-CN"/>
                              </w:rPr>
                              <m:t>N</m:t>
                            </m:r>
                          </m:e>
                          <m:sub>
                            <m:r>
                              <m:rPr>
                                <m:nor/>
                              </m:rPr>
                              <w:rPr>
                                <w:rFonts w:eastAsia="楷体_GB2312"/>
                                <w:highlight w:val="green"/>
                                <w:lang w:eastAsia="zh-CN"/>
                              </w:rPr>
                              <m:t>SG</m:t>
                            </m:r>
                            <m:ctrlPr>
                              <w:rPr>
                                <w:rFonts w:ascii="Cambria Math" w:eastAsia="楷体_GB2312" w:hAnsi="Cambria Math"/>
                                <w:highlight w:val="green"/>
                                <w:lang w:eastAsia="zh-CN"/>
                              </w:rPr>
                            </m:ctrlPr>
                          </m:sub>
                          <m:sup>
                            <m:r>
                              <m:rPr>
                                <m:nor/>
                              </m:rPr>
                              <w:rPr>
                                <w:rFonts w:eastAsia="楷体_GB2312"/>
                                <w:highlight w:val="green"/>
                                <w:lang w:eastAsia="zh-CN"/>
                              </w:rPr>
                              <m:t>PO</m:t>
                            </m:r>
                            <m:ctrlPr>
                              <w:rPr>
                                <w:rFonts w:ascii="Cambria Math" w:eastAsia="楷体_GB2312" w:hAnsi="Cambria Math"/>
                                <w:highlight w:val="green"/>
                                <w:lang w:eastAsia="zh-CN"/>
                              </w:rPr>
                            </m:ctrlPr>
                          </m:sup>
                        </m:sSubSup>
                        <m:r>
                          <w:rPr>
                            <w:rFonts w:ascii="Cambria Math" w:eastAsia="楷体_GB2312" w:hAnsi="Cambria Math"/>
                            <w:highlight w:val="green"/>
                            <w:lang w:eastAsia="zh-CN"/>
                          </w:rPr>
                          <m:t>+1</m:t>
                        </m:r>
                      </m:e>
                    </m:d>
                    <m:r>
                      <w:rPr>
                        <w:rFonts w:ascii="Cambria Math" w:eastAsia="楷体_GB2312" w:hAnsi="Cambria Math"/>
                        <w:highlight w:val="green"/>
                        <w:lang w:eastAsia="zh-CN"/>
                      </w:rPr>
                      <m:t>+</m:t>
                    </m:r>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SG</m:t>
                        </m:r>
                      </m:sub>
                    </m:sSub>
                  </m:oMath>
                  <w:r>
                    <w:rPr>
                      <w:highlight w:val="green"/>
                      <w:lang w:eastAsia="zh-CN"/>
                    </w:rPr>
                    <w:t xml:space="preserve">, and </w:t>
                  </w:r>
                  <w:r>
                    <w:rPr>
                      <w:highlight w:val="green"/>
                      <w:lang w:val="en-US"/>
                    </w:rPr>
                    <w:t xml:space="preserve">the </w:t>
                  </w:r>
                  <w:proofErr w:type="spellStart"/>
                  <w:r>
                    <w:rPr>
                      <w:highlight w:val="green"/>
                      <w:lang w:val="en-US"/>
                    </w:rPr>
                    <w:t>codepoint</w:t>
                  </w:r>
                  <w:proofErr w:type="spellEnd"/>
                  <w:r>
                    <w:rPr>
                      <w:highlight w:val="green"/>
                      <w:lang w:val="en-US"/>
                    </w:rPr>
                    <w:t xml:space="preserve"> for all subgroups in the PO is</w:t>
                  </w:r>
                  <m:oMath>
                    <m:r>
                      <w:rPr>
                        <w:rFonts w:ascii="Cambria Math" w:hAnsi="Cambria Math"/>
                        <w:highlight w:val="green"/>
                        <w:lang w:val="en-US"/>
                      </w:rPr>
                      <m:t xml:space="preserve"> </m:t>
                    </m:r>
                    <m:r>
                      <m:rPr>
                        <m:sty m:val="p"/>
                      </m:rPr>
                      <w:rPr>
                        <w:rFonts w:ascii="Cambria Math" w:hAnsi="Cambria Math"/>
                        <w:highlight w:val="green"/>
                        <w:lang w:eastAsia="zh-CN"/>
                      </w:rPr>
                      <m:t>(</m:t>
                    </m:r>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PO</m:t>
                        </m:r>
                      </m:sub>
                    </m:sSub>
                    <m:r>
                      <w:rPr>
                        <w:rFonts w:ascii="Cambria Math" w:eastAsia="楷体_GB2312" w:hAnsi="Cambria Math"/>
                        <w:highlight w:val="green"/>
                        <w:lang w:eastAsia="zh-CN"/>
                      </w:rPr>
                      <m:t>+1)*</m:t>
                    </m:r>
                    <m:d>
                      <m:dPr>
                        <m:ctrlPr>
                          <w:rPr>
                            <w:rFonts w:ascii="Cambria Math" w:hAnsi="Cambria Math"/>
                            <w:i/>
                            <w:highlight w:val="green"/>
                          </w:rPr>
                        </m:ctrlPr>
                      </m:dPr>
                      <m:e>
                        <m:sSubSup>
                          <m:sSubSupPr>
                            <m:ctrlPr>
                              <w:rPr>
                                <w:rFonts w:ascii="Cambria Math" w:eastAsia="楷体_GB2312" w:hAnsi="Cambria Math"/>
                                <w:i/>
                                <w:highlight w:val="green"/>
                                <w:lang w:eastAsia="zh-CN"/>
                              </w:rPr>
                            </m:ctrlPr>
                          </m:sSubSupPr>
                          <m:e>
                            <m:r>
                              <w:rPr>
                                <w:rFonts w:ascii="Cambria Math" w:eastAsia="楷体_GB2312" w:hAnsi="Cambria Math"/>
                                <w:highlight w:val="green"/>
                                <w:lang w:eastAsia="zh-CN"/>
                              </w:rPr>
                              <m:t>N</m:t>
                            </m:r>
                          </m:e>
                          <m:sub>
                            <m:r>
                              <m:rPr>
                                <m:sty m:val="p"/>
                              </m:rPr>
                              <w:rPr>
                                <w:rFonts w:ascii="Cambria Math" w:eastAsia="楷体_GB2312" w:hAnsi="Cambria Math"/>
                                <w:highlight w:val="green"/>
                                <w:lang w:eastAsia="zh-CN"/>
                              </w:rPr>
                              <m:t>SG</m:t>
                            </m:r>
                            <m:ctrlPr>
                              <w:rPr>
                                <w:rFonts w:ascii="Cambria Math" w:eastAsia="楷体_GB2312" w:hAnsi="Cambria Math"/>
                                <w:highlight w:val="green"/>
                                <w:lang w:eastAsia="zh-CN"/>
                              </w:rPr>
                            </m:ctrlPr>
                          </m:sub>
                          <m:sup>
                            <m:r>
                              <m:rPr>
                                <m:sty m:val="p"/>
                              </m:rPr>
                              <w:rPr>
                                <w:rFonts w:ascii="Cambria Math" w:eastAsia="楷体_GB2312" w:hAnsi="Cambria Math"/>
                                <w:highlight w:val="green"/>
                                <w:lang w:eastAsia="zh-CN"/>
                              </w:rPr>
                              <m:t>PO</m:t>
                            </m:r>
                            <m:ctrlPr>
                              <w:rPr>
                                <w:rFonts w:ascii="Cambria Math" w:eastAsia="楷体_GB2312" w:hAnsi="Cambria Math"/>
                                <w:highlight w:val="green"/>
                                <w:lang w:eastAsia="zh-CN"/>
                              </w:rPr>
                            </m:ctrlPr>
                          </m:sup>
                        </m:sSubSup>
                        <m:r>
                          <w:rPr>
                            <w:rFonts w:ascii="Cambria Math" w:eastAsia="楷体_GB2312" w:hAnsi="Cambria Math"/>
                            <w:highlight w:val="green"/>
                            <w:lang w:eastAsia="zh-CN"/>
                          </w:rPr>
                          <m:t>+1</m:t>
                        </m:r>
                        <m:ctrlPr>
                          <w:rPr>
                            <w:rFonts w:ascii="Cambria Math" w:eastAsia="楷体_GB2312" w:hAnsi="Cambria Math"/>
                            <w:i/>
                            <w:highlight w:val="green"/>
                            <w:lang w:eastAsia="zh-CN"/>
                          </w:rPr>
                        </m:ctrlPr>
                      </m:e>
                    </m:d>
                    <m:r>
                      <w:rPr>
                        <w:rFonts w:ascii="Cambria Math" w:eastAsia="楷体_GB2312" w:hAnsi="Cambria Math"/>
                        <w:highlight w:val="green"/>
                        <w:lang w:eastAsia="zh-CN"/>
                      </w:rPr>
                      <m:t>-1</m:t>
                    </m:r>
                  </m:oMath>
                  <w:r>
                    <w:rPr>
                      <w:highlight w:val="green"/>
                      <w:lang w:eastAsia="zh-CN"/>
                    </w:rPr>
                    <w:t xml:space="preserve">; </w:t>
                  </w:r>
                  <w:r>
                    <w:rPr>
                      <w:highlight w:val="green"/>
                    </w:rPr>
                    <w:t xml:space="preserve">otherwise, the </w:t>
                  </w:r>
                  <w:proofErr w:type="spellStart"/>
                  <w:r>
                    <w:rPr>
                      <w:highlight w:val="green"/>
                    </w:rPr>
                    <w:t>codepoint</w:t>
                  </w:r>
                  <w:proofErr w:type="spellEnd"/>
                  <w:r>
                    <w:rPr>
                      <w:highlight w:val="green"/>
                    </w:rPr>
                    <w:t xml:space="preserve"> for the PO </w:t>
                  </w:r>
                  <m:oMath>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PO</m:t>
                        </m:r>
                      </m:sub>
                    </m:sSub>
                  </m:oMath>
                  <w:r>
                    <w:rPr>
                      <w:highlight w:val="green"/>
                      <w:lang w:val="en-US"/>
                    </w:rPr>
                    <w:t xml:space="preserve"> is</w:t>
                  </w:r>
                  <m:oMath>
                    <m:r>
                      <w:rPr>
                        <w:rFonts w:ascii="Cambria Math" w:hAnsi="Cambria Math"/>
                        <w:highlight w:val="green"/>
                        <w:lang w:val="en-US"/>
                      </w:rPr>
                      <m:t xml:space="preserve"> </m:t>
                    </m:r>
                    <m:sSub>
                      <m:sSubPr>
                        <m:ctrlPr>
                          <w:rPr>
                            <w:rFonts w:ascii="Cambria Math" w:eastAsia="楷体_GB2312" w:hAnsi="Cambria Math"/>
                            <w:i/>
                            <w:highlight w:val="green"/>
                            <w:lang w:eastAsia="zh-CN"/>
                          </w:rPr>
                        </m:ctrlPr>
                      </m:sSubPr>
                      <m:e>
                        <m:r>
                          <w:rPr>
                            <w:rFonts w:ascii="Cambria Math" w:eastAsia="楷体_GB2312" w:hAnsi="Cambria Math"/>
                            <w:highlight w:val="green"/>
                            <w:lang w:eastAsia="zh-CN"/>
                          </w:rPr>
                          <m:t>i</m:t>
                        </m:r>
                      </m:e>
                      <m:sub>
                        <m:r>
                          <w:rPr>
                            <w:rFonts w:ascii="Cambria Math" w:eastAsia="楷体_GB2312" w:hAnsi="Cambria Math"/>
                            <w:highlight w:val="green"/>
                            <w:lang w:eastAsia="zh-CN"/>
                          </w:rPr>
                          <m:t>PO</m:t>
                        </m:r>
                      </m:sub>
                    </m:sSub>
                    <m:r>
                      <w:rPr>
                        <w:rFonts w:ascii="Cambria Math" w:hAnsi="Cambria Math"/>
                        <w:highlight w:val="green"/>
                        <w:lang w:val="en-US"/>
                      </w:rPr>
                      <m:t>.</m:t>
                    </m:r>
                  </m:oMath>
                </w:p>
              </w:tc>
            </w:tr>
          </w:tbl>
          <w:p w:rsidR="005C7671" w:rsidRDefault="005C7671">
            <w:pPr>
              <w:rPr>
                <w:rFonts w:ascii="Arial" w:eastAsiaTheme="minorEastAsia" w:hAnsi="Arial" w:cs="Arial"/>
                <w:sz w:val="18"/>
                <w:szCs w:val="18"/>
                <w:lang w:eastAsia="ko-KR"/>
              </w:rPr>
            </w:pPr>
          </w:p>
          <w:p w:rsidR="005C7671" w:rsidRDefault="009D4461">
            <w:pPr>
              <w:rPr>
                <w:rFonts w:ascii="Arial" w:eastAsiaTheme="minorEastAsia" w:hAnsi="Arial" w:cs="Arial"/>
                <w:sz w:val="18"/>
                <w:szCs w:val="18"/>
                <w:lang w:eastAsia="ko-KR"/>
              </w:rPr>
            </w:pPr>
            <w:r>
              <w:rPr>
                <w:rFonts w:ascii="Arial" w:eastAsiaTheme="minorEastAsia" w:hAnsi="Arial" w:cs="Arial"/>
                <w:sz w:val="18"/>
                <w:szCs w:val="18"/>
                <w:lang w:eastAsia="ko-KR"/>
              </w:rPr>
              <w:t>Therefore, we could consider avoiding redundancy by not redefining these aspects here in 38.304.</w:t>
            </w:r>
          </w:p>
          <w:p w:rsidR="005C7671" w:rsidRDefault="005C7671">
            <w:pPr>
              <w:rPr>
                <w:rFonts w:ascii="Arial" w:eastAsiaTheme="minorEastAsia" w:hAnsi="Arial" w:cs="Arial"/>
                <w:sz w:val="18"/>
                <w:szCs w:val="18"/>
                <w:lang w:eastAsia="ko-KR"/>
              </w:rPr>
            </w:pPr>
          </w:p>
          <w:p w:rsidR="005C7671" w:rsidRDefault="009D4461">
            <w:pPr>
              <w:rPr>
                <w:rFonts w:ascii="Arial" w:eastAsiaTheme="minorEastAsia" w:hAnsi="Arial" w:cs="Arial"/>
                <w:b/>
                <w:sz w:val="18"/>
                <w:szCs w:val="18"/>
                <w:lang w:eastAsia="ko-KR"/>
              </w:rPr>
            </w:pPr>
            <w:r>
              <w:rPr>
                <w:rFonts w:ascii="Arial" w:eastAsiaTheme="minorEastAsia" w:hAnsi="Arial" w:cs="Arial"/>
                <w:b/>
                <w:sz w:val="18"/>
                <w:szCs w:val="18"/>
                <w:lang w:eastAsia="ko-KR"/>
              </w:rPr>
              <w:t>- Suggestion</w:t>
            </w:r>
          </w:p>
          <w:p w:rsidR="005C7671" w:rsidRDefault="009D4461" w:rsidP="009D4461">
            <w:pPr>
              <w:spacing w:after="0" w:line="240" w:lineRule="auto"/>
              <w:rPr>
                <w:rFonts w:ascii="Arial" w:eastAsiaTheme="minorEastAsia" w:hAnsi="Arial" w:cs="Arial"/>
                <w:sz w:val="18"/>
                <w:szCs w:val="18"/>
                <w:lang w:eastAsia="ko-KR"/>
              </w:rPr>
            </w:pPr>
            <w:r>
              <w:rPr>
                <w:rFonts w:ascii="Arial" w:eastAsiaTheme="minorEastAsia" w:hAnsi="Arial" w:cs="Arial"/>
                <w:sz w:val="18"/>
                <w:szCs w:val="18"/>
                <w:lang w:eastAsia="ko-KR"/>
              </w:rPr>
              <w:t xml:space="preserve">What if we simplify </w:t>
            </w:r>
            <w:r w:rsidR="00DC5182">
              <w:rPr>
                <w:rFonts w:ascii="Arial" w:eastAsiaTheme="minorEastAsia" w:hAnsi="Arial" w:cs="Arial"/>
                <w:sz w:val="18"/>
                <w:szCs w:val="18"/>
                <w:lang w:eastAsia="ko-KR"/>
              </w:rPr>
              <w:t>the text as follows:</w:t>
            </w:r>
            <w:r w:rsidR="00DC5182">
              <w:rPr>
                <w:rFonts w:ascii="宋体" w:eastAsia="宋体" w:hAnsi="宋体" w:cs="宋体" w:hint="eastAsia"/>
                <w:sz w:val="24"/>
                <w:szCs w:val="24"/>
                <w:lang w:val="en-US" w:eastAsia="zh-CN"/>
              </w:rPr>
              <w:t xml:space="preserve"> </w:t>
            </w:r>
          </w:p>
          <w:p w:rsidR="005C7671" w:rsidRDefault="009D4461">
            <w:pPr>
              <w:rPr>
                <w:rFonts w:eastAsiaTheme="minorEastAsia"/>
                <w:sz w:val="18"/>
                <w:szCs w:val="18"/>
                <w:lang w:eastAsia="ko-KR"/>
              </w:rPr>
            </w:pPr>
            <w:r>
              <w:lastRenderedPageBreak/>
              <w:t xml:space="preserve">“The UE monitors </w:t>
            </w:r>
            <w:r>
              <w:rPr>
                <w:rFonts w:hint="eastAsia"/>
                <w:lang w:eastAsia="zh-CN"/>
              </w:rPr>
              <w:t>one LP-WUS</w:t>
            </w:r>
            <w:r>
              <w:t xml:space="preserve"> </w:t>
            </w:r>
            <w:r>
              <w:rPr>
                <w:rFonts w:hint="eastAsia"/>
                <w:lang w:eastAsia="zh-CN"/>
              </w:rPr>
              <w:t xml:space="preserve">occasion </w:t>
            </w:r>
            <w:r>
              <w:t>per DRX cycle.</w:t>
            </w:r>
            <w:r>
              <w:rPr>
                <w:rFonts w:hint="eastAsia"/>
                <w:lang w:eastAsia="zh-CN"/>
              </w:rPr>
              <w:t xml:space="preserve"> A </w:t>
            </w:r>
            <w:r>
              <w:t xml:space="preserve">LO is a set of LP-WUS monitoring occasions (LP-WUS MOs) </w:t>
            </w:r>
            <w:r>
              <w:rPr>
                <w:color w:val="0070C0"/>
              </w:rPr>
              <w:t>and is defined in clause 10.4</w:t>
            </w:r>
            <w:r>
              <w:rPr>
                <w:rFonts w:hint="eastAsia"/>
                <w:color w:val="0070C0"/>
                <w:lang w:eastAsia="zh-CN"/>
              </w:rPr>
              <w:t>C</w:t>
            </w:r>
            <w:r>
              <w:rPr>
                <w:color w:val="0070C0"/>
              </w:rPr>
              <w:t xml:space="preserve"> in TS 38.213[4]. </w:t>
            </w:r>
            <w:r>
              <w:rPr>
                <w:color w:val="0070C0"/>
              </w:rPr>
              <w:br/>
            </w:r>
            <w:r>
              <w:t>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tc>
        <w:tc>
          <w:tcPr>
            <w:tcW w:w="2835" w:type="dxa"/>
            <w:tcBorders>
              <w:top w:val="single" w:sz="4" w:space="0" w:color="auto"/>
              <w:left w:val="single" w:sz="4" w:space="0" w:color="auto"/>
              <w:bottom w:val="single" w:sz="4" w:space="0" w:color="auto"/>
              <w:right w:val="single" w:sz="4" w:space="0" w:color="auto"/>
            </w:tcBorders>
          </w:tcPr>
          <w:p w:rsidR="005C7671" w:rsidRPr="00E1534F" w:rsidRDefault="00F440FA" w:rsidP="00DB641E">
            <w:pPr>
              <w:overflowPunct w:val="0"/>
              <w:autoSpaceDE w:val="0"/>
              <w:autoSpaceDN w:val="0"/>
              <w:adjustRightInd w:val="0"/>
              <w:textAlignment w:val="baseline"/>
              <w:rPr>
                <w:rFonts w:eastAsia="宋体"/>
                <w:vanish/>
                <w:sz w:val="18"/>
                <w:szCs w:val="18"/>
                <w:lang w:eastAsia="zh-CN"/>
              </w:rPr>
            </w:pPr>
            <w:r>
              <w:rPr>
                <w:rFonts w:eastAsiaTheme="minorEastAsia"/>
                <w:lang w:eastAsia="zh-CN"/>
              </w:rPr>
              <w:lastRenderedPageBreak/>
              <w:t>Rapporteur</w:t>
            </w:r>
            <w:r w:rsidRPr="001D20AF">
              <w:rPr>
                <w:rFonts w:eastAsiaTheme="minorEastAsia" w:hint="eastAsia"/>
                <w:lang w:eastAsia="zh-CN"/>
              </w:rPr>
              <w:t xml:space="preserve"> h</w:t>
            </w:r>
            <w:r w:rsidR="00030BDF" w:rsidRPr="001D20AF">
              <w:rPr>
                <w:rFonts w:eastAsiaTheme="minorEastAsia" w:hint="eastAsia"/>
                <w:lang w:eastAsia="zh-CN"/>
              </w:rPr>
              <w:t>a</w:t>
            </w:r>
            <w:r w:rsidRPr="001D20AF">
              <w:rPr>
                <w:rFonts w:eastAsiaTheme="minorEastAsia" w:hint="eastAsia"/>
                <w:lang w:eastAsia="zh-CN"/>
              </w:rPr>
              <w:t>s</w:t>
            </w:r>
            <w:r w:rsidR="00030BDF" w:rsidRPr="001D20AF">
              <w:rPr>
                <w:rFonts w:eastAsiaTheme="minorEastAsia" w:hint="eastAsia"/>
                <w:lang w:eastAsia="zh-CN"/>
              </w:rPr>
              <w:t xml:space="preserve"> some </w:t>
            </w:r>
            <w:r w:rsidRPr="001D20AF">
              <w:rPr>
                <w:rFonts w:eastAsiaTheme="minorEastAsia" w:hint="eastAsia"/>
                <w:lang w:eastAsia="zh-CN"/>
              </w:rPr>
              <w:t xml:space="preserve">sympathy with the comment. </w:t>
            </w:r>
            <w:r w:rsidR="00376F9F" w:rsidRPr="001D20AF">
              <w:rPr>
                <w:rFonts w:eastAsiaTheme="minorEastAsia" w:hint="eastAsia"/>
                <w:lang w:eastAsia="zh-CN"/>
              </w:rPr>
              <w:t xml:space="preserve">In order to </w:t>
            </w:r>
            <w:r w:rsidR="00DB641E" w:rsidRPr="001D20AF">
              <w:rPr>
                <w:rFonts w:eastAsiaTheme="minorEastAsia" w:hint="eastAsia"/>
                <w:lang w:eastAsia="zh-CN"/>
              </w:rPr>
              <w:t>hear</w:t>
            </w:r>
            <w:r w:rsidR="00376F9F" w:rsidRPr="001D20AF">
              <w:rPr>
                <w:rFonts w:eastAsiaTheme="minorEastAsia" w:hint="eastAsia"/>
                <w:lang w:eastAsia="zh-CN"/>
              </w:rPr>
              <w:t xml:space="preserve"> </w:t>
            </w:r>
            <w:r w:rsidR="00DB641E" w:rsidRPr="001D20AF">
              <w:rPr>
                <w:rFonts w:eastAsiaTheme="minorEastAsia" w:hint="eastAsia"/>
                <w:lang w:eastAsia="zh-CN"/>
              </w:rPr>
              <w:t>voice</w:t>
            </w:r>
            <w:r w:rsidR="00376F9F" w:rsidRPr="001D20AF">
              <w:rPr>
                <w:rFonts w:eastAsiaTheme="minorEastAsia" w:hint="eastAsia"/>
                <w:lang w:eastAsia="zh-CN"/>
              </w:rPr>
              <w:t>s</w:t>
            </w:r>
            <w:r w:rsidR="00DB641E" w:rsidRPr="001D20AF">
              <w:rPr>
                <w:rFonts w:eastAsiaTheme="minorEastAsia" w:hint="eastAsia"/>
                <w:lang w:eastAsia="zh-CN"/>
              </w:rPr>
              <w:t xml:space="preserve"> of other companies, </w:t>
            </w:r>
            <w:r w:rsidR="00376F9F" w:rsidRPr="001D20AF">
              <w:rPr>
                <w:rFonts w:eastAsiaTheme="minorEastAsia" w:hint="eastAsia"/>
                <w:lang w:eastAsia="zh-CN"/>
              </w:rPr>
              <w:t>Rapp</w:t>
            </w:r>
            <w:r w:rsidR="00376F9F" w:rsidRPr="001D20AF">
              <w:rPr>
                <w:rFonts w:eastAsiaTheme="minorEastAsia"/>
                <w:lang w:eastAsia="zh-CN"/>
              </w:rPr>
              <w:t>orteur</w:t>
            </w:r>
            <w:r w:rsidR="00376F9F" w:rsidRPr="001D20AF">
              <w:rPr>
                <w:rFonts w:eastAsiaTheme="minorEastAsia" w:hint="eastAsia"/>
                <w:lang w:eastAsia="zh-CN"/>
              </w:rPr>
              <w:t xml:space="preserve"> suggests</w:t>
            </w:r>
            <w:r w:rsidR="0027658A" w:rsidRPr="001D20AF">
              <w:rPr>
                <w:rFonts w:eastAsiaTheme="minorEastAsia" w:hint="eastAsia"/>
                <w:lang w:eastAsia="zh-CN"/>
              </w:rPr>
              <w:t xml:space="preserve"> identifying it as an open issue and discusses it online.</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rFonts w:ascii="Arial" w:hAnsi="Arial" w:cs="Arial"/>
                <w:color w:val="000000"/>
                <w:sz w:val="18"/>
                <w:szCs w:val="18"/>
                <w:lang w:val="en-US" w:eastAsia="ko-KR"/>
              </w:rPr>
              <w:lastRenderedPageBreak/>
              <w:t xml:space="preserve"> NEC (W001)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2"/>
              <w:rPr>
                <w:sz w:val="20"/>
                <w:lang w:eastAsia="zh-CN"/>
              </w:rPr>
            </w:pPr>
            <w:r>
              <w:rPr>
                <w:rFonts w:eastAsiaTheme="minorEastAsia" w:cs="Arial"/>
                <w:sz w:val="18"/>
                <w:szCs w:val="18"/>
                <w:lang w:val="en-US" w:eastAsia="ko-KR"/>
              </w:rPr>
              <w:t xml:space="preserve"> </w:t>
            </w:r>
            <w:proofErr w:type="gramStart"/>
            <w:r>
              <w:rPr>
                <w:rFonts w:hint="eastAsia"/>
                <w:sz w:val="20"/>
                <w:lang w:eastAsia="zh-CN"/>
              </w:rPr>
              <w:t>7</w:t>
            </w:r>
            <w:r>
              <w:rPr>
                <w:rFonts w:hint="eastAsia"/>
                <w:sz w:val="20"/>
              </w:rPr>
              <w:t>.</w:t>
            </w:r>
            <w:r>
              <w:rPr>
                <w:rFonts w:hint="eastAsia"/>
                <w:sz w:val="20"/>
                <w:lang w:eastAsia="zh-CN"/>
              </w:rPr>
              <w:t>x</w:t>
            </w:r>
            <w:proofErr w:type="gramEnd"/>
            <w:r>
              <w:rPr>
                <w:rFonts w:hint="eastAsia"/>
                <w:sz w:val="20"/>
              </w:rPr>
              <w:t xml:space="preserve"> LP-WUS </w:t>
            </w:r>
            <w:r>
              <w:rPr>
                <w:rFonts w:hint="eastAsia"/>
                <w:sz w:val="20"/>
                <w:lang w:eastAsia="zh-CN"/>
              </w:rPr>
              <w:t>monitoring</w:t>
            </w:r>
          </w:p>
          <w:p w:rsidR="005C7671" w:rsidRDefault="009D4461">
            <w:pPr>
              <w:pStyle w:val="3"/>
              <w:rPr>
                <w:sz w:val="20"/>
              </w:rPr>
            </w:pPr>
            <w:proofErr w:type="gramStart"/>
            <w:r>
              <w:rPr>
                <w:rFonts w:hint="eastAsia"/>
                <w:sz w:val="20"/>
              </w:rPr>
              <w:t>7.x.0</w:t>
            </w:r>
            <w:proofErr w:type="gramEnd"/>
            <w:r>
              <w:rPr>
                <w:rFonts w:hint="eastAsia"/>
                <w:sz w:val="20"/>
              </w:rPr>
              <w:t xml:space="preserve"> General</w:t>
            </w:r>
          </w:p>
          <w:p w:rsidR="005C7671" w:rsidRDefault="009D4461">
            <w:pPr>
              <w:rPr>
                <w:rFonts w:ascii="Times" w:hAnsi="Times"/>
                <w:szCs w:val="14"/>
                <w:lang w:eastAsia="zh-CN"/>
              </w:rPr>
            </w:pPr>
            <w:r>
              <w:rPr>
                <w:rFonts w:hint="eastAsia"/>
                <w:lang w:eastAsia="zh-CN"/>
              </w:rPr>
              <w:t xml:space="preserve">If the UE detects LP-WUS and </w:t>
            </w:r>
            <w:r>
              <w:rPr>
                <w:rFonts w:hint="eastAsia"/>
                <w:highlight w:val="yellow"/>
                <w:lang w:eastAsia="zh-CN"/>
              </w:rPr>
              <w:t>the LP-WUS is associated with the UE</w:t>
            </w:r>
            <w:r>
              <w:rPr>
                <w:highlight w:val="yellow"/>
              </w:rPr>
              <w:t xml:space="preserve"> as specified in clause 10.</w:t>
            </w:r>
            <w:r>
              <w:rPr>
                <w:rFonts w:hint="eastAsia"/>
                <w:highlight w:val="yellow"/>
                <w:lang w:eastAsia="zh-CN"/>
              </w:rPr>
              <w:t>xx</w:t>
            </w:r>
            <w:r>
              <w:rPr>
                <w:highlight w:val="yellow"/>
              </w:rPr>
              <w:t xml:space="preserve"> in TS 38.</w:t>
            </w:r>
            <w:r>
              <w:rPr>
                <w:rFonts w:hint="eastAsia"/>
                <w:highlight w:val="yellow"/>
                <w:lang w:eastAsia="zh-CN"/>
              </w:rPr>
              <w:t>213</w:t>
            </w:r>
            <w:r>
              <w:rPr>
                <w:rFonts w:hint="eastAsia"/>
                <w:lang w:eastAsia="zh-CN"/>
              </w:rPr>
              <w:t xml:space="preserve">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If UE does not detect a LP-WUS on the monitored </w:t>
            </w:r>
            <w:r>
              <w:rPr>
                <w:lang w:eastAsia="zh-CN"/>
              </w:rPr>
              <w:t>LP-WUS occasion</w:t>
            </w:r>
            <w:r>
              <w:rPr>
                <w:rFonts w:hint="eastAsia"/>
                <w:lang w:eastAsia="zh-CN"/>
              </w:rPr>
              <w:t xml:space="preserve"> (LO) or t</w:t>
            </w:r>
            <w:r>
              <w:rPr>
                <w:rFonts w:hint="eastAsia"/>
                <w:highlight w:val="yellow"/>
                <w:lang w:eastAsia="zh-CN"/>
              </w:rPr>
              <w:t>he LP-WUS is not associated with the UE</w:t>
            </w:r>
            <w:r>
              <w:rPr>
                <w:highlight w:val="yellow"/>
                <w:lang w:eastAsia="zh-CN"/>
              </w:rPr>
              <w:t xml:space="preserve"> as specified in clause 10.</w:t>
            </w:r>
            <w:r>
              <w:rPr>
                <w:rFonts w:hint="eastAsia"/>
                <w:highlight w:val="yellow"/>
                <w:lang w:eastAsia="zh-CN"/>
              </w:rPr>
              <w:t>xx</w:t>
            </w:r>
            <w:r>
              <w:rPr>
                <w:highlight w:val="yellow"/>
                <w:lang w:eastAsia="zh-CN"/>
              </w:rPr>
              <w:t xml:space="preserve"> in TS 38.213</w:t>
            </w:r>
            <w:r>
              <w:rPr>
                <w:lang w:eastAsia="zh-CN"/>
              </w:rPr>
              <w:t xml:space="preserve"> [4]</w:t>
            </w:r>
            <w:r>
              <w:rPr>
                <w:rFonts w:hint="eastAsia"/>
                <w:lang w:eastAsia="zh-CN"/>
              </w:rPr>
              <w:t>,</w:t>
            </w:r>
            <w:r>
              <w:t xml:space="preserve"> the UE is not required to monitor the associated PO as specified in clause 7.1</w:t>
            </w:r>
            <w:r>
              <w:rPr>
                <w:rFonts w:hint="eastAsia"/>
                <w:lang w:eastAsia="zh-CN"/>
              </w:rPr>
              <w:t xml:space="preserve">. </w:t>
            </w:r>
          </w:p>
          <w:p w:rsidR="005C7671" w:rsidRDefault="009D4461">
            <w:pPr>
              <w:spacing w:line="240" w:lineRule="auto"/>
              <w:jc w:val="both"/>
              <w:rPr>
                <w:rFonts w:eastAsia="宋体"/>
                <w:b/>
                <w:color w:val="000000"/>
                <w:lang w:eastAsia="zh-CN"/>
              </w:rPr>
            </w:pPr>
            <w:r>
              <w:rPr>
                <w:rFonts w:eastAsia="宋体"/>
                <w:b/>
                <w:color w:val="000000"/>
                <w:lang w:eastAsia="zh-CN"/>
              </w:rPr>
              <w:t>Comment: when we look at RAN1 spec, the similar wording is used:</w:t>
            </w:r>
          </w:p>
          <w:p w:rsidR="005C7671" w:rsidRDefault="009D4461">
            <w:pPr>
              <w:pStyle w:val="2"/>
              <w:rPr>
                <w:sz w:val="20"/>
                <w:lang w:eastAsia="zh-CN"/>
              </w:rPr>
            </w:pPr>
            <w:r>
              <w:rPr>
                <w:sz w:val="20"/>
                <w:lang w:eastAsia="zh-CN"/>
              </w:rPr>
              <w:t>10.4C</w:t>
            </w:r>
            <w:r>
              <w:rPr>
                <w:sz w:val="20"/>
                <w:lang w:eastAsia="zh-CN"/>
              </w:rPr>
              <w:tab/>
              <w:t>PDCCH monitoring activation by WUS in RRC_</w:t>
            </w:r>
            <w:r>
              <w:rPr>
                <w:sz w:val="20"/>
              </w:rPr>
              <w:t>IDLE/RRC_INACTIVE</w:t>
            </w:r>
          </w:p>
          <w:p w:rsidR="005C7671" w:rsidRDefault="009D4461">
            <w:pPr>
              <w:pStyle w:val="B1"/>
              <w:ind w:left="0" w:firstLine="0"/>
              <w:rPr>
                <w:lang w:eastAsia="zh-CN"/>
              </w:rPr>
            </w:pPr>
            <w:r>
              <w:rPr>
                <w:lang w:val="en-US"/>
              </w:rPr>
              <w:t xml:space="preserve">A paging occasion associated with a WUS occasion has index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rPr>
                <w:lang w:val="en-US"/>
              </w:rPr>
              <w:t xml:space="preserve"> where </w:t>
            </w:r>
            <m:oMath>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w:r>
              <w:t xml:space="preserve"> is a number of paging occasions associated with a WUS occasion, </w:t>
            </w:r>
            <m:oMath>
              <m:r>
                <w:rPr>
                  <w:rFonts w:ascii="Cambria Math" w:hAnsi="Cambria Math"/>
                  <w:lang w:val="en-US"/>
                </w:rPr>
                <m:t>N</m:t>
              </m:r>
            </m:oMath>
            <w:r>
              <w:rPr>
                <w:lang w:val="en-US"/>
              </w:rPr>
              <w:t xml:space="preserve">, </w:t>
            </w:r>
            <m:oMath>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oMath>
            <w:r>
              <w:rPr>
                <w:lang w:val="en-US"/>
              </w:rPr>
              <w:t xml:space="preserve">, </w:t>
            </w:r>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SG</m:t>
                  </m:r>
                </m:sub>
              </m:sSub>
            </m:oMath>
            <w:r>
              <w:rPr>
                <w:lang w:val="en-US"/>
              </w:rPr>
              <w:t xml:space="preserve">, and </w:t>
            </w:r>
            <m:oMath>
              <m:r>
                <w:rPr>
                  <w:rFonts w:ascii="Cambria Math" w:hAnsi="Cambria Math"/>
                  <w:lang w:val="en-US"/>
                </w:rPr>
                <m:t>i_s</m:t>
              </m:r>
            </m:oMath>
            <w:r>
              <w:rPr>
                <w:lang w:val="en-US"/>
              </w:rPr>
              <w:t xml:space="preserve"> are defined in [17, TS 38.304]</w:t>
            </w:r>
            <w:r>
              <w:rPr>
                <w:rFonts w:hint="eastAsia"/>
                <w:lang w:val="en-US" w:eastAsia="zh-CN"/>
              </w:rPr>
              <w:t>,</w:t>
            </w:r>
            <w:r>
              <w:rPr>
                <w:lang w:val="en-US" w:eastAsia="zh-CN"/>
              </w:rPr>
              <w:t xml:space="preserve"> and</w:t>
            </w:r>
            <w:r>
              <w:rPr>
                <w:rFonts w:hint="eastAsia"/>
                <w:lang w:val="en-US" w:eastAsia="zh-CN"/>
              </w:rPr>
              <w:t xml:space="preserve"> </w:t>
            </w:r>
            <m:oMath>
              <m:r>
                <m:rPr>
                  <m:sty m:val="p"/>
                </m:rPr>
                <w:rPr>
                  <w:rFonts w:ascii="Cambria Math" w:hAnsi="Cambria Math"/>
                  <w:lang w:val="en-US"/>
                </w:rPr>
                <m:t>UE_ID</m:t>
              </m:r>
            </m:oMath>
            <w:r>
              <w:rPr>
                <w:lang w:val="en-US"/>
              </w:rPr>
              <w:t xml:space="preserve"> </w:t>
            </w:r>
            <w:r>
              <w:rPr>
                <w:rFonts w:hint="eastAsia"/>
                <w:lang w:val="en-US" w:eastAsia="zh-CN"/>
              </w:rPr>
              <w:t xml:space="preserve">is </w:t>
            </w:r>
            <w:r>
              <w:rPr>
                <w:lang w:val="en-US"/>
              </w:rPr>
              <w:t>defined in</w:t>
            </w:r>
            <w:r>
              <w:rPr>
                <w:rFonts w:hint="eastAsia"/>
                <w:lang w:val="en-US" w:eastAsia="zh-CN"/>
              </w:rPr>
              <w:t xml:space="preserve"> clause 7.1 of</w:t>
            </w:r>
            <w:r>
              <w:rPr>
                <w:lang w:val="en-US"/>
              </w:rPr>
              <w:t xml:space="preserve"> [17, TS 38.304]. I</w:t>
            </w:r>
            <w:r>
              <w:t xml:space="preserve">f a </w:t>
            </w:r>
            <w:r>
              <w:rPr>
                <w:lang w:val="en-US"/>
              </w:rPr>
              <w:t xml:space="preserve">number of </w:t>
            </w:r>
            <m:oMath>
              <m:sSubSup>
                <m:sSubSupPr>
                  <m:ctrlPr>
                    <w:rPr>
                      <w:rFonts w:ascii="Cambria Math" w:hAnsi="Cambria Math"/>
                      <w:i/>
                    </w:rPr>
                  </m:ctrlPr>
                </m:sSubSupPr>
                <m:e>
                  <m:r>
                    <w:rPr>
                      <w:rFonts w:ascii="Cambria Math" w:hAnsi="Cambria Math"/>
                    </w:rPr>
                    <m:t>N</m:t>
                  </m:r>
                </m:e>
                <m:sub>
                  <m:r>
                    <w:rPr>
                      <w:rFonts w:ascii="Cambria Math" w:hAnsi="Cambria Math"/>
                    </w:rPr>
                    <m:t>SG</m:t>
                  </m:r>
                </m:sub>
                <m:sup>
                  <m:r>
                    <w:rPr>
                      <w:rFonts w:ascii="Cambria Math" w:hAnsi="Cambria Math"/>
                    </w:rPr>
                    <m:t>PO</m:t>
                  </m:r>
                </m:sup>
              </m:sSubSup>
            </m:oMath>
            <w:r>
              <w:t xml:space="preserve"> </w:t>
            </w:r>
            <w:r>
              <w:rPr>
                <w:lang w:val="en-US"/>
              </w:rPr>
              <w:t>subgroups per paging occasion</w:t>
            </w:r>
            <w:r>
              <w:t xml:space="preserve">, provided by </w:t>
            </w:r>
            <w:proofErr w:type="spellStart"/>
            <w:r>
              <w:rPr>
                <w:i/>
              </w:rPr>
              <w:t>subgroupNumber</w:t>
            </w:r>
            <w:proofErr w:type="spellEnd"/>
            <w:r>
              <w:rPr>
                <w:i/>
              </w:rPr>
              <w:t>-PO-WUS</w:t>
            </w:r>
            <w:r>
              <w:t xml:space="preserve">, is </w:t>
            </w:r>
            <m:oMath>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&gt;1</m:t>
              </m:r>
            </m:oMath>
            <w:r>
              <w:rPr>
                <w:lang w:eastAsia="zh-CN"/>
              </w:rPr>
              <w:t xml:space="preserve">, </w:t>
            </w:r>
            <w:r>
              <w:rPr>
                <w:highlight w:val="yellow"/>
                <w:lang w:val="en-US"/>
              </w:rPr>
              <w:t xml:space="preserve">the </w:t>
            </w:r>
            <w:proofErr w:type="spellStart"/>
            <w:r>
              <w:rPr>
                <w:highlight w:val="yellow"/>
                <w:lang w:val="en-US"/>
              </w:rPr>
              <w:t>codepoint</w:t>
            </w:r>
            <w:proofErr w:type="spellEnd"/>
            <w:r>
              <w:rPr>
                <w:highlight w:val="yellow"/>
                <w:lang w:val="en-US"/>
              </w:rPr>
              <w:t xml:space="preserve"> for the subgroup index </w:t>
            </w:r>
            <m:oMath>
              <m:sSub>
                <m:sSubPr>
                  <m:ctrlPr>
                    <w:rPr>
                      <w:rFonts w:ascii="Cambria Math" w:hAnsi="Cambria Math"/>
                      <w:i/>
                      <w:highlight w:val="yellow"/>
                      <w:lang w:val="en-US"/>
                    </w:rPr>
                  </m:ctrlPr>
                </m:sSubPr>
                <m:e>
                  <m:r>
                    <w:rPr>
                      <w:rFonts w:ascii="Cambria Math" w:hAnsi="Cambria Math"/>
                      <w:highlight w:val="yellow"/>
                      <w:lang w:val="en-US"/>
                    </w:rPr>
                    <m:t>i</m:t>
                  </m:r>
                </m:e>
                <m:sub>
                  <m:r>
                    <w:rPr>
                      <w:rFonts w:ascii="Cambria Math" w:hAnsi="Cambria Math"/>
                      <w:highlight w:val="yellow"/>
                      <w:lang w:val="en-US"/>
                    </w:rPr>
                    <m:t>SG</m:t>
                  </m:r>
                </m:sub>
              </m:sSub>
            </m:oMath>
            <w:r>
              <w:rPr>
                <w:lang w:val="en-US"/>
              </w:rPr>
              <w:t xml:space="preserve"> in a PO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oMath>
            <w:r>
              <w:rPr>
                <w:lang w:val="en-US"/>
              </w:rPr>
              <w:t xml:space="preserve"> is</w:t>
            </w:r>
            <m:oMath>
              <m:r>
                <w:rPr>
                  <w:rFonts w:ascii="Cambria Math" w:hAnsi="Cambria Math"/>
                  <w:lang w:val="en-US"/>
                </w:rPr>
                <m:t xml:space="preserve"> </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m:t>
              </m:r>
              <m:d>
                <m:dPr>
                  <m:ctrlPr>
                    <w:rPr>
                      <w:rFonts w:ascii="Cambria Math" w:eastAsia="楷体_GB2312" w:hAnsi="Cambria Math"/>
                      <w:i/>
                      <w:lang w:eastAsia="zh-CN"/>
                    </w:rPr>
                  </m:ctrlPr>
                </m:dPr>
                <m:e>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nor/>
                        </m:rPr>
                        <w:rPr>
                          <w:rFonts w:eastAsia="楷体_GB2312"/>
                          <w:lang w:eastAsia="zh-CN"/>
                        </w:rPr>
                        <m:t>SG</m:t>
                      </m:r>
                      <m:ctrlPr>
                        <w:rPr>
                          <w:rFonts w:ascii="Cambria Math" w:eastAsia="楷体_GB2312" w:hAnsi="Cambria Math"/>
                          <w:lang w:eastAsia="zh-CN"/>
                        </w:rPr>
                      </m:ctrlPr>
                    </m:sub>
                    <m:sup>
                      <m:r>
                        <m:rPr>
                          <m:nor/>
                        </m:rPr>
                        <w:rPr>
                          <w:rFonts w:eastAsia="楷体_GB2312"/>
                          <w:lang w:eastAsia="zh-CN"/>
                        </w:rPr>
                        <m:t>PO</m:t>
                      </m:r>
                      <m:ctrlPr>
                        <w:rPr>
                          <w:rFonts w:ascii="Cambria Math" w:eastAsia="楷体_GB2312" w:hAnsi="Cambria Math"/>
                          <w:lang w:eastAsia="zh-CN"/>
                        </w:rPr>
                      </m:ctrlPr>
                    </m:sup>
                  </m:sSubSup>
                  <m:r>
                    <w:rPr>
                      <w:rFonts w:ascii="Cambria Math" w:eastAsia="楷体_GB2312" w:hAnsi="Cambria Math"/>
                      <w:lang w:eastAsia="zh-CN"/>
                    </w:rPr>
                    <m:t>+1</m:t>
                  </m:r>
                </m:e>
              </m:d>
              <m:r>
                <w:rPr>
                  <w:rFonts w:ascii="Cambria Math" w:eastAsia="楷体_GB2312" w:hAnsi="Cambria Math"/>
                  <w:lang w:eastAsia="zh-CN"/>
                </w:rPr>
                <m:t>+</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SG</m:t>
                  </m:r>
                </m:sub>
              </m:sSub>
            </m:oMath>
            <w:r>
              <w:rPr>
                <w:lang w:eastAsia="zh-CN"/>
              </w:rPr>
              <w:t xml:space="preserve">, and </w:t>
            </w:r>
            <w:r>
              <w:rPr>
                <w:highlight w:val="yellow"/>
                <w:lang w:val="en-US"/>
              </w:rPr>
              <w:t xml:space="preserve">the </w:t>
            </w:r>
            <w:proofErr w:type="spellStart"/>
            <w:r>
              <w:rPr>
                <w:highlight w:val="yellow"/>
                <w:lang w:val="en-US"/>
              </w:rPr>
              <w:t>codepoint</w:t>
            </w:r>
            <w:proofErr w:type="spellEnd"/>
            <w:r>
              <w:rPr>
                <w:highlight w:val="yellow"/>
                <w:lang w:val="en-US"/>
              </w:rPr>
              <w:t xml:space="preserve"> for all subgroups</w:t>
            </w:r>
            <w:r>
              <w:rPr>
                <w:lang w:val="en-US"/>
              </w:rPr>
              <w:t xml:space="preserve"> in the PO is</w:t>
            </w:r>
            <m:oMath>
              <m:r>
                <w:rPr>
                  <w:rFonts w:ascii="Cambria Math" w:hAnsi="Cambria Math"/>
                  <w:lang w:val="en-US"/>
                </w:rPr>
                <m:t xml:space="preserve"> </m:t>
              </m:r>
              <m:r>
                <m:rPr>
                  <m:sty m:val="p"/>
                </m:rPr>
                <w:rPr>
                  <w:rFonts w:ascii="Cambria Math" w:hAnsi="Cambria Math"/>
                  <w:lang w:eastAsia="zh-CN"/>
                </w:rPr>
                <m:t>(</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eastAsia="楷体_GB2312" w:hAnsi="Cambria Math"/>
                  <w:lang w:eastAsia="zh-CN"/>
                </w:rPr>
                <m:t>+1)*</m:t>
              </m:r>
              <m:d>
                <m:dPr>
                  <m:ctrlPr>
                    <w:rPr>
                      <w:rFonts w:ascii="Cambria Math" w:hAnsi="Cambria Math"/>
                      <w:i/>
                    </w:rPr>
                  </m:ctrlPr>
                </m:dPr>
                <m:e>
                  <m:sSubSup>
                    <m:sSubSupPr>
                      <m:ctrlPr>
                        <w:rPr>
                          <w:rFonts w:ascii="Cambria Math" w:eastAsia="楷体_GB2312" w:hAnsi="Cambria Math"/>
                          <w:i/>
                          <w:lang w:eastAsia="zh-CN"/>
                        </w:rPr>
                      </m:ctrlPr>
                    </m:sSubSupPr>
                    <m:e>
                      <m:r>
                        <w:rPr>
                          <w:rFonts w:ascii="Cambria Math" w:eastAsia="楷体_GB2312" w:hAnsi="Cambria Math"/>
                          <w:lang w:eastAsia="zh-CN"/>
                        </w:rPr>
                        <m:t>N</m:t>
                      </m:r>
                    </m:e>
                    <m:sub>
                      <m:r>
                        <m:rPr>
                          <m:sty m:val="p"/>
                        </m:rPr>
                        <w:rPr>
                          <w:rFonts w:ascii="Cambria Math" w:eastAsia="楷体_GB2312" w:hAnsi="Cambria Math"/>
                          <w:lang w:eastAsia="zh-CN"/>
                        </w:rPr>
                        <m:t>SG</m:t>
                      </m:r>
                      <m:ctrlPr>
                        <w:rPr>
                          <w:rFonts w:ascii="Cambria Math" w:eastAsia="楷体_GB2312" w:hAnsi="Cambria Math"/>
                          <w:lang w:eastAsia="zh-CN"/>
                        </w:rPr>
                      </m:ctrlPr>
                    </m:sub>
                    <m:sup>
                      <m:r>
                        <m:rPr>
                          <m:sty m:val="p"/>
                        </m:rPr>
                        <w:rPr>
                          <w:rFonts w:ascii="Cambria Math" w:eastAsia="楷体_GB2312" w:hAnsi="Cambria Math"/>
                          <w:lang w:eastAsia="zh-CN"/>
                        </w:rPr>
                        <m:t>PO</m:t>
                      </m:r>
                      <m:ctrlPr>
                        <w:rPr>
                          <w:rFonts w:ascii="Cambria Math" w:eastAsia="楷体_GB2312" w:hAnsi="Cambria Math"/>
                          <w:lang w:eastAsia="zh-CN"/>
                        </w:rPr>
                      </m:ctrlPr>
                    </m:sup>
                  </m:sSubSup>
                  <m:r>
                    <w:rPr>
                      <w:rFonts w:ascii="Cambria Math" w:eastAsia="楷体_GB2312" w:hAnsi="Cambria Math"/>
                      <w:lang w:eastAsia="zh-CN"/>
                    </w:rPr>
                    <m:t>+1</m:t>
                  </m:r>
                  <m:ctrlPr>
                    <w:rPr>
                      <w:rFonts w:ascii="Cambria Math" w:eastAsia="楷体_GB2312" w:hAnsi="Cambria Math"/>
                      <w:i/>
                      <w:lang w:eastAsia="zh-CN"/>
                    </w:rPr>
                  </m:ctrlPr>
                </m:e>
              </m:d>
              <m:r>
                <w:rPr>
                  <w:rFonts w:ascii="Cambria Math" w:eastAsia="楷体_GB2312" w:hAnsi="Cambria Math"/>
                  <w:lang w:eastAsia="zh-CN"/>
                </w:rPr>
                <m:t>-1</m:t>
              </m:r>
            </m:oMath>
            <w:r>
              <w:rPr>
                <w:lang w:eastAsia="zh-CN"/>
              </w:rPr>
              <w:t xml:space="preserve">; </w:t>
            </w:r>
            <w:r>
              <w:t xml:space="preserve">otherwise, the </w:t>
            </w:r>
            <w:proofErr w:type="spellStart"/>
            <w:r>
              <w:t>codepoint</w:t>
            </w:r>
            <w:proofErr w:type="spellEnd"/>
            <w:r>
              <w:t xml:space="preserve"> for the PO </w:t>
            </w:r>
            <m:oMath>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oMath>
            <w:r>
              <w:rPr>
                <w:lang w:val="en-US"/>
              </w:rPr>
              <w:t xml:space="preserve"> is</w:t>
            </w:r>
            <m:oMath>
              <m:r>
                <w:rPr>
                  <w:rFonts w:ascii="Cambria Math" w:hAnsi="Cambria Math"/>
                  <w:lang w:val="en-US"/>
                </w:rPr>
                <m:t xml:space="preserve"> </m:t>
              </m:r>
              <m:sSub>
                <m:sSubPr>
                  <m:ctrlPr>
                    <w:rPr>
                      <w:rFonts w:ascii="Cambria Math" w:eastAsia="楷体_GB2312" w:hAnsi="Cambria Math"/>
                      <w:i/>
                      <w:lang w:eastAsia="zh-CN"/>
                    </w:rPr>
                  </m:ctrlPr>
                </m:sSubPr>
                <m:e>
                  <m:r>
                    <w:rPr>
                      <w:rFonts w:ascii="Cambria Math" w:eastAsia="楷体_GB2312" w:hAnsi="Cambria Math"/>
                      <w:lang w:eastAsia="zh-CN"/>
                    </w:rPr>
                    <m:t>i</m:t>
                  </m:r>
                </m:e>
                <m:sub>
                  <m:r>
                    <w:rPr>
                      <w:rFonts w:ascii="Cambria Math" w:eastAsia="楷体_GB2312" w:hAnsi="Cambria Math"/>
                      <w:lang w:eastAsia="zh-CN"/>
                    </w:rPr>
                    <m:t>PO</m:t>
                  </m:r>
                </m:sub>
              </m:sSub>
              <m:r>
                <w:rPr>
                  <w:rFonts w:ascii="Cambria Math" w:hAnsi="Cambria Math"/>
                  <w:lang w:val="en-US"/>
                </w:rPr>
                <m:t>.</m:t>
              </m:r>
            </m:oMath>
          </w:p>
          <w:p w:rsidR="005C7671" w:rsidRDefault="009D4461">
            <w:pPr>
              <w:pStyle w:val="B1"/>
              <w:ind w:left="0" w:firstLine="0"/>
              <w:rPr>
                <w:lang w:val="en-US"/>
              </w:rPr>
            </w:pPr>
            <w:r>
              <w:t xml:space="preserve">If, in a WUS monitoring occasion, </w:t>
            </w:r>
            <w:r>
              <w:rPr>
                <w:highlight w:val="yellow"/>
              </w:rPr>
              <w:t xml:space="preserve">a UE determines a </w:t>
            </w:r>
            <w:proofErr w:type="spellStart"/>
            <w:r>
              <w:rPr>
                <w:highlight w:val="yellow"/>
              </w:rPr>
              <w:t>codepoint</w:t>
            </w:r>
            <w:proofErr w:type="spellEnd"/>
            <w:r>
              <w:rPr>
                <w:highlight w:val="yellow"/>
              </w:rPr>
              <w:t xml:space="preserve"> associated with the UE [17, TS 38.304]</w:t>
            </w:r>
            <w:r>
              <w:rPr>
                <w:highlight w:val="yellow"/>
                <w:lang w:val="en-US"/>
              </w:rPr>
              <w:t>,</w:t>
            </w:r>
            <w:r>
              <w:rPr>
                <w:lang w:val="en-US"/>
              </w:rPr>
              <w:t xml:space="preserve"> the UE performs PDCCH monitoring according to Type2-PDCCH CSS sets for the paging occasion associated with the WUS monitoring occasion when a time from the end of the WUS reception to the start of the PDCCH monitoring occasion is not smaller than the value of </w:t>
            </w:r>
            <w:r>
              <w:rPr>
                <w:i/>
                <w:lang w:val="en-US"/>
              </w:rPr>
              <w:t>XYZ</w:t>
            </w:r>
            <w:r>
              <w:rPr>
                <w:lang w:val="en-US"/>
              </w:rPr>
              <w:t xml:space="preserve">; </w:t>
            </w:r>
            <w:r>
              <w:rPr>
                <w:highlight w:val="yellow"/>
                <w:lang w:val="en-US"/>
              </w:rPr>
              <w:t>otherwise</w:t>
            </w:r>
            <w:r>
              <w:rPr>
                <w:lang w:val="en-US"/>
              </w:rPr>
              <w:t xml:space="preserve">, the UE is not required to perform the PDCCH monitoring. The UE may also perform PDCCH monitoring for Type2A-PDCCH CSS sets for DCI format 2_7, if provided. </w:t>
            </w:r>
          </w:p>
          <w:p w:rsidR="005C7671" w:rsidRDefault="009D4461">
            <w:pPr>
              <w:spacing w:line="240" w:lineRule="auto"/>
              <w:jc w:val="both"/>
              <w:rPr>
                <w:rFonts w:eastAsia="宋体"/>
                <w:b/>
                <w:color w:val="000000"/>
                <w:lang w:val="en-US" w:eastAsia="zh-CN"/>
              </w:rPr>
            </w:pPr>
            <w:r>
              <w:rPr>
                <w:rFonts w:eastAsia="宋体"/>
                <w:b/>
                <w:color w:val="000000"/>
                <w:lang w:val="en-US" w:eastAsia="zh-CN"/>
              </w:rPr>
              <w:t xml:space="preserve">Comment: both RAN1 and RAN2 use the wording “associated” but not mention how to map to subgroup, it is a little </w:t>
            </w:r>
            <w:bookmarkStart w:id="9" w:name="OLE_LINK2"/>
            <w:bookmarkStart w:id="10" w:name="OLE_LINK1"/>
            <w:r>
              <w:rPr>
                <w:rFonts w:eastAsia="宋体" w:hint="eastAsia"/>
                <w:b/>
                <w:color w:val="000000"/>
                <w:lang w:val="en-US" w:eastAsia="zh-CN"/>
              </w:rPr>
              <w:t>ambiguous</w:t>
            </w:r>
            <w:bookmarkEnd w:id="9"/>
            <w:bookmarkEnd w:id="10"/>
            <w:r>
              <w:rPr>
                <w:rFonts w:eastAsia="宋体"/>
                <w:b/>
                <w:color w:val="000000"/>
                <w:lang w:val="en-US" w:eastAsia="zh-CN"/>
              </w:rPr>
              <w:t xml:space="preserve">. Therefore, we suggest RAN2 to modify the spec </w:t>
            </w:r>
            <w:r>
              <w:rPr>
                <w:rFonts w:eastAsia="宋体" w:hint="eastAsia"/>
                <w:b/>
                <w:color w:val="000000"/>
                <w:lang w:val="en-US" w:eastAsia="zh-CN"/>
              </w:rPr>
              <w:t>as</w:t>
            </w:r>
            <w:r>
              <w:rPr>
                <w:rFonts w:eastAsia="宋体"/>
                <w:b/>
                <w:color w:val="000000"/>
                <w:lang w:val="en-US" w:eastAsia="zh-CN"/>
              </w:rPr>
              <w:t xml:space="preserve"> below:</w:t>
            </w:r>
          </w:p>
          <w:p w:rsidR="005C7671" w:rsidRDefault="009D4461">
            <w:pPr>
              <w:rPr>
                <w:rFonts w:ascii="Times" w:hAnsi="Times"/>
                <w:szCs w:val="14"/>
                <w:lang w:eastAsia="zh-CN"/>
              </w:rPr>
            </w:pPr>
            <w:r>
              <w:rPr>
                <w:rFonts w:hint="eastAsia"/>
                <w:lang w:eastAsia="zh-CN"/>
              </w:rPr>
              <w:t>If the UE detects LP-WUS and the LP-WUS is associated with the</w:t>
            </w:r>
            <w:ins w:id="11" w:author="NEC - Rao" w:date="2025-06-27T11:15:00Z">
              <w:r>
                <w:rPr>
                  <w:lang w:eastAsia="zh-CN"/>
                </w:rPr>
                <w:t xml:space="preserve"> subgroup the</w:t>
              </w:r>
            </w:ins>
            <w:r>
              <w:rPr>
                <w:rFonts w:hint="eastAsia"/>
                <w:lang w:eastAsia="zh-CN"/>
              </w:rPr>
              <w:t xml:space="preserve"> UE</w:t>
            </w:r>
            <w:ins w:id="12" w:author="NEC - Rao" w:date="2025-06-27T11:15:00Z">
              <w:r>
                <w:rPr>
                  <w:lang w:eastAsia="zh-CN"/>
                </w:rPr>
                <w:t xml:space="preserve"> belongs to or is associated with all </w:t>
              </w:r>
              <w:r>
                <w:rPr>
                  <w:lang w:eastAsia="zh-CN"/>
                </w:rPr>
                <w:lastRenderedPageBreak/>
                <w:t>subgroups</w:t>
              </w:r>
            </w:ins>
            <w:r>
              <w:t xml:space="preserve"> as specified in clause 10.</w:t>
            </w:r>
            <w:ins w:id="13" w:author="NEC - Rao" w:date="2025-06-27T11:15:00Z">
              <w:r>
                <w:rPr>
                  <w:lang w:eastAsia="zh-CN"/>
                </w:rPr>
                <w:t>4C</w:t>
              </w:r>
            </w:ins>
            <w:del w:id="14" w:author="NEC - Rao" w:date="2025-06-27T11:15:00Z">
              <w:r>
                <w:rPr>
                  <w:rFonts w:hint="eastAsia"/>
                  <w:lang w:eastAsia="zh-CN"/>
                </w:rPr>
                <w:delText>xx</w:delText>
              </w:r>
            </w:del>
            <w:r>
              <w:t xml:space="preserve"> in TS 38.</w:t>
            </w:r>
            <w:r>
              <w:rPr>
                <w:rFonts w:hint="eastAsia"/>
                <w:lang w:eastAsia="zh-CN"/>
              </w:rPr>
              <w:t xml:space="preserve">213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If UE does not detect a LP-WUS on the monitored </w:t>
            </w:r>
            <w:r>
              <w:rPr>
                <w:lang w:eastAsia="zh-CN"/>
              </w:rPr>
              <w:t>LP-WUS occasion</w:t>
            </w:r>
            <w:r>
              <w:rPr>
                <w:rFonts w:hint="eastAsia"/>
                <w:lang w:eastAsia="zh-CN"/>
              </w:rPr>
              <w:t xml:space="preserve"> (LO) or the LP-WUS is not associated with the</w:t>
            </w:r>
            <w:ins w:id="15" w:author="NEC - Rao" w:date="2025-06-27T11:17:00Z">
              <w:r>
                <w:rPr>
                  <w:lang w:eastAsia="zh-CN"/>
                </w:rPr>
                <w:t xml:space="preserve"> subgroup the</w:t>
              </w:r>
            </w:ins>
            <w:r>
              <w:rPr>
                <w:rFonts w:hint="eastAsia"/>
                <w:lang w:eastAsia="zh-CN"/>
              </w:rPr>
              <w:t xml:space="preserve"> UE</w:t>
            </w:r>
            <w:r>
              <w:rPr>
                <w:lang w:eastAsia="zh-CN"/>
              </w:rPr>
              <w:t xml:space="preserve"> </w:t>
            </w:r>
            <w:ins w:id="16" w:author="NEC - Rao" w:date="2025-06-27T11:17:00Z">
              <w:r>
                <w:rPr>
                  <w:lang w:eastAsia="zh-CN"/>
                </w:rPr>
                <w:t xml:space="preserve">belongs to </w:t>
              </w:r>
            </w:ins>
            <w:ins w:id="17" w:author="NEC - Rao" w:date="2025-06-30T22:34:00Z">
              <w:r>
                <w:rPr>
                  <w:lang w:eastAsia="zh-CN"/>
                </w:rPr>
                <w:t>and</w:t>
              </w:r>
            </w:ins>
            <w:ins w:id="18" w:author="NEC - Rao" w:date="2025-06-27T11:17:00Z">
              <w:r>
                <w:rPr>
                  <w:lang w:eastAsia="zh-CN"/>
                </w:rPr>
                <w:t xml:space="preserve"> is not associated with all subgroups </w:t>
              </w:r>
            </w:ins>
            <w:r>
              <w:rPr>
                <w:lang w:eastAsia="zh-CN"/>
              </w:rPr>
              <w:t>as specified in clause 10.</w:t>
            </w:r>
            <w:ins w:id="19" w:author="NEC - Rao" w:date="2025-06-27T11:17:00Z">
              <w:r>
                <w:rPr>
                  <w:lang w:eastAsia="zh-CN"/>
                </w:rPr>
                <w:t>4C</w:t>
              </w:r>
            </w:ins>
            <w:del w:id="20" w:author="NEC - Rao" w:date="2025-06-27T11:17:00Z">
              <w:r>
                <w:rPr>
                  <w:rFonts w:hint="eastAsia"/>
                  <w:lang w:eastAsia="zh-CN"/>
                </w:rPr>
                <w:delText>xx</w:delText>
              </w:r>
            </w:del>
            <w:r>
              <w:rPr>
                <w:lang w:eastAsia="zh-CN"/>
              </w:rPr>
              <w:t xml:space="preserve"> in TS 38.213 [4]</w:t>
            </w:r>
            <w:r>
              <w:rPr>
                <w:rFonts w:hint="eastAsia"/>
                <w:lang w:eastAsia="zh-CN"/>
              </w:rPr>
              <w:t>,</w:t>
            </w:r>
            <w:r>
              <w:t xml:space="preserve"> the UE is not required to monitor the associated PO as specified in clause 7.1</w:t>
            </w:r>
            <w:r>
              <w:rPr>
                <w:rFonts w:hint="eastAsia"/>
                <w:lang w:eastAsia="zh-CN"/>
              </w:rPr>
              <w:t xml:space="preserve">. </w:t>
            </w:r>
          </w:p>
          <w:p w:rsidR="005C7671" w:rsidRDefault="009D4461">
            <w:pPr>
              <w:spacing w:line="240" w:lineRule="auto"/>
              <w:rPr>
                <w:rFonts w:eastAsia="宋体"/>
                <w:b/>
                <w:color w:val="000000"/>
                <w:lang w:eastAsia="zh-CN"/>
              </w:rPr>
            </w:pPr>
            <w:r>
              <w:rPr>
                <w:rFonts w:eastAsia="宋体" w:hint="eastAsia"/>
                <w:b/>
                <w:color w:val="000000"/>
                <w:lang w:eastAsia="zh-CN"/>
              </w:rPr>
              <w:t>[</w:t>
            </w:r>
            <w:r>
              <w:rPr>
                <w:rFonts w:eastAsia="宋体"/>
                <w:b/>
                <w:color w:val="000000"/>
                <w:highlight w:val="yellow"/>
                <w:lang w:eastAsia="zh-CN"/>
              </w:rPr>
              <w:t>Xiaomi</w:t>
            </w:r>
            <w:r>
              <w:rPr>
                <w:rFonts w:eastAsia="宋体"/>
                <w:b/>
                <w:color w:val="000000"/>
                <w:lang w:eastAsia="zh-CN"/>
              </w:rPr>
              <w:t xml:space="preserve">]We think RAN2 can keep the spec as it is and RAN1 will define the code </w:t>
            </w:r>
            <w:proofErr w:type="spellStart"/>
            <w:r>
              <w:rPr>
                <w:rFonts w:eastAsia="宋体"/>
                <w:b/>
                <w:color w:val="000000"/>
                <w:lang w:eastAsia="zh-CN"/>
              </w:rPr>
              <w:t>pionts</w:t>
            </w:r>
            <w:proofErr w:type="spellEnd"/>
            <w:r>
              <w:rPr>
                <w:rFonts w:eastAsia="宋体"/>
                <w:b/>
                <w:color w:val="000000"/>
                <w:lang w:eastAsia="zh-CN"/>
              </w:rPr>
              <w:t xml:space="preserve"> that UE is required to monitor.</w:t>
            </w:r>
          </w:p>
        </w:tc>
        <w:tc>
          <w:tcPr>
            <w:tcW w:w="2835" w:type="dxa"/>
            <w:tcBorders>
              <w:top w:val="single" w:sz="4" w:space="0" w:color="auto"/>
              <w:left w:val="single" w:sz="4" w:space="0" w:color="auto"/>
              <w:bottom w:val="single" w:sz="4" w:space="0" w:color="auto"/>
              <w:right w:val="single" w:sz="4" w:space="0" w:color="auto"/>
            </w:tcBorders>
          </w:tcPr>
          <w:p w:rsidR="005C7671" w:rsidRDefault="0027658A">
            <w:pPr>
              <w:overflowPunct w:val="0"/>
              <w:autoSpaceDE w:val="0"/>
              <w:autoSpaceDN w:val="0"/>
              <w:adjustRightInd w:val="0"/>
              <w:textAlignment w:val="baseline"/>
              <w:rPr>
                <w:rFonts w:eastAsia="等线"/>
                <w:lang w:eastAsia="zh-CN"/>
              </w:rPr>
            </w:pPr>
            <w:r>
              <w:rPr>
                <w:rFonts w:eastAsia="等线" w:hint="eastAsia"/>
                <w:lang w:eastAsia="zh-CN"/>
              </w:rPr>
              <w:lastRenderedPageBreak/>
              <w:t xml:space="preserve">Share the same view with </w:t>
            </w:r>
            <w:proofErr w:type="gramStart"/>
            <w:r>
              <w:rPr>
                <w:rFonts w:eastAsia="等线" w:hint="eastAsia"/>
                <w:lang w:eastAsia="zh-CN"/>
              </w:rPr>
              <w:t>Xiaomi,</w:t>
            </w:r>
            <w:proofErr w:type="gramEnd"/>
            <w:r>
              <w:rPr>
                <w:rFonts w:eastAsia="等线" w:hint="eastAsia"/>
                <w:lang w:eastAsia="zh-CN"/>
              </w:rPr>
              <w:t xml:space="preserve"> we can keep as it is.</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ascii="Arial" w:hAnsi="Arial" w:cs="Arial"/>
                <w:color w:val="000000"/>
                <w:lang w:eastAsia="zh-CN"/>
              </w:rPr>
            </w:pPr>
            <w:r>
              <w:rPr>
                <w:rFonts w:ascii="Arial" w:hAnsi="Arial" w:cs="Arial"/>
                <w:color w:val="000000"/>
                <w:lang w:eastAsia="zh-CN"/>
              </w:rPr>
              <w:lastRenderedPageBreak/>
              <w:t>NEC (W002)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rPr>
                <w:sz w:val="20"/>
                <w:lang w:eastAsia="zh-CN"/>
              </w:rPr>
            </w:pPr>
            <w:proofErr w:type="gramStart"/>
            <w:r>
              <w:rPr>
                <w:rFonts w:hint="eastAsia"/>
                <w:sz w:val="20"/>
                <w:lang w:eastAsia="zh-CN"/>
              </w:rPr>
              <w:t>7.y.2</w:t>
            </w:r>
            <w:proofErr w:type="gramEnd"/>
            <w:r>
              <w:rPr>
                <w:rFonts w:hint="eastAsia"/>
                <w:sz w:val="20"/>
                <w:lang w:eastAsia="zh-CN"/>
              </w:rPr>
              <w:t xml:space="preserve"> </w:t>
            </w:r>
            <w:r>
              <w:rPr>
                <w:sz w:val="20"/>
                <w:lang w:eastAsia="zh-CN"/>
              </w:rPr>
              <w:t>UE_ID based subgrouping</w:t>
            </w:r>
            <w:r>
              <w:rPr>
                <w:rFonts w:hint="eastAsia"/>
                <w:sz w:val="20"/>
                <w:lang w:eastAsia="zh-CN"/>
              </w:rPr>
              <w:t xml:space="preserve"> for LP-WUS</w:t>
            </w:r>
          </w:p>
          <w:p w:rsidR="005C7671" w:rsidRDefault="009D4461">
            <w:pPr>
              <w:pStyle w:val="B1"/>
            </w:pPr>
            <w:proofErr w:type="spellStart"/>
            <w:r>
              <w:rPr>
                <w:lang w:eastAsia="zh-CN"/>
              </w:rPr>
              <w:t>SubgroupID</w:t>
            </w:r>
            <w:proofErr w:type="spellEnd"/>
            <w:r>
              <w:t xml:space="preserve"> = (floor(UE_ID/(N*Ns</w:t>
            </w:r>
            <w:r>
              <w:rPr>
                <w:rFonts w:hint="eastAsia"/>
                <w:lang w:eastAsia="zh-CN"/>
              </w:rPr>
              <w:t>*Np</w:t>
            </w:r>
            <w:r>
              <w:t xml:space="preserve">)) mod </w:t>
            </w:r>
            <w:proofErr w:type="spellStart"/>
            <w:r>
              <w:rPr>
                <w:rFonts w:hint="eastAsia"/>
                <w:lang w:eastAsia="zh-CN"/>
              </w:rPr>
              <w:t>lp-S</w:t>
            </w:r>
            <w:r>
              <w:rPr>
                <w:bCs/>
                <w:lang w:eastAsia="zh-CN"/>
              </w:rPr>
              <w:t>ubgroupsNumForUEID</w:t>
            </w:r>
            <w:proofErr w:type="spellEnd"/>
            <w:r>
              <w:t>) + (</w:t>
            </w:r>
            <w:proofErr w:type="spellStart"/>
            <w:r>
              <w:rPr>
                <w:rFonts w:hint="eastAsia"/>
                <w:lang w:eastAsia="zh-CN"/>
              </w:rPr>
              <w:t>lp-S</w:t>
            </w:r>
            <w:r>
              <w:t>ubgroupsNumPerPO</w:t>
            </w:r>
            <w:proofErr w:type="spellEnd"/>
            <w:r>
              <w:t xml:space="preserve"> – </w:t>
            </w:r>
            <w:proofErr w:type="spellStart"/>
            <w:r>
              <w:rPr>
                <w:rFonts w:hint="eastAsia"/>
                <w:lang w:eastAsia="zh-CN"/>
              </w:rPr>
              <w:t>lp-S</w:t>
            </w:r>
            <w:r>
              <w:rPr>
                <w:bCs/>
                <w:lang w:eastAsia="zh-CN"/>
              </w:rPr>
              <w:t>ubgroupsNumForUEID</w:t>
            </w:r>
            <w:proofErr w:type="spellEnd"/>
            <w:r>
              <w:t>),</w:t>
            </w:r>
          </w:p>
          <w:p w:rsidR="005C7671" w:rsidRDefault="009D4461">
            <w:r>
              <w:t>where:</w:t>
            </w:r>
          </w:p>
          <w:p w:rsidR="005C7671" w:rsidRDefault="009D4461">
            <w:pPr>
              <w:pStyle w:val="B1"/>
              <w:rPr>
                <w:lang w:eastAsia="zh-CN"/>
              </w:rPr>
            </w:pPr>
            <w:r>
              <w:rPr>
                <w:lang w:eastAsia="zh-CN"/>
              </w:rPr>
              <w:t xml:space="preserve">Np is the number of </w:t>
            </w:r>
            <w:proofErr w:type="spellStart"/>
            <w:r>
              <w:rPr>
                <w:i/>
                <w:lang w:eastAsia="zh-CN"/>
              </w:rPr>
              <w:t>subgroup</w:t>
            </w:r>
            <w:r>
              <w:rPr>
                <w:rFonts w:hint="eastAsia"/>
                <w:i/>
                <w:lang w:eastAsia="zh-CN"/>
              </w:rPr>
              <w:t>s</w:t>
            </w:r>
            <w:r>
              <w:rPr>
                <w:i/>
                <w:lang w:eastAsia="zh-CN"/>
              </w:rPr>
              <w:t>NumForUEID</w:t>
            </w:r>
            <w:proofErr w:type="spellEnd"/>
            <w:r>
              <w:rPr>
                <w:lang w:eastAsia="zh-CN"/>
              </w:rPr>
              <w:t xml:space="preserve"> for PEI, </w:t>
            </w:r>
            <w:r>
              <w:rPr>
                <w:highlight w:val="yellow"/>
                <w:lang w:eastAsia="zh-CN"/>
              </w:rPr>
              <w:t>if configured</w:t>
            </w:r>
            <w:r>
              <w:rPr>
                <w:lang w:eastAsia="zh-CN"/>
              </w:rPr>
              <w:t xml:space="preserve"> and UE supports PEI; otherwise, Np is 1</w:t>
            </w:r>
          </w:p>
          <w:p w:rsidR="005C7671" w:rsidRDefault="009D4461">
            <w:pPr>
              <w:pStyle w:val="B1"/>
              <w:rPr>
                <w:lang w:eastAsia="zh-CN"/>
              </w:rPr>
            </w:pPr>
            <w:proofErr w:type="spellStart"/>
            <w:r>
              <w:rPr>
                <w:rFonts w:hint="eastAsia"/>
                <w:lang w:eastAsia="zh-CN"/>
              </w:rPr>
              <w:t>lp-S</w:t>
            </w:r>
            <w:r>
              <w:rPr>
                <w:lang w:eastAsia="zh-CN"/>
              </w:rPr>
              <w:t>ubgroupsNumForUEID</w:t>
            </w:r>
            <w:proofErr w:type="spellEnd"/>
            <w:r>
              <w:rPr>
                <w:lang w:eastAsia="zh-CN"/>
              </w:rPr>
              <w:t xml:space="preserve"> and </w:t>
            </w:r>
            <w:proofErr w:type="spellStart"/>
            <w:r>
              <w:rPr>
                <w:rFonts w:hint="eastAsia"/>
                <w:lang w:eastAsia="zh-CN"/>
              </w:rPr>
              <w:t>lp-S</w:t>
            </w:r>
            <w:r>
              <w:rPr>
                <w:lang w:eastAsia="zh-CN"/>
              </w:rPr>
              <w:t>ubgroupsNumPerPO</w:t>
            </w:r>
            <w:proofErr w:type="spellEnd"/>
            <w:r>
              <w:rPr>
                <w:lang w:eastAsia="zh-CN"/>
              </w:rPr>
              <w:t xml:space="preserve"> are the subgroup number for UE_ID based subgrouping for LP-WUS and the total subgroup number for LP-WUS, respectively</w:t>
            </w:r>
          </w:p>
          <w:p w:rsidR="005C7671" w:rsidRDefault="009D4461">
            <w:pPr>
              <w:spacing w:before="100" w:beforeAutospacing="1" w:after="100" w:afterAutospacing="1"/>
              <w:jc w:val="both"/>
              <w:rPr>
                <w:rFonts w:eastAsia="宋体"/>
                <w:b/>
                <w:color w:val="000000"/>
                <w:lang w:eastAsia="zh-CN"/>
              </w:rPr>
            </w:pPr>
            <w:r>
              <w:rPr>
                <w:rFonts w:eastAsia="宋体"/>
                <w:b/>
                <w:color w:val="000000"/>
                <w:lang w:eastAsia="zh-CN"/>
              </w:rPr>
              <w:t xml:space="preserve">Comment: no strong view, but think this is </w:t>
            </w:r>
            <w:r>
              <w:rPr>
                <w:rFonts w:eastAsia="宋体" w:hint="eastAsia"/>
                <w:b/>
                <w:color w:val="000000"/>
                <w:lang w:eastAsia="zh-CN"/>
              </w:rPr>
              <w:t>broadcast</w:t>
            </w:r>
            <w:r>
              <w:rPr>
                <w:rFonts w:eastAsia="宋体"/>
                <w:b/>
                <w:color w:val="000000"/>
                <w:lang w:eastAsia="zh-CN"/>
              </w:rPr>
              <w:t xml:space="preserve"> signalling. I</w:t>
            </w:r>
            <w:r>
              <w:rPr>
                <w:rFonts w:eastAsia="宋体" w:hint="eastAsia"/>
                <w:b/>
                <w:color w:val="000000"/>
                <w:lang w:eastAsia="zh-CN"/>
              </w:rPr>
              <w:t>t</w:t>
            </w:r>
            <w:r>
              <w:rPr>
                <w:rFonts w:eastAsia="宋体"/>
                <w:b/>
                <w:color w:val="000000"/>
                <w:lang w:eastAsia="zh-CN"/>
              </w:rPr>
              <w:t xml:space="preserve"> </w:t>
            </w:r>
            <w:r>
              <w:rPr>
                <w:rFonts w:eastAsia="宋体" w:hint="eastAsia"/>
                <w:b/>
                <w:color w:val="000000"/>
                <w:lang w:eastAsia="zh-CN"/>
              </w:rPr>
              <w:t>would</w:t>
            </w:r>
            <w:r>
              <w:rPr>
                <w:rFonts w:eastAsia="宋体"/>
                <w:b/>
                <w:color w:val="000000"/>
                <w:lang w:eastAsia="zh-CN"/>
              </w:rPr>
              <w:t xml:space="preserve"> </w:t>
            </w:r>
            <w:r>
              <w:rPr>
                <w:rFonts w:eastAsia="宋体" w:hint="eastAsia"/>
                <w:b/>
                <w:color w:val="000000"/>
                <w:lang w:eastAsia="zh-CN"/>
              </w:rPr>
              <w:t>be</w:t>
            </w:r>
            <w:r>
              <w:rPr>
                <w:rFonts w:eastAsia="宋体"/>
                <w:b/>
                <w:color w:val="000000"/>
                <w:lang w:eastAsia="zh-CN"/>
              </w:rPr>
              <w:t xml:space="preserve"> </w:t>
            </w:r>
            <w:r>
              <w:rPr>
                <w:rFonts w:eastAsia="宋体" w:hint="eastAsia"/>
                <w:b/>
                <w:color w:val="000000"/>
                <w:lang w:eastAsia="zh-CN"/>
              </w:rPr>
              <w:t>better</w:t>
            </w:r>
            <w:r>
              <w:rPr>
                <w:rFonts w:eastAsia="宋体"/>
                <w:b/>
                <w:color w:val="000000"/>
                <w:lang w:eastAsia="zh-CN"/>
              </w:rPr>
              <w:t xml:space="preserve"> </w:t>
            </w:r>
            <w:r>
              <w:rPr>
                <w:rFonts w:eastAsia="宋体" w:hint="eastAsia"/>
                <w:b/>
                <w:color w:val="000000"/>
                <w:lang w:eastAsia="zh-CN"/>
              </w:rPr>
              <w:t>to</w:t>
            </w:r>
            <w:r>
              <w:rPr>
                <w:rFonts w:eastAsia="宋体"/>
                <w:b/>
                <w:color w:val="000000"/>
                <w:lang w:eastAsia="zh-CN"/>
              </w:rPr>
              <w:t xml:space="preserve"> </w:t>
            </w:r>
            <w:r>
              <w:rPr>
                <w:rFonts w:eastAsia="宋体" w:hint="eastAsia"/>
                <w:b/>
                <w:color w:val="000000"/>
                <w:lang w:eastAsia="zh-CN"/>
              </w:rPr>
              <w:t>modify</w:t>
            </w:r>
            <w:r>
              <w:rPr>
                <w:rFonts w:eastAsia="宋体"/>
                <w:b/>
                <w:color w:val="000000"/>
                <w:lang w:eastAsia="zh-CN"/>
              </w:rPr>
              <w:t xml:space="preserve"> as </w:t>
            </w:r>
            <w:r>
              <w:rPr>
                <w:rFonts w:eastAsia="宋体" w:hint="eastAsia"/>
                <w:b/>
                <w:color w:val="000000"/>
                <w:lang w:eastAsia="zh-CN"/>
              </w:rPr>
              <w:t>below</w:t>
            </w:r>
            <w:r>
              <w:rPr>
                <w:rFonts w:eastAsia="宋体"/>
                <w:b/>
                <w:color w:val="000000"/>
                <w:lang w:eastAsia="zh-CN"/>
              </w:rPr>
              <w:t xml:space="preserve"> </w:t>
            </w:r>
            <w:r>
              <w:rPr>
                <w:rFonts w:eastAsia="宋体" w:hint="eastAsia"/>
                <w:b/>
                <w:color w:val="000000"/>
                <w:lang w:eastAsia="zh-CN"/>
              </w:rPr>
              <w:t>(similar</w:t>
            </w:r>
            <w:r>
              <w:rPr>
                <w:rFonts w:eastAsia="宋体"/>
                <w:b/>
                <w:color w:val="000000"/>
                <w:lang w:eastAsia="zh-CN"/>
              </w:rPr>
              <w:t xml:space="preserve"> </w:t>
            </w:r>
            <w:r>
              <w:rPr>
                <w:rFonts w:eastAsia="宋体" w:hint="eastAsia"/>
                <w:b/>
                <w:color w:val="000000"/>
                <w:lang w:eastAsia="zh-CN"/>
              </w:rPr>
              <w:t>to</w:t>
            </w:r>
            <w:r>
              <w:rPr>
                <w:rFonts w:eastAsia="宋体"/>
                <w:b/>
                <w:color w:val="000000"/>
                <w:lang w:eastAsia="zh-CN"/>
              </w:rPr>
              <w:t xml:space="preserve"> </w:t>
            </w:r>
            <w:r>
              <w:rPr>
                <w:rFonts w:eastAsia="宋体" w:hint="eastAsia"/>
                <w:b/>
                <w:color w:val="000000"/>
                <w:lang w:eastAsia="zh-CN"/>
              </w:rPr>
              <w:t>the</w:t>
            </w:r>
            <w:r>
              <w:rPr>
                <w:rFonts w:eastAsia="宋体"/>
                <w:b/>
                <w:color w:val="000000"/>
                <w:lang w:eastAsia="zh-CN"/>
              </w:rPr>
              <w:t xml:space="preserve"> PEI </w:t>
            </w:r>
            <w:r>
              <w:rPr>
                <w:rFonts w:eastAsia="宋体" w:hint="eastAsia"/>
                <w:b/>
                <w:color w:val="000000"/>
                <w:lang w:eastAsia="zh-CN"/>
              </w:rPr>
              <w:t>description)</w:t>
            </w:r>
            <w:r>
              <w:rPr>
                <w:rFonts w:eastAsia="宋体"/>
                <w:b/>
                <w:color w:val="000000"/>
                <w:lang w:eastAsia="zh-CN"/>
              </w:rPr>
              <w:t>:</w:t>
            </w:r>
          </w:p>
          <w:p w:rsidR="005C7671" w:rsidRDefault="009D4461">
            <w:pPr>
              <w:pStyle w:val="B1"/>
              <w:rPr>
                <w:lang w:eastAsia="zh-CN"/>
              </w:rPr>
            </w:pPr>
            <w:r>
              <w:rPr>
                <w:lang w:eastAsia="zh-CN"/>
              </w:rPr>
              <w:t xml:space="preserve">Np is the number of </w:t>
            </w:r>
            <w:proofErr w:type="spellStart"/>
            <w:r>
              <w:rPr>
                <w:i/>
                <w:lang w:eastAsia="zh-CN"/>
              </w:rPr>
              <w:t>subgroup</w:t>
            </w:r>
            <w:r>
              <w:rPr>
                <w:rFonts w:hint="eastAsia"/>
                <w:i/>
                <w:lang w:eastAsia="zh-CN"/>
              </w:rPr>
              <w:t>s</w:t>
            </w:r>
            <w:r>
              <w:rPr>
                <w:i/>
                <w:lang w:eastAsia="zh-CN"/>
              </w:rPr>
              <w:t>NumForUEID</w:t>
            </w:r>
            <w:proofErr w:type="spellEnd"/>
            <w:r>
              <w:rPr>
                <w:lang w:eastAsia="zh-CN"/>
              </w:rPr>
              <w:t xml:space="preserve"> for PEI, if </w:t>
            </w:r>
            <w:ins w:id="21" w:author="NEC - Rao" w:date="2025-06-27T11:20:00Z">
              <w:r>
                <w:rPr>
                  <w:lang w:eastAsia="zh-CN"/>
                </w:rPr>
                <w:t>broadcasted in system information</w:t>
              </w:r>
            </w:ins>
            <w:del w:id="22" w:author="NEC - Rao" w:date="2025-06-27T11:20:00Z">
              <w:r>
                <w:rPr>
                  <w:lang w:eastAsia="zh-CN"/>
                </w:rPr>
                <w:delText>configured</w:delText>
              </w:r>
            </w:del>
            <w:r>
              <w:rPr>
                <w:lang w:eastAsia="zh-CN"/>
              </w:rPr>
              <w:t xml:space="preserve"> and UE supports PEI; otherwise, Np is 1</w:t>
            </w:r>
          </w:p>
        </w:tc>
        <w:tc>
          <w:tcPr>
            <w:tcW w:w="2835" w:type="dxa"/>
            <w:tcBorders>
              <w:top w:val="single" w:sz="4" w:space="0" w:color="auto"/>
              <w:left w:val="single" w:sz="4" w:space="0" w:color="auto"/>
              <w:bottom w:val="single" w:sz="4" w:space="0" w:color="auto"/>
              <w:right w:val="single" w:sz="4" w:space="0" w:color="auto"/>
            </w:tcBorders>
          </w:tcPr>
          <w:p w:rsidR="005C7671" w:rsidRDefault="0027658A">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pStyle w:val="B1"/>
              <w:ind w:left="0" w:firstLine="0"/>
              <w:rPr>
                <w:rFonts w:ascii="Arial" w:hAnsi="Arial" w:cs="Arial"/>
                <w:color w:val="000000"/>
                <w:lang w:eastAsia="zh-CN"/>
              </w:rPr>
            </w:pPr>
            <w:r>
              <w:rPr>
                <w:lang w:eastAsia="zh-CN"/>
              </w:rPr>
              <w:t>Vivo (v001)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rsidP="00322E4C">
            <w:pPr>
              <w:pStyle w:val="B1"/>
              <w:ind w:left="0" w:firstLine="0"/>
              <w:rPr>
                <w:ins w:id="23" w:author="vivo-Chenli" w:date="2025-07-16T11:56:00Z"/>
                <w:lang w:eastAsia="zh-CN"/>
              </w:rPr>
            </w:pPr>
            <w:bookmarkStart w:id="24" w:name="_GoBack"/>
            <w:r>
              <w:rPr>
                <w:lang w:eastAsia="zh-CN"/>
              </w:rPr>
              <w:t>Proposed change:</w:t>
            </w:r>
          </w:p>
          <w:bookmarkEnd w:id="24"/>
          <w:p w:rsidR="005C7671" w:rsidRDefault="009D4461">
            <w:pPr>
              <w:pStyle w:val="B1"/>
              <w:rPr>
                <w:lang w:eastAsia="zh-CN"/>
              </w:rPr>
            </w:pPr>
            <w:r>
              <w:rPr>
                <w:rFonts w:hint="eastAsia"/>
                <w:lang w:eastAsia="zh-CN"/>
              </w:rPr>
              <w:t>-</w:t>
            </w:r>
            <w:r>
              <w:rPr>
                <w:rFonts w:hint="eastAsia"/>
                <w:lang w:eastAsia="zh-CN"/>
              </w:rPr>
              <w:tab/>
              <w:t xml:space="preserve">LP-WUS UE may </w:t>
            </w:r>
            <w:del w:id="25" w:author="vivo-Chenli" w:date="2025-07-16T11:56:00Z">
              <w:r>
                <w:rPr>
                  <w:rFonts w:hint="eastAsia"/>
                  <w:lang w:eastAsia="zh-CN"/>
                </w:rPr>
                <w:delText xml:space="preserve">further </w:delText>
              </w:r>
            </w:del>
            <w:r>
              <w:rPr>
                <w:rFonts w:hint="eastAsia"/>
                <w:lang w:eastAsia="zh-CN"/>
              </w:rPr>
              <w:t>perform</w:t>
            </w:r>
            <w:ins w:id="26" w:author="vivo-Chenli" w:date="2025-07-16T11:56:00Z">
              <w:r>
                <w:rPr>
                  <w:lang w:eastAsia="zh-CN"/>
                </w:rPr>
                <w:t xml:space="preserve"> further</w:t>
              </w:r>
            </w:ins>
            <w:r>
              <w:rPr>
                <w:rFonts w:hint="eastAsia"/>
                <w:lang w:eastAsia="zh-CN"/>
              </w:rPr>
              <w:t xml:space="preserve">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rsidR="005C7671" w:rsidRDefault="009D4461">
            <w:pPr>
              <w:pStyle w:val="3"/>
              <w:rPr>
                <w:sz w:val="20"/>
                <w:lang w:eastAsia="zh-CN"/>
              </w:rPr>
            </w:pPr>
            <w:r>
              <w:rPr>
                <w:rFonts w:ascii="Times New Roman" w:hAnsi="Times New Roman"/>
                <w:b/>
                <w:bCs/>
                <w:sz w:val="20"/>
                <w:lang w:eastAsia="zh-CN"/>
              </w:rPr>
              <w:t>Reason</w:t>
            </w:r>
            <w:r>
              <w:rPr>
                <w:rFonts w:ascii="Times New Roman" w:hAnsi="Times New Roman"/>
                <w:sz w:val="20"/>
                <w:lang w:eastAsia="zh-CN"/>
              </w:rPr>
              <w:t xml:space="preserve">: “further perform” may be </w:t>
            </w:r>
            <w:proofErr w:type="spellStart"/>
            <w:r>
              <w:rPr>
                <w:rFonts w:ascii="Times New Roman" w:hAnsi="Times New Roman"/>
                <w:sz w:val="20"/>
                <w:lang w:eastAsia="zh-CN"/>
              </w:rPr>
              <w:t>mis</w:t>
            </w:r>
            <w:proofErr w:type="spellEnd"/>
            <w:r>
              <w:rPr>
                <w:rFonts w:ascii="Times New Roman" w:hAnsi="Times New Roman"/>
                <w:sz w:val="20"/>
                <w:lang w:eastAsia="zh-CN"/>
              </w:rPr>
              <w:t xml:space="preserve">-interpreted as LP-WUS UE should first perform legacy relaxation and further perform Rel-19 relaxation. </w:t>
            </w:r>
            <w:proofErr w:type="gramStart"/>
            <w:r>
              <w:rPr>
                <w:rFonts w:ascii="Times New Roman" w:hAnsi="Times New Roman"/>
                <w:sz w:val="20"/>
                <w:lang w:eastAsia="zh-CN"/>
              </w:rPr>
              <w:t xml:space="preserve">The </w:t>
            </w:r>
            <w:proofErr w:type="spellStart"/>
            <w:r>
              <w:rPr>
                <w:rFonts w:ascii="Times New Roman" w:hAnsi="Times New Roman"/>
                <w:sz w:val="20"/>
                <w:lang w:eastAsia="zh-CN"/>
              </w:rPr>
              <w:t>trueth</w:t>
            </w:r>
            <w:proofErr w:type="spellEnd"/>
            <w:proofErr w:type="gramEnd"/>
            <w:r>
              <w:rPr>
                <w:rFonts w:ascii="Times New Roman" w:hAnsi="Times New Roman"/>
                <w:sz w:val="20"/>
                <w:lang w:eastAsia="zh-CN"/>
              </w:rPr>
              <w:t xml:space="preserve"> is LP-WUS could perform either legacy relaxation (as in legacy) or Rel-19 further relaxation defined in RAN4. </w:t>
            </w:r>
          </w:p>
        </w:tc>
        <w:tc>
          <w:tcPr>
            <w:tcW w:w="2835" w:type="dxa"/>
            <w:tcBorders>
              <w:top w:val="single" w:sz="4" w:space="0" w:color="auto"/>
              <w:left w:val="single" w:sz="4" w:space="0" w:color="auto"/>
              <w:bottom w:val="single" w:sz="4" w:space="0" w:color="auto"/>
              <w:right w:val="single" w:sz="4" w:space="0" w:color="auto"/>
            </w:tcBorders>
          </w:tcPr>
          <w:p w:rsidR="005C7671" w:rsidRDefault="0027658A">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pStyle w:val="B1"/>
              <w:ind w:left="0" w:firstLine="0"/>
              <w:rPr>
                <w:lang w:eastAsia="zh-CN"/>
              </w:rPr>
            </w:pPr>
            <w:r>
              <w:rPr>
                <w:lang w:eastAsia="zh-CN"/>
              </w:rPr>
              <w:t>Vivo (v002)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4"/>
              <w:rPr>
                <w:lang w:eastAsia="zh-CN"/>
              </w:rPr>
            </w:pPr>
            <w:r>
              <w:rPr>
                <w:rFonts w:hint="eastAsia"/>
                <w:lang w:eastAsia="zh-CN"/>
              </w:rPr>
              <w:t>5.2.4</w:t>
            </w:r>
            <w:proofErr w:type="gramStart"/>
            <w:r>
              <w:rPr>
                <w:rFonts w:hint="eastAsia"/>
                <w:lang w:eastAsia="zh-CN"/>
              </w:rPr>
              <w:t>.x</w:t>
            </w:r>
            <w:proofErr w:type="gramEnd"/>
            <w:r>
              <w:rPr>
                <w:rFonts w:hint="eastAsia"/>
                <w:lang w:eastAsia="zh-CN"/>
              </w:rPr>
              <w:t xml:space="preserve"> </w:t>
            </w:r>
            <w:r>
              <w:t>Relaxed measurement</w:t>
            </w:r>
            <w:r>
              <w:rPr>
                <w:rFonts w:hint="eastAsia"/>
                <w:lang w:eastAsia="zh-CN"/>
              </w:rPr>
              <w:t xml:space="preserve"> and </w:t>
            </w:r>
            <w:del w:id="27" w:author="vivo-Chenli" w:date="2025-07-16T12:08:00Z">
              <w:r>
                <w:rPr>
                  <w:rFonts w:hint="eastAsia"/>
                  <w:lang w:eastAsia="zh-CN"/>
                </w:rPr>
                <w:delText xml:space="preserve">offloaded </w:delText>
              </w:r>
            </w:del>
            <w:r>
              <w:rPr>
                <w:rFonts w:hint="eastAsia"/>
                <w:lang w:eastAsia="zh-CN"/>
              </w:rPr>
              <w:t xml:space="preserve">measurement </w:t>
            </w:r>
            <w:ins w:id="28" w:author="vivo-Chenli" w:date="2025-07-16T12:08:00Z">
              <w:r>
                <w:rPr>
                  <w:lang w:eastAsia="zh-CN"/>
                </w:rPr>
                <w:t xml:space="preserve">offloading </w:t>
              </w:r>
            </w:ins>
            <w:r>
              <w:rPr>
                <w:rFonts w:hint="eastAsia"/>
                <w:lang w:eastAsia="zh-CN"/>
              </w:rPr>
              <w:t>for LP-WUS UE</w:t>
            </w:r>
          </w:p>
          <w:p w:rsidR="005C7671" w:rsidRDefault="009D4461">
            <w:pPr>
              <w:pStyle w:val="B1"/>
              <w:ind w:left="0" w:firstLine="0"/>
              <w:rPr>
                <w:lang w:eastAsia="zh-CN"/>
              </w:rPr>
            </w:pPr>
            <w:r>
              <w:rPr>
                <w:b/>
                <w:bCs/>
                <w:lang w:eastAsia="zh-CN"/>
              </w:rPr>
              <w:t>Reason</w:t>
            </w:r>
            <w:r>
              <w:rPr>
                <w:lang w:eastAsia="zh-CN"/>
              </w:rPr>
              <w:t>: to keep the consistent with below description.</w:t>
            </w:r>
          </w:p>
        </w:tc>
        <w:tc>
          <w:tcPr>
            <w:tcW w:w="2835" w:type="dxa"/>
            <w:tcBorders>
              <w:top w:val="single" w:sz="4" w:space="0" w:color="auto"/>
              <w:left w:val="single" w:sz="4" w:space="0" w:color="auto"/>
              <w:bottom w:val="single" w:sz="4" w:space="0" w:color="auto"/>
              <w:right w:val="single" w:sz="4" w:space="0" w:color="auto"/>
            </w:tcBorders>
          </w:tcPr>
          <w:p w:rsidR="005C7671" w:rsidRDefault="0027658A">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pStyle w:val="B1"/>
              <w:ind w:left="0" w:firstLine="0"/>
              <w:rPr>
                <w:lang w:eastAsia="zh-CN"/>
              </w:rPr>
            </w:pPr>
            <w:r>
              <w:rPr>
                <w:lang w:eastAsia="zh-CN"/>
              </w:rPr>
              <w:lastRenderedPageBreak/>
              <w:t>Vivo (v003)</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5"/>
              <w:rPr>
                <w:lang w:eastAsia="zh-CN"/>
              </w:rPr>
            </w:pPr>
            <w:r>
              <w:rPr>
                <w:rFonts w:hint="eastAsia"/>
                <w:lang w:eastAsia="zh-CN"/>
              </w:rPr>
              <w:t>5.2.4</w:t>
            </w:r>
            <w:proofErr w:type="gramStart"/>
            <w:r>
              <w:rPr>
                <w:rFonts w:hint="eastAsia"/>
                <w:lang w:eastAsia="zh-CN"/>
              </w:rPr>
              <w:t>.x.1</w:t>
            </w:r>
            <w:proofErr w:type="gramEnd"/>
            <w:r>
              <w:rPr>
                <w:rFonts w:hint="eastAsia"/>
                <w:lang w:eastAsia="zh-CN"/>
              </w:rPr>
              <w:t xml:space="preserve"> Relaxed measurement rules </w:t>
            </w:r>
            <w:del w:id="29" w:author="vivo-Chenli" w:date="2025-07-16T12:10:00Z">
              <w:r>
                <w:rPr>
                  <w:rFonts w:hint="eastAsia"/>
                  <w:lang w:eastAsia="zh-CN"/>
                </w:rPr>
                <w:delText>for LP-WUS UE</w:delText>
              </w:r>
            </w:del>
          </w:p>
          <w:p w:rsidR="005C7671" w:rsidRDefault="009D4461">
            <w:pPr>
              <w:pStyle w:val="5"/>
              <w:rPr>
                <w:lang w:eastAsia="zh-CN"/>
              </w:rPr>
            </w:pPr>
            <w:r>
              <w:rPr>
                <w:rFonts w:hint="eastAsia"/>
                <w:lang w:eastAsia="zh-CN"/>
              </w:rPr>
              <w:t>5.2.4</w:t>
            </w:r>
            <w:proofErr w:type="gramStart"/>
            <w:r>
              <w:rPr>
                <w:rFonts w:hint="eastAsia"/>
                <w:lang w:eastAsia="zh-CN"/>
              </w:rPr>
              <w:t>.x.2</w:t>
            </w:r>
            <w:proofErr w:type="gramEnd"/>
            <w:r>
              <w:rPr>
                <w:rFonts w:hint="eastAsia"/>
              </w:rPr>
              <w:t xml:space="preserve"> </w:t>
            </w:r>
            <w:r>
              <w:t>Relaxed measurement criterion</w:t>
            </w:r>
            <w:r>
              <w:rPr>
                <w:rFonts w:hint="eastAsia"/>
                <w:lang w:eastAsia="zh-CN"/>
              </w:rPr>
              <w:t xml:space="preserve"> </w:t>
            </w:r>
            <w:del w:id="30" w:author="vivo-Chenli" w:date="2025-07-16T12:10:00Z">
              <w:r>
                <w:rPr>
                  <w:rFonts w:hint="eastAsia"/>
                  <w:lang w:eastAsia="zh-CN"/>
                </w:rPr>
                <w:delText>for LP-WUS UE</w:delText>
              </w:r>
            </w:del>
          </w:p>
          <w:p w:rsidR="005C7671" w:rsidRDefault="009D4461">
            <w:pPr>
              <w:pStyle w:val="5"/>
              <w:rPr>
                <w:lang w:eastAsia="zh-CN"/>
              </w:rPr>
            </w:pPr>
            <w:r>
              <w:rPr>
                <w:rFonts w:hint="eastAsia"/>
                <w:lang w:eastAsia="zh-CN"/>
              </w:rPr>
              <w:t>5.2.4</w:t>
            </w:r>
            <w:proofErr w:type="gramStart"/>
            <w:r>
              <w:rPr>
                <w:rFonts w:hint="eastAsia"/>
                <w:lang w:eastAsia="zh-CN"/>
              </w:rPr>
              <w:t>.x.3</w:t>
            </w:r>
            <w:proofErr w:type="gramEnd"/>
            <w:r>
              <w:rPr>
                <w:rFonts w:hint="eastAsia"/>
                <w:lang w:eastAsia="zh-CN"/>
              </w:rPr>
              <w:t xml:space="preserve"> Serving cell measurement offloading rules </w:t>
            </w:r>
            <w:del w:id="31" w:author="vivo-Chenli" w:date="2025-07-16T12:10:00Z">
              <w:r>
                <w:rPr>
                  <w:rFonts w:hint="eastAsia"/>
                  <w:lang w:eastAsia="zh-CN"/>
                </w:rPr>
                <w:delText>for LP-WUS UE</w:delText>
              </w:r>
            </w:del>
          </w:p>
          <w:p w:rsidR="005C7671" w:rsidRDefault="009D4461">
            <w:pPr>
              <w:pStyle w:val="5"/>
              <w:rPr>
                <w:lang w:eastAsia="zh-CN"/>
              </w:rPr>
            </w:pPr>
            <w:r>
              <w:rPr>
                <w:rFonts w:hint="eastAsia"/>
                <w:lang w:eastAsia="zh-CN"/>
              </w:rPr>
              <w:t>5.2.4</w:t>
            </w:r>
            <w:proofErr w:type="gramStart"/>
            <w:r>
              <w:rPr>
                <w:rFonts w:hint="eastAsia"/>
                <w:lang w:eastAsia="zh-CN"/>
              </w:rPr>
              <w:t>.x.4</w:t>
            </w:r>
            <w:proofErr w:type="gramEnd"/>
            <w:r>
              <w:rPr>
                <w:rFonts w:hint="eastAsia"/>
                <w:lang w:eastAsia="zh-CN"/>
              </w:rPr>
              <w:t xml:space="preserve"> </w:t>
            </w:r>
            <w:bookmarkStart w:id="32" w:name="_Hlk197382469"/>
            <w:r>
              <w:rPr>
                <w:rFonts w:hint="eastAsia"/>
                <w:lang w:eastAsia="zh-CN"/>
              </w:rPr>
              <w:t>Serving cell measurement offloading</w:t>
            </w:r>
            <w:bookmarkEnd w:id="32"/>
            <w:r>
              <w:rPr>
                <w:rFonts w:hint="eastAsia"/>
                <w:lang w:eastAsia="zh-CN"/>
              </w:rPr>
              <w:t xml:space="preserve"> </w:t>
            </w:r>
            <w:r>
              <w:rPr>
                <w:lang w:eastAsia="zh-CN"/>
              </w:rPr>
              <w:t>criterion</w:t>
            </w:r>
            <w:r>
              <w:rPr>
                <w:rFonts w:hint="eastAsia"/>
                <w:lang w:eastAsia="zh-CN"/>
              </w:rPr>
              <w:t xml:space="preserve"> </w:t>
            </w:r>
            <w:del w:id="33" w:author="vivo-Chenli" w:date="2025-07-16T12:10:00Z">
              <w:r>
                <w:rPr>
                  <w:rFonts w:hint="eastAsia"/>
                  <w:lang w:eastAsia="zh-CN"/>
                </w:rPr>
                <w:delText>for LP-WUS UE</w:delText>
              </w:r>
            </w:del>
          </w:p>
          <w:p w:rsidR="005C7671" w:rsidRDefault="009D4461">
            <w:pPr>
              <w:pStyle w:val="4"/>
              <w:jc w:val="both"/>
              <w:rPr>
                <w:lang w:eastAsia="zh-CN"/>
              </w:rPr>
            </w:pPr>
            <w:r>
              <w:rPr>
                <w:rFonts w:ascii="Times New Roman" w:hAnsi="Times New Roman"/>
                <w:b/>
                <w:bCs/>
                <w:sz w:val="20"/>
                <w:lang w:eastAsia="zh-CN"/>
              </w:rPr>
              <w:t xml:space="preserve">Reason: </w:t>
            </w:r>
            <w:r>
              <w:rPr>
                <w:rFonts w:ascii="Times New Roman" w:hAnsi="Times New Roman"/>
                <w:sz w:val="20"/>
                <w:lang w:eastAsia="zh-CN"/>
              </w:rPr>
              <w:t xml:space="preserve">as it is already mentioned “the LP-WUS UE” in title of </w:t>
            </w:r>
            <w:r>
              <w:rPr>
                <w:rFonts w:ascii="Times New Roman" w:hAnsi="Times New Roman" w:hint="eastAsia"/>
                <w:sz w:val="20"/>
                <w:lang w:eastAsia="zh-CN"/>
              </w:rPr>
              <w:t>5.2.4.x</w:t>
            </w: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rFonts w:eastAsia="宋体"/>
                <w:color w:val="000000"/>
                <w:lang w:eastAsia="zh-CN"/>
              </w:rPr>
              <w:t xml:space="preserve">Vivo </w:t>
            </w:r>
            <w:r>
              <w:rPr>
                <w:rFonts w:eastAsia="宋体" w:hint="eastAsia"/>
                <w:color w:val="000000"/>
                <w:lang w:eastAsia="zh-CN"/>
              </w:rPr>
              <w:t>(</w:t>
            </w:r>
            <w:r>
              <w:rPr>
                <w:rFonts w:eastAsia="宋体"/>
                <w:color w:val="000000"/>
                <w:lang w:eastAsia="zh-CN"/>
              </w:rPr>
              <w:t>V004)</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rPr>
                <w:rFonts w:ascii="Arial" w:eastAsiaTheme="minorEastAsia" w:hAnsi="Arial" w:cs="Arial"/>
                <w:b/>
                <w:sz w:val="22"/>
                <w:szCs w:val="18"/>
                <w:lang w:val="en-US" w:eastAsia="ko-KR"/>
              </w:rPr>
            </w:pPr>
            <w:r>
              <w:rPr>
                <w:rFonts w:ascii="Arial" w:eastAsiaTheme="minorEastAsia" w:hAnsi="Arial" w:cs="Arial"/>
                <w:b/>
                <w:sz w:val="22"/>
                <w:szCs w:val="18"/>
                <w:lang w:val="en-US" w:eastAsia="ko-KR"/>
              </w:rPr>
              <w:t>7.x.0 General</w:t>
            </w:r>
          </w:p>
          <w:p w:rsidR="005C7671" w:rsidRDefault="009D4461">
            <w:r>
              <w:rPr>
                <w:rFonts w:hint="eastAsia"/>
              </w:rPr>
              <w:t xml:space="preserve">The time location of </w:t>
            </w:r>
            <w:r>
              <w:rPr>
                <w:rFonts w:hint="eastAsia"/>
                <w:lang w:eastAsia="zh-CN"/>
              </w:rPr>
              <w:t xml:space="preserve">an </w:t>
            </w:r>
            <w:r>
              <w:rPr>
                <w:rFonts w:hint="eastAsia"/>
              </w:rPr>
              <w:t>LO for UE</w:t>
            </w:r>
            <w:r>
              <w:t>’</w:t>
            </w:r>
            <w:r>
              <w:rPr>
                <w:rFonts w:hint="eastAsia"/>
              </w:rPr>
              <w:t xml:space="preserve">s PO is determined by a </w:t>
            </w:r>
            <w:r>
              <w:rPr>
                <w:color w:val="FF0000"/>
              </w:rPr>
              <w:t>reference</w:t>
            </w:r>
            <w:r>
              <w:rPr>
                <w:rFonts w:hint="eastAsia"/>
                <w:color w:val="FF0000"/>
              </w:rPr>
              <w:t xml:space="preserve"> </w:t>
            </w:r>
            <w:r>
              <w:rPr>
                <w:rFonts w:hint="eastAsia"/>
                <w:color w:val="FF0000"/>
                <w:lang w:eastAsia="zh-CN"/>
              </w:rPr>
              <w:t>PF</w:t>
            </w:r>
            <w:r>
              <w:rPr>
                <w:rFonts w:hint="eastAsia"/>
              </w:rPr>
              <w:t xml:space="preserve"> and the</w:t>
            </w:r>
            <w:r>
              <w:rPr>
                <w:rFonts w:hint="eastAsia"/>
                <w:lang w:eastAsia="zh-CN"/>
              </w:rPr>
              <w:t xml:space="preserve"> </w:t>
            </w:r>
            <w:r>
              <w:rPr>
                <w:rFonts w:hint="eastAsia"/>
              </w:rPr>
              <w:t>configured frame-level offset:</w:t>
            </w:r>
          </w:p>
          <w:p w:rsidR="005C7671" w:rsidRDefault="009D4461">
            <w:pPr>
              <w:pStyle w:val="B1"/>
              <w:numPr>
                <w:ilvl w:val="0"/>
                <w:numId w:val="9"/>
              </w:numPr>
              <w:spacing w:line="240" w:lineRule="auto"/>
            </w:pPr>
            <w:r>
              <w:rPr>
                <w:rFonts w:hint="eastAsia"/>
              </w:rPr>
              <w:t>The</w:t>
            </w:r>
            <w:r>
              <w:rPr>
                <w:rFonts w:hint="eastAsia"/>
                <w:color w:val="FF0000"/>
              </w:rPr>
              <w:t xml:space="preserve"> reference </w:t>
            </w:r>
            <w:r>
              <w:rPr>
                <w:rFonts w:hint="eastAsia"/>
                <w:color w:val="FF0000"/>
                <w:lang w:eastAsia="zh-CN"/>
              </w:rPr>
              <w:t>PF</w:t>
            </w:r>
            <w:r>
              <w:rPr>
                <w:rFonts w:hint="eastAsia"/>
              </w:rPr>
              <w:t xml:space="preserve"> is the start of the PF</w:t>
            </w:r>
            <w:r>
              <w:t xml:space="preserve">, or the first PF of the PF(s) (if mapping of POs from multiple PFs to one LO is </w:t>
            </w:r>
            <w:del w:id="34" w:author="vivo-Chenli" w:date="2025-07-16T12:40:00Z">
              <w:r>
                <w:delText>supported</w:delText>
              </w:r>
            </w:del>
            <w:ins w:id="35" w:author="vivo-Chenli" w:date="2025-07-16T12:40:00Z">
              <w:r>
                <w:t xml:space="preserve"> configured</w:t>
              </w:r>
            </w:ins>
            <w:r>
              <w:t>), associated with the LO.</w:t>
            </w:r>
            <w:r>
              <w:rPr>
                <w:rFonts w:hint="eastAsia"/>
              </w:rPr>
              <w:t xml:space="preserve"> </w:t>
            </w:r>
            <w:r>
              <w:rPr>
                <w:lang w:val="en-US"/>
              </w:rPr>
              <w:t xml:space="preserve">The </w:t>
            </w:r>
            <w:r>
              <w:rPr>
                <w:color w:val="FF0000"/>
                <w:lang w:val="en-US"/>
              </w:rPr>
              <w:t xml:space="preserve">reference PF </w:t>
            </w:r>
            <w:r>
              <w:rPr>
                <w:lang w:val="en-US"/>
              </w:rPr>
              <w:t>for the LO of a PO is provided by (SFN for PF) – floor(</w:t>
            </w:r>
            <w:proofErr w:type="spellStart"/>
            <w:r>
              <w:rPr>
                <w:i/>
                <w:iCs/>
                <w:lang w:val="en-US"/>
              </w:rPr>
              <w:t>i</w:t>
            </w:r>
            <w:r>
              <w:rPr>
                <w:i/>
                <w:iCs/>
                <w:vertAlign w:val="subscript"/>
                <w:lang w:val="en-US"/>
              </w:rPr>
              <w:t>PO</w:t>
            </w:r>
            <w:proofErr w:type="spellEnd"/>
            <w:r>
              <w:rPr>
                <w:lang w:val="en-US"/>
              </w:rPr>
              <w:t>/</w:t>
            </w:r>
            <w:r>
              <w:rPr>
                <w:i/>
                <w:iCs/>
                <w:lang w:val="en-US"/>
              </w:rPr>
              <w:t>N</w:t>
            </w:r>
            <w:r>
              <w:rPr>
                <w:i/>
                <w:iCs/>
                <w:vertAlign w:val="subscript"/>
                <w:lang w:val="en-US"/>
              </w:rPr>
              <w:t>S</w:t>
            </w:r>
            <w:r>
              <w:rPr>
                <w:lang w:val="en-US"/>
              </w:rPr>
              <w:t>) * </w:t>
            </w:r>
            <w:r>
              <w:rPr>
                <w:i/>
                <w:iCs/>
                <w:lang w:val="en-US"/>
              </w:rPr>
              <w:t>T</w:t>
            </w:r>
            <w:r>
              <w:rPr>
                <w:lang w:val="en-US"/>
              </w:rPr>
              <w:t>/</w:t>
            </w:r>
            <w:r>
              <w:rPr>
                <w:i/>
                <w:iCs/>
                <w:lang w:val="en-US"/>
              </w:rPr>
              <w:t>N</w:t>
            </w:r>
            <w:r>
              <w:rPr>
                <w:lang w:val="en-US"/>
              </w:rPr>
              <w:t xml:space="preserve">, </w:t>
            </w:r>
            <w:r>
              <w:t xml:space="preserve">where SFN for PF is determined in clause 7.1, </w:t>
            </w:r>
            <w:proofErr w:type="spellStart"/>
            <w:r>
              <w:rPr>
                <w:i/>
                <w:iCs/>
              </w:rPr>
              <w:t>i</w:t>
            </w:r>
            <w:r>
              <w:rPr>
                <w:i/>
                <w:iCs/>
                <w:vertAlign w:val="subscript"/>
              </w:rPr>
              <w:t>PO</w:t>
            </w:r>
            <w:proofErr w:type="spellEnd"/>
            <w:r>
              <w:t xml:space="preserve"> is defined in clause 10.4</w:t>
            </w:r>
            <w:r>
              <w:rPr>
                <w:rFonts w:hint="eastAsia"/>
                <w:lang w:eastAsia="zh-CN"/>
              </w:rPr>
              <w:t>C</w:t>
            </w:r>
            <w:r>
              <w:t xml:space="preserve"> in TS 38.213[4],</w:t>
            </w:r>
            <w:r>
              <w:rPr>
                <w:lang w:eastAsia="zh-CN"/>
              </w:rPr>
              <w:t xml:space="preserve"> </w:t>
            </w:r>
            <w:r>
              <w:rPr>
                <w:i/>
                <w:iCs/>
              </w:rPr>
              <w:t>T</w:t>
            </w:r>
            <w:r>
              <w:t xml:space="preserve">, </w:t>
            </w:r>
            <w:r>
              <w:rPr>
                <w:i/>
                <w:iCs/>
              </w:rPr>
              <w:t>Ns</w:t>
            </w:r>
            <w:r>
              <w:t xml:space="preserve">, and </w:t>
            </w:r>
            <w:r>
              <w:rPr>
                <w:i/>
                <w:iCs/>
              </w:rPr>
              <w:t>N</w:t>
            </w:r>
            <w:r>
              <w:t xml:space="preserve"> are determined in clause 7.1.</w:t>
            </w:r>
          </w:p>
          <w:p w:rsidR="005C7671" w:rsidRDefault="009D4461">
            <w:pPr>
              <w:pStyle w:val="B1"/>
              <w:numPr>
                <w:ilvl w:val="0"/>
                <w:numId w:val="9"/>
              </w:numPr>
              <w:spacing w:line="240" w:lineRule="auto"/>
            </w:pPr>
            <w:r>
              <w:rPr>
                <w:rFonts w:hint="eastAsia"/>
              </w:rPr>
              <w:t xml:space="preserve">The frame-level offset between the LO and the reference </w:t>
            </w:r>
            <w:r>
              <w:rPr>
                <w:rFonts w:hint="eastAsia"/>
                <w:lang w:eastAsia="zh-CN"/>
              </w:rPr>
              <w:t>PF</w:t>
            </w:r>
            <w:r>
              <w:rPr>
                <w:rFonts w:hint="eastAsia"/>
              </w:rPr>
              <w:t xml:space="preserve"> is</w:t>
            </w:r>
            <w:r>
              <w:t xml:space="preserve"> provided by</w:t>
            </w:r>
            <w:r>
              <w:rPr>
                <w:color w:val="FF0000"/>
              </w:rPr>
              <w:t xml:space="preserve"> </w:t>
            </w:r>
            <w:proofErr w:type="spellStart"/>
            <w:ins w:id="36" w:author="vivo-Chenli" w:date="2025-07-16T12:40:00Z">
              <w:r>
                <w:rPr>
                  <w:rFonts w:eastAsia="宋体"/>
                  <w:i/>
                  <w:iCs/>
                  <w:color w:val="000000"/>
                  <w:lang w:eastAsia="zh-CN"/>
                </w:rPr>
                <w:t>lpwus-LoOffset</w:t>
              </w:r>
              <w:proofErr w:type="spellEnd"/>
              <w:r>
                <w:rPr>
                  <w:i/>
                </w:rPr>
                <w:t xml:space="preserve"> </w:t>
              </w:r>
            </w:ins>
            <w:del w:id="37" w:author="vivo-Chenli" w:date="2025-07-16T12:40:00Z">
              <w:r>
                <w:rPr>
                  <w:i/>
                </w:rPr>
                <w:delText>l</w:delText>
              </w:r>
              <w:r>
                <w:rPr>
                  <w:rFonts w:hint="eastAsia"/>
                  <w:i/>
                  <w:lang w:eastAsia="zh-CN"/>
                </w:rPr>
                <w:delText>o</w:delText>
              </w:r>
              <w:r>
                <w:rPr>
                  <w:i/>
                </w:rPr>
                <w:delText xml:space="preserve">-Offset </w:delText>
              </w:r>
            </w:del>
            <w:r>
              <w:t>in SIB</w:t>
            </w:r>
            <w:r>
              <w:rPr>
                <w:rFonts w:hint="eastAsia"/>
                <w:lang w:eastAsia="zh-CN"/>
              </w:rPr>
              <w:t>1</w:t>
            </w:r>
            <w:r>
              <w:rPr>
                <w:rFonts w:hint="eastAsia"/>
              </w:rPr>
              <w:t>.</w:t>
            </w:r>
            <w:r>
              <w:t xml:space="preserve"> </w:t>
            </w:r>
          </w:p>
          <w:p w:rsidR="005C7671" w:rsidRDefault="009D4461">
            <w:pPr>
              <w:spacing w:before="100" w:beforeAutospacing="1" w:after="100" w:afterAutospacing="1"/>
              <w:jc w:val="both"/>
              <w:rPr>
                <w:rFonts w:eastAsia="宋体"/>
                <w:color w:val="000000"/>
                <w:lang w:eastAsia="zh-CN"/>
              </w:rPr>
            </w:pPr>
            <w:r>
              <w:rPr>
                <w:rFonts w:eastAsia="宋体"/>
                <w:b/>
                <w:color w:val="000000"/>
                <w:lang w:eastAsia="zh-CN"/>
              </w:rPr>
              <w:t xml:space="preserve">Comment: </w:t>
            </w:r>
            <w:r>
              <w:rPr>
                <w:rFonts w:eastAsia="宋体"/>
                <w:bCs/>
                <w:color w:val="000000"/>
                <w:lang w:eastAsia="zh-CN"/>
              </w:rPr>
              <w:t xml:space="preserve">The </w:t>
            </w:r>
            <w:r>
              <w:rPr>
                <w:rFonts w:eastAsia="宋体"/>
                <w:color w:val="000000"/>
                <w:lang w:eastAsia="zh-CN"/>
              </w:rPr>
              <w:t>“reference PF” is not aligned with current RRC CR (from RAN1 RRC parameters)</w:t>
            </w:r>
            <w:proofErr w:type="gramStart"/>
            <w:r>
              <w:rPr>
                <w:rFonts w:eastAsia="宋体"/>
                <w:color w:val="000000"/>
                <w:lang w:eastAsia="zh-CN"/>
              </w:rPr>
              <w:t>,</w:t>
            </w:r>
            <w:proofErr w:type="gramEnd"/>
            <w:r>
              <w:rPr>
                <w:rFonts w:eastAsia="宋体"/>
                <w:color w:val="000000"/>
                <w:lang w:eastAsia="zh-CN"/>
              </w:rPr>
              <w:t xml:space="preserve"> </w:t>
            </w:r>
            <w:r>
              <w:rPr>
                <w:rFonts w:eastAsia="宋体" w:hint="eastAsia"/>
                <w:color w:val="000000"/>
                <w:lang w:eastAsia="zh-CN"/>
              </w:rPr>
              <w:t>it</w:t>
            </w:r>
            <w:r>
              <w:rPr>
                <w:rFonts w:eastAsia="宋体"/>
                <w:color w:val="000000"/>
                <w:lang w:eastAsia="zh-CN"/>
              </w:rPr>
              <w:t xml:space="preserve"> should be “reference PF/PO” or “reference point”.</w:t>
            </w:r>
          </w:p>
          <w:p w:rsidR="005C7671" w:rsidRDefault="009D4461">
            <w:pPr>
              <w:spacing w:before="100" w:beforeAutospacing="1" w:after="100" w:afterAutospacing="1"/>
              <w:jc w:val="both"/>
              <w:rPr>
                <w:rFonts w:eastAsia="宋体"/>
                <w:b/>
                <w:color w:val="000000"/>
                <w:lang w:eastAsia="zh-CN"/>
              </w:rPr>
            </w:pPr>
            <w:r>
              <w:rPr>
                <w:rFonts w:eastAsia="宋体"/>
                <w:b/>
                <w:color w:val="000000"/>
                <w:lang w:eastAsia="zh-CN"/>
              </w:rPr>
              <w:t xml:space="preserve">Reason: </w:t>
            </w:r>
            <w:r>
              <w:rPr>
                <w:rFonts w:eastAsia="宋体"/>
                <w:bCs/>
                <w:color w:val="000000"/>
                <w:lang w:eastAsia="zh-CN"/>
              </w:rPr>
              <w:t>to align with RRC.</w:t>
            </w:r>
          </w:p>
        </w:tc>
        <w:tc>
          <w:tcPr>
            <w:tcW w:w="2835" w:type="dxa"/>
            <w:tcBorders>
              <w:top w:val="single" w:sz="4" w:space="0" w:color="auto"/>
              <w:left w:val="single" w:sz="4" w:space="0" w:color="auto"/>
              <w:bottom w:val="single" w:sz="4" w:space="0" w:color="auto"/>
              <w:right w:val="single" w:sz="4" w:space="0" w:color="auto"/>
            </w:tcBorders>
          </w:tcPr>
          <w:p w:rsidR="005C7671" w:rsidRDefault="0027658A">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rFonts w:eastAsia="宋体"/>
                <w:color w:val="000000"/>
                <w:lang w:eastAsia="zh-CN"/>
              </w:rPr>
              <w:t>Vivo (v005)</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pPr>
            <w:proofErr w:type="gramStart"/>
            <w:r>
              <w:rPr>
                <w:rFonts w:hint="eastAsia"/>
              </w:rPr>
              <w:t>7.x.0</w:t>
            </w:r>
            <w:proofErr w:type="gramEnd"/>
            <w:r>
              <w:rPr>
                <w:rFonts w:hint="eastAsia"/>
              </w:rPr>
              <w:t xml:space="preserve"> General</w:t>
            </w:r>
          </w:p>
          <w:p w:rsidR="005C7671" w:rsidRDefault="009D4461">
            <w:pPr>
              <w:spacing w:line="240" w:lineRule="auto"/>
              <w:rPr>
                <w:rFonts w:ascii="Times" w:eastAsia="宋体" w:hAnsi="Times"/>
                <w:szCs w:val="14"/>
                <w:lang w:eastAsia="zh-CN"/>
              </w:rPr>
            </w:pPr>
            <w:r>
              <w:rPr>
                <w:rFonts w:eastAsia="宋体" w:hint="eastAsia"/>
                <w:lang w:eastAsia="zh-CN"/>
              </w:rPr>
              <w:t>If the UE detects LP-WUS and the LP-WUS is associated with the UE</w:t>
            </w:r>
            <w:r>
              <w:rPr>
                <w:rFonts w:eastAsia="宋体"/>
              </w:rPr>
              <w:t xml:space="preserve"> as specified in clause 10.</w:t>
            </w:r>
            <w:r>
              <w:rPr>
                <w:rFonts w:eastAsia="宋体" w:hint="eastAsia"/>
                <w:lang w:eastAsia="zh-CN"/>
              </w:rPr>
              <w:t>xx</w:t>
            </w:r>
            <w:r>
              <w:rPr>
                <w:rFonts w:eastAsia="宋体"/>
              </w:rPr>
              <w:t xml:space="preserve"> in TS 38.</w:t>
            </w:r>
            <w:r>
              <w:rPr>
                <w:rFonts w:eastAsia="宋体" w:hint="eastAsia"/>
                <w:lang w:eastAsia="zh-CN"/>
              </w:rPr>
              <w:t xml:space="preserve">213 [4], the </w:t>
            </w:r>
            <w:r>
              <w:rPr>
                <w:rFonts w:eastAsia="宋体"/>
              </w:rPr>
              <w:t>UE monitors the associated PO as specified in clause 7.1</w:t>
            </w:r>
            <w:r>
              <w:rPr>
                <w:rFonts w:eastAsia="宋体" w:hint="eastAsia"/>
                <w:lang w:eastAsia="zh-CN"/>
              </w:rPr>
              <w:t xml:space="preserve"> or </w:t>
            </w:r>
            <w:r>
              <w:rPr>
                <w:rFonts w:eastAsia="宋体"/>
                <w:lang w:eastAsia="ko-KR"/>
              </w:rPr>
              <w:t>monitor</w:t>
            </w:r>
            <w:r>
              <w:rPr>
                <w:rFonts w:eastAsia="宋体" w:hint="eastAsia"/>
                <w:lang w:eastAsia="zh-CN"/>
              </w:rPr>
              <w:t>s</w:t>
            </w:r>
            <w:r>
              <w:rPr>
                <w:rFonts w:eastAsia="宋体"/>
                <w:lang w:eastAsia="ko-KR"/>
              </w:rPr>
              <w:t xml:space="preserve"> PEI</w:t>
            </w:r>
            <w:r>
              <w:rPr>
                <w:rFonts w:eastAsia="宋体" w:hint="eastAsia"/>
                <w:lang w:eastAsia="zh-CN"/>
              </w:rPr>
              <w:t xml:space="preserve"> as specified in clause 7.2</w:t>
            </w:r>
            <w:ins w:id="38" w:author="vivo-Chenli" w:date="2025-07-16T12:45:00Z">
              <w:r>
                <w:rPr>
                  <w:rFonts w:eastAsia="宋体"/>
                  <w:lang w:eastAsia="zh-CN"/>
                </w:rPr>
                <w:t xml:space="preserve"> if PEI is supported and </w:t>
              </w:r>
              <w:r>
                <w:rPr>
                  <w:rFonts w:eastAsia="宋体" w:hint="eastAsia"/>
                  <w:lang w:eastAsia="zh-CN"/>
                </w:rPr>
                <w:t>related configuration is provided in system information</w:t>
              </w:r>
            </w:ins>
            <w:r>
              <w:rPr>
                <w:rFonts w:eastAsia="宋体" w:hint="eastAsia"/>
                <w:lang w:eastAsia="zh-CN"/>
              </w:rPr>
              <w:t>, which is up to UE implementation</w:t>
            </w:r>
            <w:del w:id="39" w:author="vivo-Chenli" w:date="2025-07-16T12:45:00Z">
              <w:r>
                <w:rPr>
                  <w:rFonts w:eastAsia="宋体" w:hint="eastAsia"/>
                  <w:lang w:eastAsia="zh-CN"/>
                </w:rPr>
                <w:delText xml:space="preserve"> </w:delText>
              </w:r>
              <w:r>
                <w:rPr>
                  <w:rFonts w:eastAsia="宋体"/>
                  <w:lang w:eastAsia="zh-CN"/>
                </w:rPr>
                <w:delText xml:space="preserve">if PEI is supported and </w:delText>
              </w:r>
              <w:r>
                <w:rPr>
                  <w:rFonts w:eastAsia="宋体" w:hint="eastAsia"/>
                  <w:lang w:eastAsia="zh-CN"/>
                </w:rPr>
                <w:delText>related configuration is provided in system information</w:delText>
              </w:r>
            </w:del>
            <w:r>
              <w:rPr>
                <w:rFonts w:eastAsia="宋体"/>
              </w:rPr>
              <w:t>.</w:t>
            </w:r>
            <w:r>
              <w:rPr>
                <w:rFonts w:eastAsia="宋体" w:hint="eastAsia"/>
                <w:lang w:eastAsia="zh-CN"/>
              </w:rPr>
              <w:t xml:space="preserve"> If UE does not detect a LP-WUS on the monitored </w:t>
            </w:r>
            <w:r>
              <w:rPr>
                <w:rFonts w:eastAsia="宋体"/>
                <w:lang w:eastAsia="zh-CN"/>
              </w:rPr>
              <w:t>LP-WUS occasion</w:t>
            </w:r>
            <w:r>
              <w:rPr>
                <w:rFonts w:eastAsia="宋体" w:hint="eastAsia"/>
                <w:lang w:eastAsia="zh-CN"/>
              </w:rPr>
              <w:t xml:space="preserve"> (LO) or the LP-WUS is not associated with the UE</w:t>
            </w:r>
            <w:r>
              <w:rPr>
                <w:rFonts w:eastAsia="宋体"/>
                <w:lang w:eastAsia="zh-CN"/>
              </w:rPr>
              <w:t xml:space="preserve"> as specified in clause 10.</w:t>
            </w:r>
            <w:r>
              <w:rPr>
                <w:rFonts w:eastAsia="宋体" w:hint="eastAsia"/>
                <w:lang w:eastAsia="zh-CN"/>
              </w:rPr>
              <w:t>xx</w:t>
            </w:r>
            <w:r>
              <w:rPr>
                <w:rFonts w:eastAsia="宋体"/>
                <w:lang w:eastAsia="zh-CN"/>
              </w:rPr>
              <w:t xml:space="preserve"> in TS 38.213 [4]</w:t>
            </w:r>
            <w:r>
              <w:rPr>
                <w:rFonts w:eastAsia="宋体" w:hint="eastAsia"/>
                <w:lang w:eastAsia="zh-CN"/>
              </w:rPr>
              <w:t>,</w:t>
            </w:r>
            <w:r>
              <w:rPr>
                <w:rFonts w:eastAsia="宋体"/>
              </w:rPr>
              <w:t xml:space="preserve"> the UE is not required to monitor the associated PO as specified in clause 7.1</w:t>
            </w:r>
            <w:r>
              <w:rPr>
                <w:rFonts w:eastAsia="宋体" w:hint="eastAsia"/>
                <w:lang w:eastAsia="zh-CN"/>
              </w:rPr>
              <w:t xml:space="preserve">. </w:t>
            </w:r>
          </w:p>
        </w:tc>
        <w:tc>
          <w:tcPr>
            <w:tcW w:w="2835" w:type="dxa"/>
            <w:tcBorders>
              <w:top w:val="single" w:sz="4" w:space="0" w:color="auto"/>
              <w:left w:val="single" w:sz="4" w:space="0" w:color="auto"/>
              <w:bottom w:val="single" w:sz="4" w:space="0" w:color="auto"/>
              <w:right w:val="single" w:sz="4" w:space="0" w:color="auto"/>
            </w:tcBorders>
          </w:tcPr>
          <w:p w:rsidR="005C7671" w:rsidRDefault="00E35FEA" w:rsidP="00E42BE7">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Vivo (v006)</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pPr>
            <w:proofErr w:type="gramStart"/>
            <w:r>
              <w:t>7.x.1</w:t>
            </w:r>
            <w:proofErr w:type="gramEnd"/>
          </w:p>
          <w:p w:rsidR="005C7671" w:rsidRDefault="009D4461">
            <w:pPr>
              <w:rPr>
                <w:lang w:eastAsia="zh-CN"/>
              </w:rPr>
            </w:pPr>
            <w:r>
              <w:rPr>
                <w:rFonts w:hint="eastAsia"/>
                <w:lang w:eastAsia="zh-CN"/>
              </w:rPr>
              <w:t xml:space="preserve">These thresholds can be configured separately for LR </w:t>
            </w:r>
            <w:proofErr w:type="spellStart"/>
            <w:r>
              <w:rPr>
                <w:rFonts w:hint="eastAsia"/>
                <w:bCs/>
                <w:lang w:eastAsia="zh-CN"/>
              </w:rPr>
              <w:t>measurments</w:t>
            </w:r>
            <w:proofErr w:type="spellEnd"/>
            <w:r>
              <w:rPr>
                <w:rFonts w:hint="eastAsia"/>
                <w:bCs/>
                <w:lang w:eastAsia="zh-CN"/>
              </w:rPr>
              <w:t xml:space="preserve"> based on LP-SS and LR measurements based on SSB if a cell supports both measurement types </w:t>
            </w:r>
            <w:r>
              <w:t>as specified in TS 38.331 [3]</w:t>
            </w:r>
            <w:r>
              <w:rPr>
                <w:rFonts w:hint="eastAsia"/>
                <w:lang w:eastAsia="zh-CN"/>
              </w:rPr>
              <w:t xml:space="preserve">. If UE supports both </w:t>
            </w:r>
            <w:r>
              <w:rPr>
                <w:rFonts w:hint="eastAsia"/>
                <w:bCs/>
                <w:lang w:eastAsia="zh-CN"/>
              </w:rPr>
              <w:t xml:space="preserve">measurement types, it is up to UE implementation to choose whether LR </w:t>
            </w:r>
            <w:proofErr w:type="spellStart"/>
            <w:r>
              <w:rPr>
                <w:rFonts w:hint="eastAsia"/>
                <w:bCs/>
                <w:lang w:eastAsia="zh-CN"/>
              </w:rPr>
              <w:t>measurments</w:t>
            </w:r>
            <w:proofErr w:type="spellEnd"/>
            <w:r>
              <w:rPr>
                <w:rFonts w:hint="eastAsia"/>
                <w:bCs/>
                <w:lang w:eastAsia="zh-CN"/>
              </w:rPr>
              <w:t xml:space="preserve"> are </w:t>
            </w:r>
            <w:r>
              <w:rPr>
                <w:rFonts w:hint="eastAsia"/>
                <w:bCs/>
                <w:lang w:eastAsia="zh-CN"/>
              </w:rPr>
              <w:lastRenderedPageBreak/>
              <w:t>based on LP-SS or based on SSB for the determination of the LP-WUS monitoring entry/exit conditions.</w:t>
            </w:r>
          </w:p>
          <w:p w:rsidR="005C7671" w:rsidRDefault="009D4461">
            <w:r>
              <w:t xml:space="preserve">Comments: this sentence should be moved after exit condition, as it is also applied to exit condition. </w:t>
            </w:r>
          </w:p>
        </w:tc>
        <w:tc>
          <w:tcPr>
            <w:tcW w:w="2835" w:type="dxa"/>
            <w:tcBorders>
              <w:top w:val="single" w:sz="4" w:space="0" w:color="auto"/>
              <w:left w:val="single" w:sz="4" w:space="0" w:color="auto"/>
              <w:bottom w:val="single" w:sz="4" w:space="0" w:color="auto"/>
              <w:right w:val="single" w:sz="4" w:space="0" w:color="auto"/>
            </w:tcBorders>
          </w:tcPr>
          <w:p w:rsidR="005C7671" w:rsidRDefault="00711A70" w:rsidP="00711A70">
            <w:pPr>
              <w:overflowPunct w:val="0"/>
              <w:autoSpaceDE w:val="0"/>
              <w:autoSpaceDN w:val="0"/>
              <w:adjustRightInd w:val="0"/>
              <w:textAlignment w:val="baseline"/>
              <w:rPr>
                <w:rFonts w:eastAsia="等线"/>
                <w:lang w:eastAsia="zh-CN"/>
              </w:rPr>
            </w:pPr>
            <w:r>
              <w:rPr>
                <w:rFonts w:eastAsia="等线" w:hint="eastAsia"/>
                <w:lang w:eastAsia="zh-CN"/>
              </w:rPr>
              <w:lastRenderedPageBreak/>
              <w:t>The sentence has already been placed at the end of clause 7.x.1.</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lastRenderedPageBreak/>
              <w:t>Vivo (v007)</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rPr>
                <w:lang w:eastAsia="zh-CN"/>
              </w:rPr>
            </w:pPr>
            <w:proofErr w:type="gramStart"/>
            <w:r>
              <w:rPr>
                <w:rFonts w:hint="eastAsia"/>
                <w:lang w:eastAsia="zh-CN"/>
              </w:rPr>
              <w:t>7.x.1</w:t>
            </w:r>
            <w:proofErr w:type="gramEnd"/>
            <w:r>
              <w:rPr>
                <w:rFonts w:hint="eastAsia"/>
                <w:lang w:eastAsia="zh-CN"/>
              </w:rPr>
              <w:t xml:space="preserve"> C</w:t>
            </w:r>
            <w:r>
              <w:rPr>
                <w:lang w:eastAsia="zh-CN"/>
              </w:rPr>
              <w:t>ondition</w:t>
            </w:r>
            <w:r>
              <w:rPr>
                <w:rFonts w:hint="eastAsia"/>
                <w:lang w:eastAsia="zh-CN"/>
              </w:rPr>
              <w:t xml:space="preserve"> for LP-WUS monitoring</w:t>
            </w:r>
          </w:p>
          <w:p w:rsidR="005C7671" w:rsidRDefault="009D4461">
            <w:pPr>
              <w:rPr>
                <w:lang w:eastAsia="zh-CN"/>
              </w:rPr>
            </w:pPr>
            <w:r>
              <w:rPr>
                <w:rFonts w:hint="eastAsia"/>
                <w:lang w:eastAsia="zh-CN"/>
              </w:rPr>
              <w:t>The entry condition for LP-WUS monitoring is fulfilled when:</w:t>
            </w:r>
          </w:p>
          <w:p w:rsidR="005C7671" w:rsidRDefault="009D4461">
            <w:pPr>
              <w:pStyle w:val="B1"/>
            </w:pPr>
            <w:r>
              <w:t>-</w:t>
            </w:r>
            <w:r>
              <w:tab/>
            </w:r>
            <w:proofErr w:type="spellStart"/>
            <w:r>
              <w:t>Srxlev</w:t>
            </w:r>
            <w:proofErr w:type="spellEnd"/>
            <w:r>
              <w:t xml:space="preserve"> &gt; </w:t>
            </w:r>
            <w:proofErr w:type="spellStart"/>
            <w:r>
              <w:t>S</w:t>
            </w:r>
            <w:r>
              <w:rPr>
                <w:rFonts w:hint="eastAsia"/>
                <w:vertAlign w:val="subscript"/>
                <w:lang w:eastAsia="zh-CN"/>
              </w:rPr>
              <w:t>LP_WUS_Entry</w:t>
            </w:r>
            <w:r>
              <w:rPr>
                <w:vertAlign w:val="subscript"/>
              </w:rPr>
              <w:t>ThresholdP</w:t>
            </w:r>
            <w:r>
              <w:rPr>
                <w:rFonts w:hint="eastAsia"/>
                <w:vertAlign w:val="subscript"/>
                <w:lang w:eastAsia="zh-CN"/>
              </w:rPr>
              <w:t>_MR</w:t>
            </w:r>
            <w:proofErr w:type="spellEnd"/>
            <w:r>
              <w:t>, and,</w:t>
            </w:r>
          </w:p>
          <w:p w:rsidR="005C7671" w:rsidRDefault="009D4461">
            <w:pPr>
              <w:rPr>
                <w:lang w:eastAsia="zh-CN"/>
              </w:rPr>
            </w:pPr>
            <w:r>
              <w:rPr>
                <w:rFonts w:hint="eastAsia"/>
                <w:lang w:eastAsia="zh-CN"/>
              </w:rPr>
              <w:tab/>
              <w:t>-</w:t>
            </w:r>
            <w:r>
              <w:rPr>
                <w:rFonts w:hint="eastAsia"/>
                <w:lang w:eastAsia="zh-CN"/>
              </w:rPr>
              <w:tab/>
            </w:r>
            <w:proofErr w:type="spellStart"/>
            <w:r>
              <w:t>Q</w:t>
            </w:r>
            <w:r>
              <w:rPr>
                <w:vertAlign w:val="subscript"/>
              </w:rPr>
              <w:t>rxlevmeas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Pr>
                <w:vertAlign w:val="subscript"/>
              </w:rPr>
              <w:t>ThresholdP</w:t>
            </w:r>
            <w:r>
              <w:rPr>
                <w:rFonts w:hint="eastAsia"/>
                <w:vertAlign w:val="subscript"/>
                <w:lang w:eastAsia="zh-CN"/>
              </w:rPr>
              <w:t>_LR</w:t>
            </w:r>
            <w:proofErr w:type="spellEnd"/>
            <w:r>
              <w:t xml:space="preserve"> is configured</w:t>
            </w:r>
            <w:r>
              <w:rPr>
                <w:rFonts w:hint="eastAsia"/>
                <w:lang w:eastAsia="zh-CN"/>
              </w:rPr>
              <w:t>,</w:t>
            </w:r>
            <w:r>
              <w:t xml:space="preserve"> and,</w:t>
            </w:r>
          </w:p>
          <w:p w:rsidR="005C7671" w:rsidRDefault="009D4461">
            <w:pPr>
              <w:pStyle w:val="B1"/>
              <w:rPr>
                <w:lang w:eastAsia="zh-CN"/>
              </w:rPr>
            </w:pPr>
            <w:r>
              <w:t>-</w:t>
            </w:r>
            <w:r>
              <w:tab/>
            </w:r>
            <w:proofErr w:type="spellStart"/>
            <w:r>
              <w:rPr>
                <w:rFonts w:eastAsia="等线"/>
                <w:lang w:eastAsia="zh-CN"/>
              </w:rPr>
              <w:t>Squal</w:t>
            </w:r>
            <w:proofErr w:type="spellEnd"/>
            <w:r>
              <w:t xml:space="preserve"> &gt;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if </w:t>
            </w:r>
            <w:proofErr w:type="spellStart"/>
            <w:r>
              <w:t>S</w:t>
            </w:r>
            <w:r>
              <w:rPr>
                <w:rFonts w:hint="eastAsia"/>
                <w:vertAlign w:val="subscript"/>
                <w:lang w:eastAsia="zh-CN"/>
              </w:rPr>
              <w:t>LP_WUS_Entry</w:t>
            </w:r>
            <w:r>
              <w:rPr>
                <w:vertAlign w:val="subscript"/>
              </w:rPr>
              <w:t>Threshold</w:t>
            </w:r>
            <w:r>
              <w:rPr>
                <w:rFonts w:hint="eastAsia"/>
                <w:vertAlign w:val="subscript"/>
                <w:lang w:eastAsia="zh-CN"/>
              </w:rPr>
              <w:t>Q_MR</w:t>
            </w:r>
            <w:proofErr w:type="spellEnd"/>
            <w:r>
              <w:t xml:space="preserve"> is configured,</w:t>
            </w:r>
            <w:r>
              <w:rPr>
                <w:rFonts w:hint="eastAsia"/>
                <w:lang w:eastAsia="zh-CN"/>
              </w:rPr>
              <w:t xml:space="preserve"> and</w:t>
            </w:r>
          </w:p>
          <w:p w:rsidR="005C7671" w:rsidRDefault="009D4461">
            <w:pPr>
              <w:pStyle w:val="B1"/>
              <w:rPr>
                <w:lang w:eastAsia="zh-CN"/>
              </w:rPr>
            </w:pPr>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&gt; </w:t>
            </w:r>
            <w:proofErr w:type="spellStart"/>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LP_WUS_Entry</w:t>
            </w:r>
            <w:r>
              <w:rPr>
                <w:vertAlign w:val="subscript"/>
              </w:rPr>
              <w:t>Threshold</w:t>
            </w:r>
            <w:r>
              <w:rPr>
                <w:rFonts w:hint="eastAsia"/>
                <w:vertAlign w:val="subscript"/>
                <w:lang w:eastAsia="zh-CN"/>
              </w:rPr>
              <w:t>Q_</w:t>
            </w:r>
            <w:proofErr w:type="gramStart"/>
            <w:r>
              <w:rPr>
                <w:rFonts w:hint="eastAsia"/>
                <w:vertAlign w:val="subscript"/>
                <w:lang w:eastAsia="zh-CN"/>
              </w:rPr>
              <w:t>LR</w:t>
            </w:r>
            <w:proofErr w:type="spellEnd"/>
            <w:r>
              <w:t xml:space="preserve"> </w:t>
            </w:r>
            <w:r>
              <w:rPr>
                <w:rFonts w:hint="eastAsia"/>
                <w:lang w:eastAsia="zh-CN"/>
              </w:rPr>
              <w:t xml:space="preserve"> </w:t>
            </w:r>
            <w:r>
              <w:t>is</w:t>
            </w:r>
            <w:proofErr w:type="gramEnd"/>
            <w:r>
              <w:t xml:space="preserve"> configured</w:t>
            </w:r>
            <w:r>
              <w:rPr>
                <w:rFonts w:hint="eastAsia"/>
                <w:lang w:eastAsia="zh-CN"/>
              </w:rPr>
              <w:t>.</w:t>
            </w:r>
          </w:p>
          <w:p w:rsidR="005C7671" w:rsidRDefault="009D4461">
            <w:pPr>
              <w:rPr>
                <w:lang w:eastAsia="zh-CN"/>
              </w:rPr>
            </w:pPr>
            <w:r>
              <w:rPr>
                <w:rFonts w:hint="eastAsia"/>
                <w:lang w:eastAsia="zh-CN"/>
              </w:rPr>
              <w:t>The exit condition for LP-WUS monitoring is fulfilled when:</w:t>
            </w:r>
          </w:p>
          <w:p w:rsidR="005C7671" w:rsidRDefault="009D4461">
            <w:pPr>
              <w:ind w:firstLine="284"/>
              <w:rPr>
                <w:lang w:eastAsia="zh-CN"/>
              </w:rPr>
            </w:pPr>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LP_WUS_Exit</w:t>
            </w:r>
            <w:r>
              <w:rPr>
                <w:vertAlign w:val="subscript"/>
              </w:rPr>
              <w:t>ThresholdP</w:t>
            </w:r>
            <w:r>
              <w:rPr>
                <w:rFonts w:hint="eastAsia"/>
                <w:vertAlign w:val="subscript"/>
                <w:lang w:eastAsia="zh-CN"/>
              </w:rPr>
              <w:t>_LR</w:t>
            </w:r>
            <w:proofErr w:type="spellEnd"/>
            <w:r>
              <w:t xml:space="preserve"> </w:t>
            </w:r>
            <w:r>
              <w:rPr>
                <w:rFonts w:hint="eastAsia"/>
                <w:lang w:eastAsia="zh-CN"/>
              </w:rPr>
              <w:t>or</w:t>
            </w:r>
            <w:r>
              <w:t>,</w:t>
            </w:r>
          </w:p>
          <w:p w:rsidR="005C7671" w:rsidRDefault="009D4461">
            <w:pPr>
              <w:ind w:firstLine="284"/>
              <w:rPr>
                <w:lang w:eastAsia="zh-CN"/>
              </w:rPr>
            </w:pPr>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w:t>
            </w:r>
            <w:r>
              <w:rPr>
                <w:rFonts w:hint="eastAsia"/>
                <w:lang w:eastAsia="zh-CN"/>
              </w:rPr>
              <w:t>&lt;</w:t>
            </w:r>
            <w:r>
              <w:t xml:space="preserve"> </w:t>
            </w:r>
            <w:proofErr w:type="spellStart"/>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proofErr w:type="spellEnd"/>
            <w:r>
              <w:t xml:space="preserve">, </w:t>
            </w:r>
            <w:r>
              <w:rPr>
                <w:rFonts w:hint="eastAsia"/>
                <w:lang w:eastAsia="zh-CN"/>
              </w:rPr>
              <w:t xml:space="preserve">if </w:t>
            </w:r>
            <w:proofErr w:type="spellStart"/>
            <w:r>
              <w:rPr>
                <w:rFonts w:hint="eastAsia"/>
                <w:lang w:eastAsia="zh-CN"/>
              </w:rPr>
              <w:t>Q</w:t>
            </w:r>
            <w:r>
              <w:rPr>
                <w:rFonts w:hint="eastAsia"/>
                <w:vertAlign w:val="subscript"/>
                <w:lang w:eastAsia="zh-CN"/>
              </w:rPr>
              <w:t>LP_WUS_Exit</w:t>
            </w:r>
            <w:r>
              <w:rPr>
                <w:vertAlign w:val="subscript"/>
              </w:rPr>
              <w:t>Threshold</w:t>
            </w:r>
            <w:r>
              <w:rPr>
                <w:rFonts w:hint="eastAsia"/>
                <w:vertAlign w:val="subscript"/>
                <w:lang w:eastAsia="zh-CN"/>
              </w:rPr>
              <w:t>Q_LR</w:t>
            </w:r>
            <w:proofErr w:type="spellEnd"/>
            <w:r>
              <w:t xml:space="preserve"> is configured</w:t>
            </w:r>
            <w:r>
              <w:rPr>
                <w:rFonts w:hint="eastAsia"/>
                <w:lang w:eastAsia="zh-CN"/>
              </w:rPr>
              <w:t>.</w:t>
            </w:r>
          </w:p>
          <w:p w:rsidR="005C7671" w:rsidRDefault="009D4461">
            <w:pPr>
              <w:rPr>
                <w:lang w:eastAsia="zh-CN"/>
              </w:rPr>
            </w:pPr>
            <w:del w:id="40" w:author="vivo-Chenli" w:date="2025-07-16T12:17:00Z">
              <w:r>
                <w:delText xml:space="preserve">The </w:delText>
              </w:r>
              <w:r>
                <w:rPr>
                  <w:rFonts w:hint="eastAsia"/>
                  <w:lang w:eastAsia="zh-CN"/>
                </w:rPr>
                <w:delText>parameters</w:delText>
              </w:r>
              <w:r>
                <w:delText xml:space="preserve"> in the formula are defined a</w:delText>
              </w:r>
              <w:r>
                <w:rPr>
                  <w:rFonts w:hint="eastAsia"/>
                  <w:lang w:eastAsia="zh-CN"/>
                </w:rPr>
                <w:delText>s follows</w:delText>
              </w:r>
            </w:del>
            <w:ins w:id="41" w:author="vivo-Chenli" w:date="2025-07-16T12:17:00Z">
              <w:r>
                <w:t>Where</w:t>
              </w:r>
            </w:ins>
            <w:r>
              <w:rPr>
                <w:rFonts w:hint="eastAsia"/>
                <w:lang w:eastAsia="zh-CN"/>
              </w:rPr>
              <w:t>:</w:t>
            </w:r>
          </w:p>
          <w:p w:rsidR="005C7671" w:rsidRDefault="009D4461">
            <w:pPr>
              <w:spacing w:before="100" w:beforeAutospacing="1" w:after="100" w:afterAutospacing="1"/>
              <w:jc w:val="both"/>
            </w:pPr>
            <w:r>
              <w:rPr>
                <w:rFonts w:eastAsia="宋体"/>
                <w:b/>
                <w:color w:val="000000"/>
                <w:lang w:eastAsia="zh-CN"/>
              </w:rPr>
              <w:t xml:space="preserve">Reason: </w:t>
            </w:r>
            <w:r>
              <w:rPr>
                <w:rFonts w:eastAsia="宋体"/>
                <w:bCs/>
                <w:color w:val="000000"/>
                <w:lang w:eastAsia="zh-CN"/>
              </w:rPr>
              <w:t>to keep the consistent with other places.</w:t>
            </w:r>
            <w:r>
              <w:t xml:space="preserve"> </w:t>
            </w: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rFonts w:eastAsia="宋体"/>
                <w:color w:val="000000"/>
                <w:lang w:eastAsia="zh-CN"/>
              </w:rPr>
              <w:t>Vivo (v008)</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rPr>
                <w:lang w:eastAsia="zh-CN"/>
              </w:rPr>
            </w:pPr>
            <w:proofErr w:type="gramStart"/>
            <w:r>
              <w:rPr>
                <w:rFonts w:hint="eastAsia"/>
                <w:lang w:eastAsia="zh-CN"/>
              </w:rPr>
              <w:t>7.y.1</w:t>
            </w:r>
            <w:proofErr w:type="gramEnd"/>
            <w:r>
              <w:rPr>
                <w:rFonts w:hint="eastAsia"/>
                <w:lang w:eastAsia="zh-CN"/>
              </w:rPr>
              <w:t xml:space="preserve"> </w:t>
            </w:r>
            <w:r>
              <w:rPr>
                <w:lang w:eastAsia="zh-CN"/>
              </w:rPr>
              <w:t>CN assigned subgrouping</w:t>
            </w:r>
            <w:r>
              <w:rPr>
                <w:rFonts w:hint="eastAsia"/>
                <w:lang w:eastAsia="zh-CN"/>
              </w:rPr>
              <w:t xml:space="preserve"> </w:t>
            </w:r>
            <w:del w:id="42" w:author="vivo-Chenli" w:date="2025-07-16T12:15:00Z">
              <w:r>
                <w:rPr>
                  <w:rFonts w:hint="eastAsia"/>
                  <w:lang w:eastAsia="zh-CN"/>
                </w:rPr>
                <w:delText>for LP-WUS</w:delText>
              </w:r>
            </w:del>
          </w:p>
          <w:p w:rsidR="005C7671" w:rsidRDefault="009D4461">
            <w:pPr>
              <w:pStyle w:val="3"/>
              <w:rPr>
                <w:lang w:eastAsia="zh-CN"/>
              </w:rPr>
            </w:pPr>
            <w:proofErr w:type="gramStart"/>
            <w:r>
              <w:rPr>
                <w:rFonts w:hint="eastAsia"/>
                <w:lang w:eastAsia="zh-CN"/>
              </w:rPr>
              <w:t>7.y.2</w:t>
            </w:r>
            <w:proofErr w:type="gramEnd"/>
            <w:r>
              <w:rPr>
                <w:rFonts w:hint="eastAsia"/>
                <w:lang w:eastAsia="zh-CN"/>
              </w:rPr>
              <w:t xml:space="preserve"> </w:t>
            </w:r>
            <w:r>
              <w:rPr>
                <w:lang w:eastAsia="zh-CN"/>
              </w:rPr>
              <w:t>UE_ID based subgrouping</w:t>
            </w:r>
            <w:del w:id="43" w:author="vivo-Chenli" w:date="2025-07-16T12:15:00Z">
              <w:r>
                <w:rPr>
                  <w:rFonts w:hint="eastAsia"/>
                  <w:lang w:eastAsia="zh-CN"/>
                </w:rPr>
                <w:delText xml:space="preserve"> for LP-WUS</w:delText>
              </w:r>
            </w:del>
          </w:p>
          <w:p w:rsidR="005C7671" w:rsidRDefault="009D4461">
            <w:pPr>
              <w:spacing w:before="100" w:beforeAutospacing="1" w:after="100" w:afterAutospacing="1"/>
              <w:jc w:val="both"/>
              <w:rPr>
                <w:lang w:eastAsia="zh-CN"/>
              </w:rPr>
            </w:pPr>
            <w:r>
              <w:rPr>
                <w:b/>
                <w:bCs/>
                <w:lang w:eastAsia="zh-CN"/>
              </w:rPr>
              <w:t>Reason</w:t>
            </w:r>
            <w:r>
              <w:rPr>
                <w:lang w:eastAsia="zh-CN"/>
              </w:rPr>
              <w:t>: as it is already mentioned “for LP-WUS” in title of 7.y. similar to what captured in 7.3</w:t>
            </w: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HW (001)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B1"/>
              <w:rPr>
                <w:lang w:eastAsia="zh-CN"/>
              </w:rPr>
            </w:pPr>
            <w:r>
              <w:rPr>
                <w:rFonts w:eastAsia="宋体"/>
                <w:lang w:eastAsia="zh-CN"/>
              </w:rPr>
              <w:t>“</w:t>
            </w:r>
            <w:r>
              <w:rPr>
                <w:rFonts w:hint="eastAsia"/>
                <w:lang w:eastAsia="zh-CN"/>
              </w:rPr>
              <w:t>-</w:t>
            </w:r>
            <w:r>
              <w:rPr>
                <w:rFonts w:hint="eastAsia"/>
                <w:lang w:eastAsia="zh-CN"/>
              </w:rPr>
              <w:tab/>
              <w:t xml:space="preserve">LP-WUS UE may further perform relaxed serving cell and neighbouring cell </w:t>
            </w:r>
            <w:r>
              <w:rPr>
                <w:rFonts w:hint="eastAsia"/>
                <w:highlight w:val="yellow"/>
                <w:lang w:eastAsia="zh-CN"/>
              </w:rPr>
              <w:t>measurement</w:t>
            </w:r>
            <w:r>
              <w:rPr>
                <w:rFonts w:hint="eastAsia"/>
                <w:lang w:eastAsia="zh-CN"/>
              </w:rPr>
              <w:t xml:space="preserve"> on MR as specified in clause 5.2.4.x.1 or serving cell measurement offloading from MR to LR as specified in </w:t>
            </w:r>
            <w:r>
              <w:rPr>
                <w:lang w:eastAsia="zh-CN"/>
              </w:rPr>
              <w:t>clause</w:t>
            </w:r>
            <w:r>
              <w:rPr>
                <w:rFonts w:hint="eastAsia"/>
                <w:lang w:eastAsia="zh-CN"/>
              </w:rPr>
              <w:t xml:space="preserve"> 5.2.4.x.3.</w:t>
            </w:r>
            <w:r>
              <w:rPr>
                <w:lang w:eastAsia="zh-CN"/>
              </w:rPr>
              <w:t>”</w:t>
            </w:r>
          </w:p>
          <w:p w:rsidR="005C7671" w:rsidRDefault="009D4461">
            <w:pPr>
              <w:pStyle w:val="B1"/>
              <w:ind w:left="0" w:firstLine="0"/>
              <w:rPr>
                <w:rFonts w:eastAsia="宋体"/>
                <w:lang w:eastAsia="zh-CN"/>
              </w:rPr>
            </w:pPr>
            <w:r>
              <w:rPr>
                <w:rFonts w:eastAsia="宋体"/>
                <w:b/>
                <w:lang w:eastAsia="zh-CN"/>
              </w:rPr>
              <w:t>Editorial:</w:t>
            </w:r>
            <w:r>
              <w:rPr>
                <w:rFonts w:eastAsia="宋体"/>
                <w:lang w:eastAsia="zh-CN"/>
              </w:rPr>
              <w:t xml:space="preserve"> “measurement” to “measurements”</w:t>
            </w: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宋体"/>
                <w:lang w:eastAsia="zh-CN"/>
              </w:rPr>
            </w:pPr>
            <w:r>
              <w:rPr>
                <w:rFonts w:eastAsia="宋体"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HW (002)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5"/>
              <w:rPr>
                <w:lang w:eastAsia="zh-CN"/>
              </w:rPr>
            </w:pPr>
            <w:r>
              <w:rPr>
                <w:rFonts w:hint="eastAsia"/>
                <w:lang w:eastAsia="zh-CN"/>
              </w:rPr>
              <w:t>5.2.4</w:t>
            </w:r>
            <w:proofErr w:type="gramStart"/>
            <w:r>
              <w:rPr>
                <w:rFonts w:hint="eastAsia"/>
                <w:lang w:eastAsia="zh-CN"/>
              </w:rPr>
              <w:t>.x.3</w:t>
            </w:r>
            <w:proofErr w:type="gramEnd"/>
            <w:r>
              <w:rPr>
                <w:rFonts w:hint="eastAsia"/>
                <w:lang w:eastAsia="zh-CN"/>
              </w:rPr>
              <w:t xml:space="preserve"> Serving cell measurement offloading rules for LP-WUS UE</w:t>
            </w:r>
          </w:p>
          <w:p w:rsidR="005C7671" w:rsidRDefault="009D4461">
            <w:pPr>
              <w:rPr>
                <w:lang w:eastAsia="zh-CN"/>
              </w:rPr>
            </w:pPr>
            <w:r>
              <w:rPr>
                <w:rFonts w:hint="eastAsia"/>
                <w:lang w:eastAsia="zh-CN"/>
              </w:rPr>
              <w:t>LP-WUS UE may choose to perform serving cell measurement offloading (</w:t>
            </w:r>
            <w:r>
              <w:rPr>
                <w:rFonts w:hint="eastAsia"/>
                <w:highlight w:val="yellow"/>
                <w:lang w:eastAsia="zh-CN"/>
              </w:rPr>
              <w:t>i.e.</w:t>
            </w:r>
            <w:r>
              <w:rPr>
                <w:highlight w:val="yellow"/>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is not required to perform serving cell measurement offloading </w:t>
            </w:r>
            <w:r>
              <w:t>according to requirements specified in TS 38.133 [8]</w:t>
            </w:r>
            <w:r>
              <w:rPr>
                <w:rFonts w:hint="eastAsia"/>
                <w:lang w:eastAsia="zh-CN"/>
              </w:rPr>
              <w:t xml:space="preserve"> if the exit condition for serving cell measurement </w:t>
            </w:r>
            <w:r>
              <w:rPr>
                <w:rFonts w:hint="eastAsia"/>
                <w:lang w:eastAsia="zh-CN"/>
              </w:rPr>
              <w:lastRenderedPageBreak/>
              <w:t>offloading in clause 5.2.4.x.4 is fulfilled.</w:t>
            </w:r>
          </w:p>
          <w:p w:rsidR="005C7671" w:rsidRDefault="009D4461">
            <w:pPr>
              <w:spacing w:before="100" w:beforeAutospacing="1" w:after="100" w:afterAutospacing="1"/>
              <w:jc w:val="both"/>
              <w:rPr>
                <w:rFonts w:eastAsia="宋体"/>
                <w:color w:val="000000"/>
                <w:lang w:eastAsia="zh-CN"/>
              </w:rPr>
            </w:pPr>
            <w:r>
              <w:rPr>
                <w:rFonts w:eastAsia="宋体"/>
                <w:b/>
                <w:color w:val="000000"/>
                <w:lang w:eastAsia="zh-CN"/>
              </w:rPr>
              <w:t>Proposed change (editorial):</w:t>
            </w:r>
            <w:r>
              <w:rPr>
                <w:rFonts w:eastAsia="宋体"/>
                <w:color w:val="000000"/>
                <w:lang w:eastAsia="zh-CN"/>
              </w:rPr>
              <w:t xml:space="preserve"> (</w:t>
            </w:r>
            <w:r>
              <w:rPr>
                <w:rFonts w:hint="eastAsia"/>
                <w:lang w:eastAsia="zh-CN"/>
              </w:rPr>
              <w:t>(</w:t>
            </w:r>
            <w:r>
              <w:rPr>
                <w:rFonts w:hint="eastAsia"/>
                <w:highlight w:val="yellow"/>
                <w:lang w:eastAsia="zh-CN"/>
              </w:rPr>
              <w:t>i.e.</w:t>
            </w:r>
            <w:r>
              <w:rPr>
                <w:highlight w:val="yellow"/>
                <w:lang w:eastAsia="zh-CN"/>
              </w:rPr>
              <w:t xml:space="preserve">, serving cell measurement </w:t>
            </w:r>
            <w:r>
              <w:rPr>
                <w:color w:val="FF0000"/>
                <w:highlight w:val="yellow"/>
                <w:lang w:eastAsia="zh-CN"/>
              </w:rPr>
              <w:t>is</w:t>
            </w:r>
            <w:r>
              <w:rPr>
                <w:highlight w:val="yellow"/>
                <w:lang w:eastAsia="zh-CN"/>
              </w:rPr>
              <w:t xml:space="preserve"> fully offloaded to LR and no serving cell measurement via MR is required</w:t>
            </w:r>
            <w:r>
              <w:rPr>
                <w:rFonts w:hint="eastAsia"/>
                <w:lang w:eastAsia="zh-CN"/>
              </w:rPr>
              <w:t>)</w:t>
            </w:r>
            <w:r>
              <w:rPr>
                <w:rFonts w:eastAsia="宋体"/>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等线"/>
                <w:lang w:eastAsia="zh-CN"/>
              </w:rPr>
            </w:pPr>
            <w:r>
              <w:rPr>
                <w:rFonts w:eastAsia="宋体" w:hint="eastAsia"/>
                <w:lang w:eastAsia="zh-CN"/>
              </w:rPr>
              <w:lastRenderedPageBreak/>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lastRenderedPageBreak/>
              <w:t>HW (003)</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5"/>
              <w:rPr>
                <w:lang w:eastAsia="zh-CN"/>
              </w:rPr>
            </w:pPr>
            <w:r>
              <w:rPr>
                <w:rFonts w:hint="eastAsia"/>
                <w:lang w:eastAsia="zh-CN"/>
              </w:rPr>
              <w:t>5.2.4</w:t>
            </w:r>
            <w:proofErr w:type="gramStart"/>
            <w:r>
              <w:rPr>
                <w:rFonts w:hint="eastAsia"/>
                <w:lang w:eastAsia="zh-CN"/>
              </w:rPr>
              <w:t>.x.3</w:t>
            </w:r>
            <w:proofErr w:type="gramEnd"/>
            <w:r>
              <w:rPr>
                <w:rFonts w:hint="eastAsia"/>
                <w:lang w:eastAsia="zh-CN"/>
              </w:rPr>
              <w:t xml:space="preserve"> Serving cell measurement offloading rules for LP-WUS UE</w:t>
            </w:r>
          </w:p>
          <w:p w:rsidR="005C7671" w:rsidRDefault="009D4461">
            <w:pPr>
              <w:rPr>
                <w:lang w:eastAsia="zh-CN"/>
              </w:rPr>
            </w:pPr>
            <w:r>
              <w:rPr>
                <w:rFonts w:hint="eastAsia"/>
                <w:lang w:eastAsia="zh-CN"/>
              </w:rPr>
              <w:t>LP-WUS UE may choose to perform serving 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serving cell measurement offloading in clause 5.2.4.x.4 is fulfilled. LP-WUS UE </w:t>
            </w:r>
            <w:r>
              <w:rPr>
                <w:rFonts w:hint="eastAsia"/>
                <w:highlight w:val="yellow"/>
                <w:lang w:eastAsia="zh-CN"/>
              </w:rPr>
              <w:t>is not required to perform</w:t>
            </w:r>
            <w:r>
              <w:rPr>
                <w:rFonts w:hint="eastAsia"/>
                <w:lang w:eastAsia="zh-CN"/>
              </w:rPr>
              <w:t xml:space="preserve"> serving cell measurement offloading </w:t>
            </w:r>
            <w:r>
              <w:t>according to requirements specified in TS 38.133 [8]</w:t>
            </w:r>
            <w:r>
              <w:rPr>
                <w:rFonts w:hint="eastAsia"/>
                <w:lang w:eastAsia="zh-CN"/>
              </w:rPr>
              <w:t xml:space="preserve"> if the exit condition for serving cell measurement offloading in clause 5.2.4.x.4 is fulfilled.</w:t>
            </w:r>
          </w:p>
          <w:p w:rsidR="005C7671" w:rsidRDefault="009D4461">
            <w:r>
              <w:rPr>
                <w:b/>
              </w:rPr>
              <w:t>Proposed change:</w:t>
            </w:r>
            <w:r>
              <w:t xml:space="preserve"> “LP-WUS UE </w:t>
            </w:r>
            <w:r>
              <w:rPr>
                <w:rFonts w:hint="eastAsia"/>
                <w:strike/>
                <w:highlight w:val="yellow"/>
                <w:lang w:eastAsia="zh-CN"/>
              </w:rPr>
              <w:t>is not required to perform</w:t>
            </w:r>
            <w:r>
              <w:t xml:space="preserve"> </w:t>
            </w:r>
            <w:r>
              <w:rPr>
                <w:color w:val="FF0000"/>
              </w:rPr>
              <w:t>should exit</w:t>
            </w:r>
            <w:r>
              <w:t xml:space="preserve"> serving cell measurement offloading .....”</w:t>
            </w: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宋体"/>
                <w:iCs/>
                <w:lang w:eastAsia="zh-CN"/>
              </w:rPr>
            </w:pPr>
            <w:r>
              <w:rPr>
                <w:rFonts w:eastAsia="宋体" w:hint="eastAsia"/>
                <w:iCs/>
                <w:lang w:eastAsia="zh-CN"/>
              </w:rPr>
              <w:t xml:space="preserve">As </w:t>
            </w:r>
            <w:r>
              <w:rPr>
                <w:rFonts w:eastAsia="宋体"/>
                <w:iCs/>
                <w:lang w:eastAsia="zh-CN"/>
              </w:rPr>
              <w:t>“</w:t>
            </w:r>
            <w:r>
              <w:rPr>
                <w:rFonts w:eastAsia="宋体" w:hint="eastAsia"/>
                <w:iCs/>
                <w:lang w:eastAsia="zh-CN"/>
              </w:rPr>
              <w:t>may</w:t>
            </w:r>
            <w:r>
              <w:rPr>
                <w:rFonts w:eastAsia="宋体"/>
                <w:iCs/>
                <w:lang w:eastAsia="zh-CN"/>
              </w:rPr>
              <w:t>”</w:t>
            </w:r>
            <w:r>
              <w:rPr>
                <w:rFonts w:eastAsia="宋体" w:hint="eastAsia"/>
                <w:iCs/>
                <w:lang w:eastAsia="zh-CN"/>
              </w:rPr>
              <w:t xml:space="preserve"> is used when the entry condition for serving cell offloading is fulfilled, </w:t>
            </w:r>
            <w:r>
              <w:rPr>
                <w:rFonts w:eastAsia="宋体"/>
                <w:iCs/>
                <w:lang w:eastAsia="zh-CN"/>
              </w:rPr>
              <w:t>“</w:t>
            </w:r>
            <w:r>
              <w:rPr>
                <w:rFonts w:eastAsia="宋体" w:hint="eastAsia"/>
                <w:iCs/>
                <w:lang w:eastAsia="zh-CN"/>
              </w:rPr>
              <w:t>should exit</w:t>
            </w:r>
            <w:r>
              <w:rPr>
                <w:rFonts w:eastAsia="宋体"/>
                <w:iCs/>
                <w:lang w:eastAsia="zh-CN"/>
              </w:rPr>
              <w:t>”</w:t>
            </w:r>
            <w:r>
              <w:rPr>
                <w:rFonts w:eastAsia="宋体" w:hint="eastAsia"/>
                <w:iCs/>
                <w:lang w:eastAsia="zh-CN"/>
              </w:rPr>
              <w:t xml:space="preserve"> is not accurate if the exit condition is fulfilled. And this is aligned with the description for LP-WUS monitoring.</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HW (004)</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pPr>
            <w:proofErr w:type="gramStart"/>
            <w:r>
              <w:rPr>
                <w:rFonts w:hint="eastAsia"/>
              </w:rPr>
              <w:t>7.x.0</w:t>
            </w:r>
            <w:proofErr w:type="gramEnd"/>
            <w:r>
              <w:rPr>
                <w:rFonts w:hint="eastAsia"/>
              </w:rPr>
              <w:t xml:space="preserve"> General</w:t>
            </w:r>
          </w:p>
          <w:p w:rsidR="005C7671" w:rsidRDefault="009D4461">
            <w:pPr>
              <w:rPr>
                <w:color w:val="FF0000"/>
                <w:lang w:eastAsia="zh-CN"/>
              </w:rPr>
            </w:pPr>
            <w:r>
              <w:t xml:space="preserve">The UE may </w:t>
            </w:r>
            <w:r>
              <w:rPr>
                <w:rFonts w:hint="eastAsia"/>
                <w:lang w:eastAsia="zh-CN"/>
              </w:rPr>
              <w:t>monitor</w:t>
            </w:r>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may start LP-WUS monitoring </w:t>
            </w:r>
            <w:r>
              <w:t>using LP-WUS parameters in system information according to the procedure described below</w:t>
            </w:r>
            <w:r>
              <w:rPr>
                <w:rFonts w:hint="eastAsia"/>
                <w:lang w:eastAsia="zh-CN"/>
              </w:rPr>
              <w:t xml:space="preserve"> if the entry condition in clause 7.x.1 is fulfilled. </w:t>
            </w:r>
            <w:r>
              <w:rPr>
                <w:lang w:eastAsia="ko-KR"/>
              </w:rPr>
              <w:t>The UE may stop LP-WUS monitoring if</w:t>
            </w:r>
            <w:r>
              <w:rPr>
                <w:rFonts w:hint="eastAsia"/>
                <w:lang w:eastAsia="zh-CN"/>
              </w:rPr>
              <w:t xml:space="preserve"> the exit condition in clause 7.x.1 is fulfilled.</w:t>
            </w:r>
          </w:p>
          <w:p w:rsidR="005C7671" w:rsidRDefault="009D4461">
            <w:pPr>
              <w:rPr>
                <w:rFonts w:ascii="Times" w:hAnsi="Times"/>
                <w:szCs w:val="14"/>
                <w:lang w:eastAsia="zh-CN"/>
              </w:rPr>
            </w:pPr>
            <w:r>
              <w:rPr>
                <w:rFonts w:hint="eastAsia"/>
                <w:lang w:eastAsia="zh-CN"/>
              </w:rPr>
              <w:t>If the UE detects LP-WUS and the LP-WUS is associated with the UE</w:t>
            </w:r>
            <w:r>
              <w:t xml:space="preserve"> as specified in clause 10.</w:t>
            </w:r>
            <w:r>
              <w:rPr>
                <w:rFonts w:hint="eastAsia"/>
                <w:lang w:eastAsia="zh-CN"/>
              </w:rPr>
              <w:t>xx</w:t>
            </w:r>
            <w:r>
              <w:t xml:space="preserve"> in TS 38.</w:t>
            </w:r>
            <w:r>
              <w:rPr>
                <w:rFonts w:hint="eastAsia"/>
                <w:lang w:eastAsia="zh-CN"/>
              </w:rPr>
              <w:t xml:space="preserve">213 [4], the </w:t>
            </w:r>
            <w:r>
              <w:t>UE monitors the associated PO as specified in clause 7.1</w:t>
            </w:r>
            <w:r>
              <w:rPr>
                <w:rFonts w:hint="eastAsia"/>
                <w:lang w:eastAsia="zh-CN"/>
              </w:rPr>
              <w:t xml:space="preserve"> or </w:t>
            </w:r>
            <w:r>
              <w:rPr>
                <w:lang w:eastAsia="ko-KR"/>
              </w:rPr>
              <w:t>monitor</w:t>
            </w:r>
            <w:r>
              <w:rPr>
                <w:rFonts w:hint="eastAsia"/>
                <w:lang w:eastAsia="zh-CN"/>
              </w:rPr>
              <w:t>s</w:t>
            </w:r>
            <w:r>
              <w:rPr>
                <w:lang w:eastAsia="ko-KR"/>
              </w:rPr>
              <w:t xml:space="preserve"> PEI</w:t>
            </w:r>
            <w:r>
              <w:rPr>
                <w:rFonts w:hint="eastAsia"/>
                <w:lang w:eastAsia="zh-CN"/>
              </w:rPr>
              <w:t xml:space="preserve"> as specified in clause 7.2, which is up to UE implementation </w:t>
            </w:r>
            <w:r>
              <w:rPr>
                <w:lang w:eastAsia="zh-CN"/>
              </w:rPr>
              <w:t xml:space="preserve">if PEI is supported and </w:t>
            </w:r>
            <w:r>
              <w:rPr>
                <w:rFonts w:hint="eastAsia"/>
                <w:lang w:eastAsia="zh-CN"/>
              </w:rPr>
              <w:t>related configuration is provided in system information</w:t>
            </w:r>
            <w:r>
              <w:t>.</w:t>
            </w:r>
            <w:r>
              <w:rPr>
                <w:rFonts w:hint="eastAsia"/>
                <w:lang w:eastAsia="zh-CN"/>
              </w:rPr>
              <w:t xml:space="preserve"> </w:t>
            </w:r>
            <w:r>
              <w:rPr>
                <w:rFonts w:hint="eastAsia"/>
                <w:highlight w:val="yellow"/>
                <w:lang w:eastAsia="zh-CN"/>
              </w:rPr>
              <w:t xml:space="preserve">If UE does not detect a LP-WUS on the monitored </w:t>
            </w:r>
            <w:r>
              <w:rPr>
                <w:highlight w:val="yellow"/>
                <w:lang w:eastAsia="zh-CN"/>
              </w:rPr>
              <w:t>LP-WUS occasion</w:t>
            </w:r>
            <w:r>
              <w:rPr>
                <w:rFonts w:hint="eastAsia"/>
                <w:highlight w:val="yellow"/>
                <w:lang w:eastAsia="zh-CN"/>
              </w:rPr>
              <w:t xml:space="preserve"> (LO)</w:t>
            </w:r>
            <w:r>
              <w:rPr>
                <w:rFonts w:hint="eastAsia"/>
                <w:lang w:eastAsia="zh-CN"/>
              </w:rPr>
              <w:t xml:space="preserve"> or the LP-WUS is not associated with the UE</w:t>
            </w:r>
            <w:r>
              <w:rPr>
                <w:lang w:eastAsia="zh-CN"/>
              </w:rPr>
              <w:t xml:space="preserve"> as specified in clause 10.</w:t>
            </w:r>
            <w:r>
              <w:rPr>
                <w:rFonts w:hint="eastAsia"/>
                <w:lang w:eastAsia="zh-CN"/>
              </w:rPr>
              <w:t>xx</w:t>
            </w:r>
            <w:r>
              <w:rPr>
                <w:lang w:eastAsia="zh-CN"/>
              </w:rPr>
              <w:t xml:space="preserve"> in TS 38.213 [4]</w:t>
            </w:r>
            <w:r>
              <w:rPr>
                <w:rFonts w:hint="eastAsia"/>
                <w:lang w:eastAsia="zh-CN"/>
              </w:rPr>
              <w:t>,</w:t>
            </w:r>
            <w:r>
              <w:t xml:space="preserve"> the UE is not required to monitor the associated PO as specified in clause 7.1</w:t>
            </w:r>
            <w:r>
              <w:rPr>
                <w:rFonts w:hint="eastAsia"/>
                <w:lang w:eastAsia="zh-CN"/>
              </w:rPr>
              <w:t xml:space="preserve">. </w:t>
            </w:r>
          </w:p>
          <w:p w:rsidR="005C7671" w:rsidRDefault="009D4461">
            <w:pPr>
              <w:spacing w:before="100" w:beforeAutospacing="1" w:after="100" w:afterAutospacing="1"/>
              <w:jc w:val="both"/>
            </w:pPr>
            <w:r>
              <w:rPr>
                <w:highlight w:val="yellow"/>
              </w:rPr>
              <w:t xml:space="preserve">The UE monitors </w:t>
            </w:r>
            <w:r>
              <w:rPr>
                <w:rFonts w:hint="eastAsia"/>
                <w:highlight w:val="yellow"/>
                <w:lang w:eastAsia="zh-CN"/>
              </w:rPr>
              <w:t>one LP-WUS</w:t>
            </w:r>
            <w:r>
              <w:rPr>
                <w:highlight w:val="yellow"/>
              </w:rPr>
              <w:t xml:space="preserve"> </w:t>
            </w:r>
            <w:r>
              <w:rPr>
                <w:rFonts w:hint="eastAsia"/>
                <w:highlight w:val="yellow"/>
                <w:lang w:eastAsia="zh-CN"/>
              </w:rPr>
              <w:t xml:space="preserve">occasion </w:t>
            </w:r>
            <w:r>
              <w:rPr>
                <w:highlight w:val="yellow"/>
              </w:rPr>
              <w:t>per DRX cycle</w:t>
            </w:r>
            <w:r>
              <w:t>.</w:t>
            </w:r>
            <w:r>
              <w:rPr>
                <w:rFonts w:hint="eastAsia"/>
                <w:lang w:eastAsia="zh-CN"/>
              </w:rPr>
              <w:t xml:space="preserve"> A </w:t>
            </w:r>
            <w:r>
              <w:t>LO is a set of LP-WUS monitoring occasions (LP-WUS MOs). In multi-beam operations, the UE assumes that the same LP-WUS is repeated in all transmitted beams</w:t>
            </w:r>
            <w:r>
              <w:rPr>
                <w:rFonts w:hint="eastAsia"/>
                <w:lang w:eastAsia="zh-CN"/>
              </w:rPr>
              <w:t xml:space="preserve"> </w:t>
            </w:r>
            <w:r>
              <w:t>and thus the selection of the beam(s) for the reception of the LP-WUS is up to UE implementation.</w:t>
            </w:r>
          </w:p>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 xml:space="preserve">Proposed changes (editorial): </w:t>
            </w:r>
          </w:p>
          <w:p w:rsidR="005C7671" w:rsidRDefault="009D4461">
            <w:pPr>
              <w:pStyle w:val="af6"/>
              <w:numPr>
                <w:ilvl w:val="0"/>
                <w:numId w:val="10"/>
              </w:numPr>
              <w:spacing w:before="100" w:beforeAutospacing="1" w:after="100" w:afterAutospacing="1"/>
              <w:jc w:val="both"/>
              <w:rPr>
                <w:rFonts w:eastAsia="宋体"/>
                <w:color w:val="000000"/>
              </w:rPr>
            </w:pPr>
            <w:r>
              <w:rPr>
                <w:rFonts w:eastAsia="宋体"/>
                <w:color w:val="000000"/>
              </w:rPr>
              <w:t>“</w:t>
            </w:r>
            <w:r>
              <w:rPr>
                <w:rFonts w:hint="eastAsia"/>
                <w:highlight w:val="yellow"/>
              </w:rPr>
              <w:t xml:space="preserve">If </w:t>
            </w:r>
            <w:r>
              <w:rPr>
                <w:color w:val="FF0000"/>
                <w:highlight w:val="yellow"/>
              </w:rPr>
              <w:t xml:space="preserve">the </w:t>
            </w:r>
            <w:r>
              <w:rPr>
                <w:rFonts w:hint="eastAsia"/>
                <w:highlight w:val="yellow"/>
              </w:rPr>
              <w:t xml:space="preserve">UE does not detect a LP-WUS on the monitored </w:t>
            </w:r>
            <w:r>
              <w:rPr>
                <w:highlight w:val="yellow"/>
              </w:rPr>
              <w:t>LP-WUS occasion</w:t>
            </w:r>
            <w:r>
              <w:rPr>
                <w:rFonts w:hint="eastAsia"/>
                <w:highlight w:val="yellow"/>
              </w:rPr>
              <w:t xml:space="preserve"> (LO)</w:t>
            </w:r>
            <w:r>
              <w:rPr>
                <w:rFonts w:eastAsia="宋体"/>
                <w:color w:val="000000"/>
              </w:rPr>
              <w:t>”</w:t>
            </w:r>
          </w:p>
          <w:p w:rsidR="005C7671" w:rsidRDefault="009D4461">
            <w:pPr>
              <w:pStyle w:val="af6"/>
              <w:numPr>
                <w:ilvl w:val="0"/>
                <w:numId w:val="10"/>
              </w:numPr>
              <w:spacing w:before="100" w:beforeAutospacing="1" w:after="100" w:afterAutospacing="1"/>
              <w:jc w:val="both"/>
              <w:rPr>
                <w:rFonts w:eastAsia="宋体"/>
                <w:color w:val="000000"/>
              </w:rPr>
            </w:pPr>
            <w:r>
              <w:rPr>
                <w:rFonts w:eastAsia="宋体"/>
                <w:color w:val="000000"/>
              </w:rPr>
              <w:lastRenderedPageBreak/>
              <w:t>“</w:t>
            </w:r>
            <w:r>
              <w:rPr>
                <w:highlight w:val="yellow"/>
              </w:rPr>
              <w:t xml:space="preserve">The UE monitors </w:t>
            </w:r>
            <w:r>
              <w:rPr>
                <w:rFonts w:hint="eastAsia"/>
                <w:highlight w:val="yellow"/>
              </w:rPr>
              <w:t xml:space="preserve">one </w:t>
            </w:r>
            <w:r>
              <w:rPr>
                <w:rFonts w:hint="eastAsia"/>
                <w:strike/>
                <w:highlight w:val="yellow"/>
              </w:rPr>
              <w:t>LP-WUS</w:t>
            </w:r>
            <w:r>
              <w:rPr>
                <w:strike/>
                <w:highlight w:val="yellow"/>
              </w:rPr>
              <w:t xml:space="preserve"> </w:t>
            </w:r>
            <w:r>
              <w:rPr>
                <w:rFonts w:hint="eastAsia"/>
                <w:strike/>
                <w:highlight w:val="yellow"/>
              </w:rPr>
              <w:t>occasion</w:t>
            </w:r>
            <w:r>
              <w:rPr>
                <w:rFonts w:hint="eastAsia"/>
                <w:highlight w:val="yellow"/>
              </w:rPr>
              <w:t xml:space="preserve"> </w:t>
            </w:r>
            <w:r>
              <w:rPr>
                <w:color w:val="FF0000"/>
                <w:highlight w:val="yellow"/>
              </w:rPr>
              <w:t>LO</w:t>
            </w:r>
            <w:r>
              <w:rPr>
                <w:highlight w:val="yellow"/>
              </w:rPr>
              <w:t xml:space="preserve"> per DRX cycle”</w:t>
            </w:r>
            <w:r>
              <w:t xml:space="preserve"> (motivation: as LO is already mentioned in the above paragraph)</w:t>
            </w:r>
          </w:p>
          <w:p w:rsidR="005C7671" w:rsidRDefault="005C7671">
            <w:pPr>
              <w:spacing w:before="100" w:beforeAutospacing="1" w:after="100" w:afterAutospacing="1"/>
              <w:jc w:val="both"/>
              <w:rPr>
                <w:rFonts w:eastAsia="宋体"/>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711A70">
            <w:pPr>
              <w:overflowPunct w:val="0"/>
              <w:autoSpaceDE w:val="0"/>
              <w:autoSpaceDN w:val="0"/>
              <w:adjustRightInd w:val="0"/>
              <w:textAlignment w:val="baseline"/>
              <w:rPr>
                <w:rFonts w:eastAsia="等线"/>
                <w:lang w:eastAsia="zh-CN"/>
              </w:rPr>
            </w:pPr>
            <w:r>
              <w:rPr>
                <w:rFonts w:eastAsia="等线" w:hint="eastAsia"/>
                <w:lang w:eastAsia="zh-CN"/>
              </w:rPr>
              <w:lastRenderedPageBreak/>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lastRenderedPageBreak/>
              <w:t>HW (005)</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3"/>
            </w:pPr>
            <w:proofErr w:type="gramStart"/>
            <w:r>
              <w:rPr>
                <w:rFonts w:hint="eastAsia"/>
              </w:rPr>
              <w:t>7.x.0</w:t>
            </w:r>
            <w:proofErr w:type="gramEnd"/>
            <w:r>
              <w:rPr>
                <w:rFonts w:hint="eastAsia"/>
              </w:rPr>
              <w:t xml:space="preserve"> General</w:t>
            </w:r>
          </w:p>
          <w:p w:rsidR="005C7671" w:rsidRDefault="009D4461">
            <w:r>
              <w:rPr>
                <w:rFonts w:eastAsia="宋体"/>
                <w:lang w:eastAsia="zh-CN"/>
              </w:rPr>
              <w:t>“</w:t>
            </w:r>
            <w:r>
              <w:t>I</w:t>
            </w:r>
            <w:r>
              <w:rPr>
                <w:rFonts w:hint="eastAsia"/>
              </w:rPr>
              <w:t xml:space="preserve">f </w:t>
            </w:r>
            <w:r>
              <w:rPr>
                <w:rFonts w:hint="eastAsia"/>
                <w:lang w:eastAsia="zh-CN"/>
              </w:rPr>
              <w:t xml:space="preserve">more </w:t>
            </w:r>
            <w:r>
              <w:rPr>
                <w:rFonts w:hint="eastAsia"/>
                <w:highlight w:val="yellow"/>
                <w:lang w:eastAsia="zh-CN"/>
              </w:rPr>
              <w:t>than one</w:t>
            </w:r>
            <w:r>
              <w:rPr>
                <w:rFonts w:hint="eastAsia"/>
                <w:highlight w:val="yellow"/>
              </w:rPr>
              <w:t xml:space="preserve"> value</w:t>
            </w:r>
            <w:r>
              <w:rPr>
                <w:rFonts w:hint="eastAsia"/>
                <w:color w:val="FF0000"/>
                <w:highlight w:val="yellow"/>
              </w:rPr>
              <w:t>s</w:t>
            </w:r>
            <w:r>
              <w:rPr>
                <w:rFonts w:hint="eastAsia"/>
                <w:highlight w:val="yellow"/>
              </w:rPr>
              <w:t xml:space="preserve"> </w:t>
            </w:r>
            <w:r>
              <w:rPr>
                <w:rFonts w:hint="eastAsia"/>
                <w:color w:val="FF0000"/>
                <w:highlight w:val="yellow"/>
              </w:rPr>
              <w:t>are</w:t>
            </w:r>
            <w:r>
              <w:rPr>
                <w:rFonts w:hint="eastAsia"/>
              </w:rPr>
              <w:t xml:space="preserve"> </w:t>
            </w:r>
            <w:r>
              <w:t>configured</w:t>
            </w:r>
            <w:r>
              <w:rPr>
                <w:rFonts w:hint="eastAsia"/>
                <w:lang w:eastAsia="zh-CN"/>
              </w:rPr>
              <w:t xml:space="preserve"> for </w:t>
            </w:r>
            <w:r>
              <w:rPr>
                <w:i/>
              </w:rPr>
              <w:t>l</w:t>
            </w:r>
            <w:r>
              <w:rPr>
                <w:rFonts w:hint="eastAsia"/>
                <w:i/>
                <w:lang w:eastAsia="zh-CN"/>
              </w:rPr>
              <w:t>o</w:t>
            </w:r>
            <w:r>
              <w:rPr>
                <w:i/>
              </w:rPr>
              <w:t>-Offset</w:t>
            </w:r>
            <w:r>
              <w:rPr>
                <w:rFonts w:hint="eastAsia"/>
              </w:rPr>
              <w:t>, and</w:t>
            </w:r>
            <w:r>
              <w:rPr>
                <w:rFonts w:hint="eastAsia"/>
                <w:lang w:eastAsia="zh-CN"/>
              </w:rPr>
              <w:t xml:space="preserve"> </w:t>
            </w:r>
            <w:r>
              <w:rPr>
                <w:rFonts w:hint="eastAsia"/>
              </w:rPr>
              <w:t>i</w:t>
            </w:r>
            <w:r>
              <w:t>f the gap between the LO associated with the largest offset”</w:t>
            </w:r>
          </w:p>
          <w:p w:rsidR="005C7671" w:rsidRDefault="009D4461">
            <w:pPr>
              <w:rPr>
                <w:rFonts w:eastAsia="宋体"/>
                <w:lang w:eastAsia="zh-CN"/>
              </w:rPr>
            </w:pPr>
            <w:r>
              <w:rPr>
                <w:rFonts w:eastAsia="宋体"/>
                <w:lang w:eastAsia="zh-CN"/>
              </w:rPr>
              <w:t>Editorial: “one value is”</w:t>
            </w:r>
          </w:p>
        </w:tc>
        <w:tc>
          <w:tcPr>
            <w:tcW w:w="2835" w:type="dxa"/>
            <w:tcBorders>
              <w:top w:val="single" w:sz="4" w:space="0" w:color="auto"/>
              <w:left w:val="single" w:sz="4" w:space="0" w:color="auto"/>
              <w:bottom w:val="single" w:sz="4" w:space="0" w:color="auto"/>
              <w:right w:val="single" w:sz="4" w:space="0" w:color="auto"/>
            </w:tcBorders>
          </w:tcPr>
          <w:p w:rsidR="005C7671" w:rsidRDefault="00711A70" w:rsidP="00711A70">
            <w:pPr>
              <w:overflowPunct w:val="0"/>
              <w:autoSpaceDE w:val="0"/>
              <w:autoSpaceDN w:val="0"/>
              <w:adjustRightInd w:val="0"/>
              <w:textAlignment w:val="baseline"/>
              <w:rPr>
                <w:rFonts w:eastAsia="宋体"/>
                <w:lang w:eastAsia="zh-CN"/>
              </w:rPr>
            </w:pPr>
            <w:r>
              <w:rPr>
                <w:rFonts w:eastAsia="宋体" w:hint="eastAsia"/>
                <w:lang w:eastAsia="zh-CN"/>
              </w:rPr>
              <w:t xml:space="preserve">Keep as it is, as it is </w:t>
            </w:r>
            <w:r>
              <w:rPr>
                <w:rFonts w:eastAsia="宋体"/>
                <w:lang w:eastAsia="zh-CN"/>
              </w:rPr>
              <w:t>“</w:t>
            </w:r>
            <w:r w:rsidRPr="00447DC3">
              <w:rPr>
                <w:rFonts w:eastAsia="宋体" w:hint="eastAsia"/>
                <w:highlight w:val="yellow"/>
                <w:lang w:eastAsia="zh-CN"/>
              </w:rPr>
              <w:t>more than</w:t>
            </w:r>
            <w:r>
              <w:rPr>
                <w:rFonts w:eastAsia="宋体" w:hint="eastAsia"/>
                <w:lang w:eastAsia="zh-CN"/>
              </w:rPr>
              <w:t xml:space="preserve"> one value</w:t>
            </w:r>
            <w:r>
              <w:rPr>
                <w:rFonts w:eastAsia="宋体"/>
                <w:lang w:eastAsia="zh-CN"/>
              </w:rPr>
              <w:t>”</w:t>
            </w:r>
            <w:r w:rsidR="00447DC3">
              <w:rPr>
                <w:rFonts w:eastAsia="宋体" w:hint="eastAsia"/>
                <w:lang w:eastAsia="zh-CN"/>
              </w:rPr>
              <w:t>.</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hint="eastAsia"/>
                <w:color w:val="000000"/>
                <w:lang w:eastAsia="zh-CN"/>
              </w:rPr>
              <w:t>Len001</w:t>
            </w:r>
          </w:p>
          <w:p w:rsidR="005C7671" w:rsidRDefault="005C7671">
            <w:pPr>
              <w:spacing w:before="100" w:beforeAutospacing="1" w:after="100" w:afterAutospacing="1"/>
              <w:jc w:val="both"/>
              <w:rPr>
                <w:rFonts w:eastAsia="宋体"/>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5"/>
              <w:rPr>
                <w:rFonts w:eastAsia="宋体"/>
                <w:lang w:eastAsia="zh-CN"/>
              </w:rPr>
            </w:pPr>
            <w:r>
              <w:rPr>
                <w:rFonts w:hint="eastAsia"/>
                <w:lang w:eastAsia="zh-CN"/>
              </w:rPr>
              <w:t>5.2.4.9</w:t>
            </w:r>
            <w:proofErr w:type="gramStart"/>
            <w:r>
              <w:rPr>
                <w:rFonts w:hint="eastAsia"/>
                <w:lang w:eastAsia="zh-CN"/>
              </w:rPr>
              <w:t>.x</w:t>
            </w:r>
            <w:proofErr w:type="gramEnd"/>
            <w:r>
              <w:rPr>
                <w:rFonts w:hint="eastAsia"/>
              </w:rPr>
              <w:t xml:space="preserve"> </w:t>
            </w:r>
            <w:r>
              <w:t>Relaxed measurement criterion</w:t>
            </w:r>
            <w:r>
              <w:rPr>
                <w:rFonts w:hint="eastAsia"/>
                <w:lang w:eastAsia="zh-CN"/>
              </w:rPr>
              <w:t xml:space="preserve"> for LP-WUS UE</w:t>
            </w:r>
          </w:p>
          <w:p w:rsidR="005C7671" w:rsidRDefault="009D4461">
            <w:pPr>
              <w:rPr>
                <w:rFonts w:eastAsia="宋体"/>
                <w:lang w:eastAsia="zh-CN"/>
              </w:rPr>
            </w:pPr>
            <w:r>
              <w:rPr>
                <w:rFonts w:eastAsia="宋体"/>
                <w:lang w:eastAsia="zh-CN"/>
              </w:rPr>
              <w:t>……</w:t>
            </w:r>
            <w:r>
              <w:rPr>
                <w:rFonts w:eastAsia="宋体" w:hint="eastAsia"/>
                <w:lang w:eastAsia="zh-CN"/>
              </w:rPr>
              <w:t>..</w:t>
            </w:r>
          </w:p>
          <w:p w:rsidR="005C7671" w:rsidRDefault="009D4461">
            <w:pPr>
              <w:keepLines/>
              <w:ind w:left="1701" w:hanging="1417"/>
              <w:rPr>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RRM measurement relaxation for LP-WUS will be </w:t>
            </w:r>
            <w:r>
              <w:rPr>
                <w:color w:val="FF0000"/>
                <w:lang w:eastAsia="zh-CN"/>
              </w:rPr>
              <w:t>aligned with RRC specification.</w:t>
            </w:r>
          </w:p>
          <w:p w:rsidR="005C7671" w:rsidRDefault="009D4461">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for the metrics of serving cell </w:t>
            </w:r>
            <w:r>
              <w:rPr>
                <w:strike/>
                <w:color w:val="FF0000"/>
                <w:lang w:eastAsia="zh-CN"/>
              </w:rPr>
              <w:t>RRM relaxation</w:t>
            </w:r>
            <w:r>
              <w:rPr>
                <w:rFonts w:hint="eastAsia"/>
                <w:strike/>
                <w:color w:val="FF0000"/>
                <w:lang w:eastAsia="zh-CN"/>
              </w:rPr>
              <w:t xml:space="preserve"> (i.e. RSRP and/or RSRQ)</w:t>
            </w:r>
            <w:r>
              <w:rPr>
                <w:strike/>
                <w:color w:val="FF0000"/>
                <w:lang w:eastAsia="zh-CN"/>
              </w:rPr>
              <w:t>.</w:t>
            </w:r>
          </w:p>
          <w:p w:rsidR="005C7671" w:rsidRDefault="009D4461">
            <w:pPr>
              <w:keepLines/>
              <w:ind w:left="1701" w:hanging="1417"/>
              <w:rPr>
                <w:strike/>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 xml:space="preserve">by MR is existing </w:t>
            </w:r>
            <w:proofErr w:type="spellStart"/>
            <w:r>
              <w:rPr>
                <w:strike/>
                <w:color w:val="FF0000"/>
                <w:lang w:eastAsia="zh-CN"/>
              </w:rPr>
              <w:t>Srxlev</w:t>
            </w:r>
            <w:proofErr w:type="spellEnd"/>
            <w:r>
              <w:rPr>
                <w:rFonts w:hint="eastAsia"/>
                <w:strike/>
                <w:color w:val="FF0000"/>
                <w:lang w:eastAsia="zh-CN"/>
              </w:rPr>
              <w:t>/</w:t>
            </w:r>
            <w:r>
              <w:rPr>
                <w:strike/>
                <w:color w:val="FF0000"/>
                <w:lang w:eastAsia="zh-CN"/>
              </w:rPr>
              <w:t xml:space="preserve"> </w:t>
            </w:r>
            <w:proofErr w:type="spellStart"/>
            <w:r>
              <w:rPr>
                <w:strike/>
                <w:color w:val="FF0000"/>
                <w:lang w:eastAsia="zh-CN"/>
              </w:rPr>
              <w:t>Squal</w:t>
            </w:r>
            <w:proofErr w:type="spellEnd"/>
            <w:r>
              <w:rPr>
                <w:rFonts w:hint="eastAsia"/>
                <w:strike/>
                <w:color w:val="FF0000"/>
                <w:lang w:eastAsia="zh-CN"/>
              </w:rPr>
              <w:t xml:space="preserve"> or</w:t>
            </w:r>
            <w:r>
              <w:rPr>
                <w:strike/>
                <w:color w:val="FF0000"/>
                <w:lang w:eastAsia="zh-CN"/>
              </w:rPr>
              <w:t xml:space="preserve"> </w:t>
            </w:r>
            <w:proofErr w:type="spellStart"/>
            <w:r>
              <w:rPr>
                <w:strike/>
                <w:color w:val="FF0000"/>
                <w:lang w:eastAsia="zh-CN"/>
              </w:rPr>
              <w:t>Q</w:t>
            </w:r>
            <w:r>
              <w:rPr>
                <w:strike/>
                <w:color w:val="FF0000"/>
                <w:vertAlign w:val="subscript"/>
                <w:lang w:eastAsia="zh-CN"/>
              </w:rPr>
              <w:t>rxlevmeas</w:t>
            </w:r>
            <w:proofErr w:type="spellEnd"/>
            <w:r>
              <w:rPr>
                <w:rFonts w:hint="eastAsia"/>
                <w:strike/>
                <w:color w:val="FF0000"/>
                <w:lang w:eastAsia="zh-CN"/>
              </w:rPr>
              <w:t>/</w:t>
            </w:r>
            <w:r>
              <w:rPr>
                <w:strike/>
                <w:color w:val="FF0000"/>
                <w:lang w:eastAsia="zh-CN"/>
              </w:rPr>
              <w:t xml:space="preserve"> </w:t>
            </w:r>
            <w:proofErr w:type="spellStart"/>
            <w:r>
              <w:rPr>
                <w:strike/>
                <w:color w:val="FF0000"/>
                <w:lang w:eastAsia="zh-CN"/>
              </w:rPr>
              <w:t>Q</w:t>
            </w:r>
            <w:r>
              <w:rPr>
                <w:strike/>
                <w:color w:val="FF0000"/>
                <w:vertAlign w:val="subscript"/>
                <w:lang w:eastAsia="zh-CN"/>
              </w:rPr>
              <w:t>qualmeas</w:t>
            </w:r>
            <w:proofErr w:type="spellEnd"/>
            <w:r>
              <w:rPr>
                <w:rFonts w:hint="eastAsia"/>
                <w:strike/>
                <w:color w:val="FF0000"/>
                <w:lang w:eastAsia="zh-CN"/>
              </w:rPr>
              <w:t xml:space="preserve"> (i.e. measured value).</w:t>
            </w:r>
          </w:p>
          <w:p w:rsidR="005C7671" w:rsidRDefault="009D4461">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by LR is measured value.</w:t>
            </w:r>
          </w:p>
          <w:p w:rsidR="005C7671" w:rsidRDefault="009D4461">
            <w:pPr>
              <w:keepLines/>
              <w:ind w:left="1701" w:hanging="1417"/>
              <w:rPr>
                <w:color w:val="FF0000"/>
                <w:lang w:eastAsia="zh-CN"/>
              </w:rPr>
            </w:pPr>
            <w:r>
              <w:rPr>
                <w:color w:val="FF0000"/>
                <w:lang w:eastAsia="zh-CN"/>
              </w:rPr>
              <w:t>Editor’s NOTE:</w:t>
            </w:r>
            <w:r>
              <w:rPr>
                <w:rFonts w:hint="eastAsia"/>
                <w:color w:val="FF0000"/>
                <w:lang w:eastAsia="zh-CN"/>
              </w:rPr>
              <w:t xml:space="preserve"> FFS on exit condition for serving cell </w:t>
            </w:r>
            <w:r>
              <w:rPr>
                <w:color w:val="FF0000"/>
                <w:lang w:eastAsia="zh-CN"/>
              </w:rPr>
              <w:t>RRM relaxation</w:t>
            </w:r>
            <w:r>
              <w:rPr>
                <w:rFonts w:hint="eastAsia"/>
                <w:color w:val="FF0000"/>
                <w:lang w:eastAsia="zh-CN"/>
              </w:rPr>
              <w:t xml:space="preserve">, e.g., whether a </w:t>
            </w:r>
            <w:r>
              <w:rPr>
                <w:color w:val="FF0000"/>
                <w:lang w:eastAsia="zh-CN"/>
              </w:rPr>
              <w:t>separate</w:t>
            </w:r>
            <w:r>
              <w:rPr>
                <w:rFonts w:hint="eastAsia"/>
                <w:color w:val="FF0000"/>
                <w:lang w:eastAsia="zh-CN"/>
              </w:rPr>
              <w:t xml:space="preserve"> exit condition other than </w:t>
            </w:r>
            <w:r>
              <w:rPr>
                <w:color w:val="FF0000"/>
                <w:lang w:eastAsia="zh-CN"/>
              </w:rPr>
              <w:t>‘</w:t>
            </w:r>
            <w:r>
              <w:rPr>
                <w:rFonts w:hint="eastAsia"/>
                <w:color w:val="FF0000"/>
                <w:lang w:eastAsia="zh-CN"/>
              </w:rPr>
              <w:t xml:space="preserve">not </w:t>
            </w:r>
            <w:r>
              <w:rPr>
                <w:color w:val="FF0000"/>
                <w:lang w:eastAsia="zh-CN"/>
              </w:rPr>
              <w:t>fulfilling</w:t>
            </w:r>
            <w:r>
              <w:rPr>
                <w:rFonts w:hint="eastAsia"/>
                <w:color w:val="FF0000"/>
                <w:lang w:eastAsia="zh-CN"/>
              </w:rPr>
              <w:t xml:space="preserve"> the entry condition</w:t>
            </w:r>
            <w:r>
              <w:rPr>
                <w:color w:val="FF0000"/>
                <w:lang w:eastAsia="zh-CN"/>
              </w:rPr>
              <w:t>’</w:t>
            </w:r>
            <w:r>
              <w:rPr>
                <w:rFonts w:hint="eastAsia"/>
                <w:color w:val="FF0000"/>
                <w:lang w:eastAsia="zh-CN"/>
              </w:rPr>
              <w:t xml:space="preserve"> is needed, or whether exit condition include MR and/or LR-based </w:t>
            </w:r>
            <w:r>
              <w:rPr>
                <w:color w:val="FF0000"/>
                <w:lang w:eastAsia="zh-CN"/>
              </w:rPr>
              <w:t>measurements</w:t>
            </w:r>
            <w:r>
              <w:rPr>
                <w:rFonts w:hint="eastAsia"/>
                <w:color w:val="FF0000"/>
                <w:lang w:eastAsia="zh-CN"/>
              </w:rPr>
              <w:t>.</w:t>
            </w:r>
          </w:p>
          <w:p w:rsidR="005C7671" w:rsidRDefault="009D4461">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if the entry </w:t>
            </w:r>
            <w:r>
              <w:rPr>
                <w:strike/>
                <w:color w:val="FF0000"/>
                <w:lang w:eastAsia="zh-CN"/>
              </w:rPr>
              <w:t>condition</w:t>
            </w:r>
            <w:r>
              <w:rPr>
                <w:rFonts w:hint="eastAsia"/>
                <w:strike/>
                <w:color w:val="FF0000"/>
                <w:lang w:eastAsia="zh-CN"/>
              </w:rPr>
              <w:t xml:space="preserve"> for serving cell RRM </w:t>
            </w:r>
            <w:r>
              <w:rPr>
                <w:strike/>
                <w:color w:val="FF0000"/>
                <w:lang w:eastAsia="zh-CN"/>
              </w:rPr>
              <w:t>measurement</w:t>
            </w:r>
            <w:r>
              <w:rPr>
                <w:rFonts w:hint="eastAsia"/>
                <w:strike/>
                <w:color w:val="FF0000"/>
                <w:lang w:eastAsia="zh-CN"/>
              </w:rPr>
              <w:t xml:space="preserve"> relaxation is the same as neighbour cell RRM </w:t>
            </w:r>
            <w:r>
              <w:rPr>
                <w:strike/>
                <w:color w:val="FF0000"/>
                <w:lang w:eastAsia="zh-CN"/>
              </w:rPr>
              <w:t>measurement</w:t>
            </w:r>
            <w:r>
              <w:rPr>
                <w:rFonts w:hint="eastAsia"/>
                <w:strike/>
                <w:color w:val="FF0000"/>
                <w:lang w:eastAsia="zh-CN"/>
              </w:rPr>
              <w:t xml:space="preserve"> relaxation.</w:t>
            </w:r>
          </w:p>
          <w:p w:rsidR="005C7671" w:rsidRDefault="009D4461">
            <w:pPr>
              <w:keepLines/>
              <w:ind w:left="1701" w:hanging="1417"/>
              <w:rPr>
                <w:color w:val="FF0000"/>
                <w:lang w:eastAsia="zh-CN"/>
              </w:rPr>
            </w:pPr>
            <w:r>
              <w:rPr>
                <w:color w:val="FF0000"/>
                <w:lang w:eastAsia="zh-CN"/>
              </w:rPr>
              <w:t>Editor’s NOTE:</w:t>
            </w:r>
            <w:r>
              <w:rPr>
                <w:rFonts w:hint="eastAsia"/>
                <w:color w:val="FF0000"/>
                <w:lang w:eastAsia="zh-CN"/>
              </w:rPr>
              <w:t xml:space="preserve"> </w:t>
            </w:r>
            <w:bookmarkStart w:id="44" w:name="_Hlk196151505"/>
            <w:r>
              <w:rPr>
                <w:rFonts w:hint="eastAsia"/>
                <w:color w:val="FF0000"/>
                <w:lang w:eastAsia="zh-CN"/>
              </w:rPr>
              <w:t>FFS whether/how to capture s</w:t>
            </w:r>
            <w:r>
              <w:rPr>
                <w:color w:val="FF0000"/>
                <w:lang w:eastAsia="zh-CN"/>
              </w:rPr>
              <w:t>eparate</w:t>
            </w:r>
            <w:r>
              <w:rPr>
                <w:rFonts w:hint="eastAsia"/>
                <w:color w:val="FF0000"/>
                <w:lang w:eastAsia="zh-CN"/>
              </w:rPr>
              <w:t xml:space="preserve"> thresholds for different UE types (to be aligned with RRC specification)</w:t>
            </w:r>
            <w:bookmarkEnd w:id="44"/>
            <w:r>
              <w:rPr>
                <w:rFonts w:hint="eastAsia"/>
                <w:color w:val="FF0000"/>
                <w:lang w:eastAsia="zh-CN"/>
              </w:rPr>
              <w:t>.</w:t>
            </w:r>
          </w:p>
          <w:p w:rsidR="005C7671" w:rsidRDefault="009D4461">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relaxed measurement criteria is different from LP-WUS monitoring entry criteria</w:t>
            </w:r>
            <w:r>
              <w:rPr>
                <w:rFonts w:hint="eastAsia"/>
                <w:strike/>
                <w:color w:val="FF0000"/>
                <w:lang w:eastAsia="zh-CN"/>
              </w:rPr>
              <w:t>.</w:t>
            </w:r>
          </w:p>
          <w:p w:rsidR="005C7671" w:rsidRDefault="009D4461">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Serving cell measurement </w:t>
            </w:r>
            <w:proofErr w:type="spellStart"/>
            <w:r>
              <w:rPr>
                <w:rFonts w:hint="eastAsia"/>
                <w:lang w:eastAsia="zh-CN"/>
              </w:rPr>
              <w:t>oOffloading</w:t>
            </w:r>
            <w:proofErr w:type="spellEnd"/>
            <w:r>
              <w:rPr>
                <w:rFonts w:hint="eastAsia"/>
                <w:lang w:eastAsia="zh-CN"/>
              </w:rPr>
              <w:t xml:space="preserve"> measurement </w:t>
            </w:r>
            <w:r>
              <w:rPr>
                <w:lang w:eastAsia="zh-CN"/>
              </w:rPr>
              <w:t>criterion</w:t>
            </w:r>
            <w:r>
              <w:rPr>
                <w:rFonts w:hint="eastAsia"/>
                <w:lang w:eastAsia="zh-CN"/>
              </w:rPr>
              <w:t xml:space="preserve"> for LP-WUS UE</w:t>
            </w:r>
          </w:p>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w:t>
            </w:r>
          </w:p>
          <w:p w:rsidR="005C7671" w:rsidRDefault="009D4461">
            <w:pPr>
              <w:keepLines/>
              <w:ind w:left="1701" w:hanging="1417"/>
              <w:rPr>
                <w:color w:val="FF0000"/>
                <w:lang w:eastAsia="zh-CN"/>
              </w:rPr>
            </w:pPr>
            <w:r>
              <w:rPr>
                <w:color w:val="FF0000"/>
                <w:lang w:eastAsia="zh-CN"/>
              </w:rPr>
              <w:t>Editor’s NOTE:</w:t>
            </w:r>
            <w:r>
              <w:rPr>
                <w:rFonts w:hint="eastAsia"/>
                <w:color w:val="FF0000"/>
                <w:lang w:eastAsia="zh-CN"/>
              </w:rPr>
              <w:t xml:space="preserve"> </w:t>
            </w:r>
            <w:r>
              <w:rPr>
                <w:color w:val="FF0000"/>
                <w:lang w:eastAsia="zh-CN"/>
              </w:rPr>
              <w:t>The detailed parameters for</w:t>
            </w:r>
            <w:r>
              <w:rPr>
                <w:rFonts w:hint="eastAsia"/>
                <w:color w:val="FF0000"/>
                <w:lang w:eastAsia="zh-CN"/>
              </w:rPr>
              <w:t xml:space="preserve"> </w:t>
            </w:r>
            <w:proofErr w:type="spellStart"/>
            <w:r>
              <w:rPr>
                <w:rFonts w:hint="eastAsia"/>
                <w:color w:val="FF0000"/>
                <w:lang w:eastAsia="zh-CN"/>
              </w:rPr>
              <w:t>RRMserving</w:t>
            </w:r>
            <w:proofErr w:type="spellEnd"/>
            <w:r>
              <w:rPr>
                <w:rFonts w:hint="eastAsia"/>
                <w:color w:val="FF0000"/>
                <w:lang w:eastAsia="zh-CN"/>
              </w:rPr>
              <w:t xml:space="preserve"> cell measurement offloading will be </w:t>
            </w:r>
            <w:r>
              <w:rPr>
                <w:color w:val="FF0000"/>
                <w:lang w:eastAsia="zh-CN"/>
              </w:rPr>
              <w:t xml:space="preserve">aligned </w:t>
            </w:r>
            <w:r>
              <w:rPr>
                <w:color w:val="FF0000"/>
                <w:lang w:eastAsia="zh-CN"/>
              </w:rPr>
              <w:lastRenderedPageBreak/>
              <w:t>with RRC specification</w:t>
            </w:r>
            <w:r>
              <w:rPr>
                <w:rFonts w:hint="eastAsia"/>
                <w:color w:val="FF0000"/>
                <w:lang w:eastAsia="zh-CN"/>
              </w:rPr>
              <w:t>.</w:t>
            </w:r>
          </w:p>
          <w:p w:rsidR="005C7671" w:rsidRDefault="009D4461">
            <w:pPr>
              <w:keepLines/>
              <w:rPr>
                <w:strike/>
                <w:color w:val="FF0000"/>
                <w:lang w:eastAsia="zh-CN"/>
              </w:rPr>
            </w:pPr>
            <w:r>
              <w:rPr>
                <w:strike/>
                <w:color w:val="FF0000"/>
                <w:lang w:eastAsia="zh-CN"/>
              </w:rPr>
              <w:t>Editor’s NOTE:</w:t>
            </w:r>
            <w:r>
              <w:rPr>
                <w:rFonts w:hint="eastAsia"/>
                <w:strike/>
                <w:color w:val="FF0000"/>
                <w:lang w:eastAsia="zh-CN"/>
              </w:rPr>
              <w:t xml:space="preserve"> FFS for the metrics of serving </w:t>
            </w:r>
            <w:proofErr w:type="spellStart"/>
            <w:r>
              <w:rPr>
                <w:rFonts w:hint="eastAsia"/>
                <w:strike/>
                <w:color w:val="FF0000"/>
                <w:lang w:eastAsia="zh-CN"/>
              </w:rPr>
              <w:t>cellRRM</w:t>
            </w:r>
            <w:proofErr w:type="spellEnd"/>
            <w:r>
              <w:rPr>
                <w:rFonts w:hint="eastAsia"/>
                <w:strike/>
                <w:color w:val="FF0000"/>
                <w:lang w:eastAsia="zh-CN"/>
              </w:rPr>
              <w:t xml:space="preserve"> measurement offloading</w:t>
            </w:r>
            <w:r>
              <w:rPr>
                <w:strike/>
                <w:color w:val="FF0000"/>
                <w:lang w:eastAsia="zh-CN"/>
              </w:rPr>
              <w:t>.</w:t>
            </w:r>
          </w:p>
          <w:p w:rsidR="005C7671" w:rsidRDefault="009D4461">
            <w:pPr>
              <w:keepLines/>
              <w:rPr>
                <w:strike/>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 xml:space="preserve">by MR is existing </w:t>
            </w:r>
            <w:proofErr w:type="spellStart"/>
            <w:r>
              <w:rPr>
                <w:strike/>
                <w:color w:val="FF0000"/>
              </w:rPr>
              <w:t>Srxlev</w:t>
            </w:r>
            <w:proofErr w:type="spellEnd"/>
            <w:r>
              <w:rPr>
                <w:rFonts w:hint="eastAsia"/>
                <w:strike/>
                <w:color w:val="FF0000"/>
                <w:lang w:eastAsia="zh-CN"/>
              </w:rPr>
              <w:t xml:space="preserve"> or</w:t>
            </w:r>
            <w:r>
              <w:rPr>
                <w:strike/>
                <w:color w:val="FF0000"/>
              </w:rPr>
              <w:t xml:space="preserve"> </w:t>
            </w:r>
            <w:proofErr w:type="spellStart"/>
            <w:r>
              <w:rPr>
                <w:strike/>
                <w:color w:val="FF0000"/>
              </w:rPr>
              <w:t>Q</w:t>
            </w:r>
            <w:r>
              <w:rPr>
                <w:strike/>
                <w:color w:val="FF0000"/>
                <w:vertAlign w:val="subscript"/>
              </w:rPr>
              <w:t>rxlevmeas</w:t>
            </w:r>
            <w:proofErr w:type="spellEnd"/>
            <w:r>
              <w:rPr>
                <w:rFonts w:hint="eastAsia"/>
                <w:strike/>
                <w:color w:val="FF0000"/>
                <w:lang w:eastAsia="zh-CN"/>
              </w:rPr>
              <w:t xml:space="preserve"> (i.e. measured value).</w:t>
            </w:r>
          </w:p>
          <w:p w:rsidR="005C7671" w:rsidRDefault="009D4461">
            <w:pPr>
              <w:keepLines/>
              <w:ind w:left="1701" w:hanging="1417"/>
              <w:rPr>
                <w:strike/>
                <w:color w:val="FF0000"/>
                <w:lang w:eastAsia="zh-CN"/>
              </w:rPr>
            </w:pPr>
            <w:r>
              <w:rPr>
                <w:strike/>
                <w:color w:val="FF0000"/>
                <w:lang w:eastAsia="zh-CN"/>
              </w:rPr>
              <w:t>Editor’s NOTE:</w:t>
            </w:r>
            <w:r>
              <w:rPr>
                <w:rFonts w:hint="eastAsia"/>
                <w:strike/>
                <w:color w:val="FF0000"/>
                <w:lang w:eastAsia="zh-CN"/>
              </w:rPr>
              <w:t xml:space="preserve"> FFS </w:t>
            </w:r>
            <w:r>
              <w:rPr>
                <w:strike/>
                <w:color w:val="FF0000"/>
                <w:lang w:eastAsia="zh-CN"/>
              </w:rPr>
              <w:t xml:space="preserve">serving cell quality </w:t>
            </w:r>
            <w:r>
              <w:rPr>
                <w:rFonts w:hint="eastAsia"/>
                <w:strike/>
                <w:color w:val="FF0000"/>
                <w:lang w:eastAsia="zh-CN"/>
              </w:rPr>
              <w:t>by LR is measured value.</w:t>
            </w:r>
          </w:p>
          <w:p w:rsidR="005C7671" w:rsidRDefault="009D4461">
            <w:pPr>
              <w:keepLines/>
              <w:ind w:left="1701" w:hanging="1417"/>
              <w:rPr>
                <w:rFonts w:eastAsia="宋体"/>
                <w:color w:val="FF0000"/>
                <w:lang w:eastAsia="zh-CN"/>
              </w:rPr>
            </w:pPr>
            <w:r>
              <w:rPr>
                <w:color w:val="FF0000"/>
                <w:lang w:eastAsia="zh-CN"/>
              </w:rPr>
              <w:t>Editor’s NOTE:</w:t>
            </w:r>
            <w:r>
              <w:rPr>
                <w:rFonts w:hint="eastAsia"/>
                <w:color w:val="FF0000"/>
                <w:lang w:eastAsia="zh-CN"/>
              </w:rPr>
              <w:t xml:space="preserve"> FFS whether/how to capture s</w:t>
            </w:r>
            <w:r>
              <w:rPr>
                <w:color w:val="FF0000"/>
                <w:lang w:eastAsia="zh-CN"/>
              </w:rPr>
              <w:t>eparate</w:t>
            </w:r>
            <w:r>
              <w:rPr>
                <w:rFonts w:hint="eastAsia"/>
                <w:color w:val="FF0000"/>
                <w:lang w:eastAsia="zh-CN"/>
              </w:rPr>
              <w:t xml:space="preserve"> thresholds for different UE types (to be aligned with RRC specification).</w:t>
            </w:r>
          </w:p>
          <w:p w:rsidR="005C7671" w:rsidRDefault="009D4461">
            <w:pPr>
              <w:spacing w:before="100" w:beforeAutospacing="1" w:after="100" w:afterAutospacing="1"/>
              <w:jc w:val="both"/>
              <w:rPr>
                <w:rFonts w:eastAsia="宋体"/>
                <w:lang w:eastAsia="zh-CN"/>
              </w:rPr>
            </w:pPr>
            <w:r>
              <w:rPr>
                <w:rFonts w:eastAsia="宋体" w:hint="eastAsia"/>
                <w:color w:val="000000"/>
                <w:lang w:eastAsia="zh-CN"/>
              </w:rPr>
              <w:t xml:space="preserve">Comments: </w:t>
            </w:r>
            <w:r>
              <w:rPr>
                <w:rFonts w:eastAsia="宋体"/>
                <w:color w:val="000000"/>
                <w:lang w:eastAsia="zh-CN"/>
              </w:rPr>
              <w:t>Above</w:t>
            </w:r>
            <w:r>
              <w:rPr>
                <w:rFonts w:eastAsia="宋体" w:hint="eastAsia"/>
                <w:color w:val="000000"/>
                <w:lang w:eastAsia="zh-CN"/>
              </w:rPr>
              <w:t xml:space="preserve"> FFS note with </w:t>
            </w:r>
            <w:r>
              <w:rPr>
                <w:rFonts w:eastAsia="宋体"/>
                <w:color w:val="000000"/>
                <w:lang w:eastAsia="zh-CN"/>
              </w:rPr>
              <w:t>strikethrough</w:t>
            </w:r>
            <w:r>
              <w:rPr>
                <w:rFonts w:eastAsia="宋体" w:hint="eastAsia"/>
                <w:color w:val="000000"/>
                <w:lang w:eastAsia="zh-CN"/>
              </w:rPr>
              <w:t xml:space="preserve"> </w:t>
            </w:r>
            <w:r>
              <w:rPr>
                <w:rFonts w:eastAsia="宋体"/>
                <w:color w:val="000000"/>
                <w:lang w:eastAsia="zh-CN"/>
              </w:rPr>
              <w:t>can</w:t>
            </w:r>
            <w:r>
              <w:rPr>
                <w:rFonts w:eastAsia="宋体" w:hint="eastAsia"/>
                <w:color w:val="000000"/>
                <w:lang w:eastAsia="zh-CN"/>
              </w:rPr>
              <w:t xml:space="preserve"> be removed and replaced by corresponding RAN2 agreements.</w:t>
            </w:r>
          </w:p>
        </w:tc>
        <w:tc>
          <w:tcPr>
            <w:tcW w:w="2835" w:type="dxa"/>
            <w:tcBorders>
              <w:top w:val="single" w:sz="4" w:space="0" w:color="auto"/>
              <w:left w:val="single" w:sz="4" w:space="0" w:color="auto"/>
              <w:bottom w:val="single" w:sz="4" w:space="0" w:color="auto"/>
              <w:right w:val="single" w:sz="4" w:space="0" w:color="auto"/>
            </w:tcBorders>
          </w:tcPr>
          <w:p w:rsidR="005C7671" w:rsidRPr="00447DC3" w:rsidRDefault="00447DC3" w:rsidP="00447DC3">
            <w:pPr>
              <w:overflowPunct w:val="0"/>
              <w:autoSpaceDE w:val="0"/>
              <w:autoSpaceDN w:val="0"/>
              <w:adjustRightInd w:val="0"/>
              <w:textAlignment w:val="baseline"/>
              <w:rPr>
                <w:rFonts w:eastAsia="宋体"/>
                <w:lang w:eastAsia="zh-CN"/>
              </w:rPr>
            </w:pPr>
            <w:r>
              <w:rPr>
                <w:rFonts w:eastAsia="等线" w:hint="eastAsia"/>
                <w:lang w:eastAsia="zh-CN"/>
              </w:rPr>
              <w:lastRenderedPageBreak/>
              <w:t>Clause 5.2.4.9.x</w:t>
            </w:r>
            <w:r>
              <w:rPr>
                <w:rFonts w:eastAsia="宋体" w:hint="eastAsia"/>
                <w:lang w:eastAsia="zh-CN"/>
              </w:rPr>
              <w:t xml:space="preserve"> has already been moved to clause 5.2.4.x.2 in the latest version and related FFS has been removed with corresponding RAN2 agreements.</w:t>
            </w:r>
            <w:r w:rsidR="00F07363">
              <w:rPr>
                <w:rFonts w:eastAsia="宋体" w:hint="eastAsia"/>
                <w:lang w:eastAsia="zh-CN"/>
              </w:rPr>
              <w:t xml:space="preserve"> </w:t>
            </w:r>
            <w:r w:rsidR="00F07363" w:rsidRPr="00F07363">
              <w:rPr>
                <w:rFonts w:eastAsia="宋体"/>
                <w:lang w:eastAsia="zh-CN"/>
              </w:rPr>
              <w:t>So, no update is needed.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rFonts w:eastAsia="宋体" w:hint="eastAsia"/>
                <w:color w:val="000000"/>
                <w:lang w:eastAsia="zh-CN"/>
              </w:rPr>
              <w:lastRenderedPageBreak/>
              <w:t>Len 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pStyle w:val="5"/>
              <w:rPr>
                <w:lang w:eastAsia="zh-CN"/>
              </w:rPr>
            </w:pPr>
            <w:r>
              <w:rPr>
                <w:rFonts w:hint="eastAsia"/>
                <w:lang w:eastAsia="zh-CN"/>
              </w:rPr>
              <w:t>5.2.4.9</w:t>
            </w:r>
            <w:proofErr w:type="gramStart"/>
            <w:r>
              <w:rPr>
                <w:rFonts w:hint="eastAsia"/>
                <w:lang w:eastAsia="zh-CN"/>
              </w:rPr>
              <w:t>.y</w:t>
            </w:r>
            <w:proofErr w:type="gramEnd"/>
            <w:r>
              <w:rPr>
                <w:rFonts w:hint="eastAsia"/>
                <w:lang w:eastAsia="zh-CN"/>
              </w:rPr>
              <w:t xml:space="preserve"> Serving cell </w:t>
            </w:r>
            <w:proofErr w:type="spellStart"/>
            <w:r>
              <w:rPr>
                <w:rFonts w:hint="eastAsia"/>
                <w:strike/>
                <w:color w:val="C00000"/>
                <w:lang w:eastAsia="zh-CN"/>
              </w:rPr>
              <w:t>o</w:t>
            </w:r>
            <w:r>
              <w:rPr>
                <w:rFonts w:hint="eastAsia"/>
                <w:lang w:eastAsia="zh-CN"/>
              </w:rPr>
              <w:t>Offloading</w:t>
            </w:r>
            <w:proofErr w:type="spellEnd"/>
            <w:r>
              <w:rPr>
                <w:rFonts w:hint="eastAsia"/>
                <w:lang w:eastAsia="zh-CN"/>
              </w:rPr>
              <w:t xml:space="preserve"> measurement rules</w:t>
            </w:r>
          </w:p>
          <w:p w:rsidR="005C7671" w:rsidRDefault="009D4461">
            <w:pPr>
              <w:rPr>
                <w:lang w:eastAsia="zh-CN"/>
              </w:rPr>
            </w:pPr>
            <w:r>
              <w:rPr>
                <w:rFonts w:hint="eastAsia"/>
                <w:lang w:eastAsia="zh-CN"/>
              </w:rPr>
              <w:t xml:space="preserve">LP-WUS UE may choose to perform </w:t>
            </w:r>
            <w:r>
              <w:rPr>
                <w:rFonts w:hint="eastAsia"/>
                <w:color w:val="FF0000"/>
                <w:lang w:eastAsia="zh-CN"/>
              </w:rPr>
              <w:t>RRM</w:t>
            </w:r>
            <w:r>
              <w:rPr>
                <w:rFonts w:eastAsia="宋体" w:hint="eastAsia"/>
                <w:color w:val="FF0000"/>
                <w:lang w:eastAsia="zh-CN"/>
              </w:rPr>
              <w:t xml:space="preserve"> </w:t>
            </w:r>
            <w:r>
              <w:rPr>
                <w:rFonts w:hint="eastAsia"/>
                <w:color w:val="FF0000"/>
                <w:lang w:eastAsia="zh-CN"/>
              </w:rPr>
              <w:t xml:space="preserve">serving </w:t>
            </w:r>
            <w:r>
              <w:rPr>
                <w:rFonts w:hint="eastAsia"/>
                <w:lang w:eastAsia="zh-CN"/>
              </w:rPr>
              <w:t>cell measurement offloading (i.e.</w:t>
            </w:r>
            <w:r>
              <w:rPr>
                <w:lang w:eastAsia="zh-CN"/>
              </w:rPr>
              <w:t>, serving cell measurement fully offloaded to LR and no serving cell measurement via MR is required</w:t>
            </w:r>
            <w:r>
              <w:rPr>
                <w:rFonts w:hint="eastAsia"/>
                <w:lang w:eastAsia="zh-CN"/>
              </w:rPr>
              <w:t>)</w:t>
            </w:r>
            <w:r>
              <w:rPr>
                <w:lang w:eastAsia="zh-CN"/>
              </w:rPr>
              <w:t xml:space="preserve"> </w:t>
            </w:r>
            <w:r>
              <w:t>according to requirements specified in TS 38.133 [8]</w:t>
            </w:r>
            <w:r>
              <w:rPr>
                <w:rFonts w:hint="eastAsia"/>
                <w:lang w:eastAsia="zh-CN"/>
              </w:rPr>
              <w:t xml:space="preserve"> if the entry condition for RRM </w:t>
            </w:r>
            <w:proofErr w:type="spellStart"/>
            <w:r>
              <w:rPr>
                <w:rFonts w:hint="eastAsia"/>
                <w:strike/>
                <w:color w:val="FF0000"/>
                <w:lang w:eastAsia="zh-CN"/>
              </w:rPr>
              <w:t>measurement</w:t>
            </w:r>
            <w:r>
              <w:rPr>
                <w:rFonts w:hint="eastAsia"/>
                <w:color w:val="FF0000"/>
                <w:lang w:eastAsia="zh-CN"/>
              </w:rPr>
              <w:t>serving</w:t>
            </w:r>
            <w:proofErr w:type="spellEnd"/>
            <w:r>
              <w:rPr>
                <w:rFonts w:hint="eastAsia"/>
                <w:lang w:eastAsia="zh-CN"/>
              </w:rPr>
              <w:t xml:space="preserve"> cell measurement offloading in clause 5.2.4.9.z is fulfilled. LP-WUS UE is not </w:t>
            </w:r>
            <w:r>
              <w:rPr>
                <w:rFonts w:hint="eastAsia"/>
                <w:color w:val="FF0000"/>
                <w:lang w:eastAsia="zh-CN"/>
              </w:rPr>
              <w:t>allowed</w:t>
            </w:r>
            <w:r>
              <w:rPr>
                <w:rFonts w:eastAsia="宋体" w:hint="eastAsia"/>
                <w:color w:val="FF0000"/>
                <w:lang w:eastAsia="zh-CN"/>
              </w:rPr>
              <w:t xml:space="preserve"> </w:t>
            </w:r>
            <w:r>
              <w:rPr>
                <w:rFonts w:hint="eastAsia"/>
                <w:color w:val="FF0000"/>
                <w:lang w:eastAsia="zh-CN"/>
              </w:rPr>
              <w:t>required</w:t>
            </w:r>
            <w:r>
              <w:rPr>
                <w:rFonts w:hint="eastAsia"/>
                <w:lang w:eastAsia="zh-CN"/>
              </w:rPr>
              <w:t xml:space="preserve"> to perform serving </w:t>
            </w:r>
            <w:proofErr w:type="spellStart"/>
            <w:r>
              <w:rPr>
                <w:rFonts w:hint="eastAsia"/>
                <w:lang w:eastAsia="zh-CN"/>
              </w:rPr>
              <w:t>cell</w:t>
            </w:r>
            <w:r>
              <w:rPr>
                <w:rFonts w:hint="eastAsia"/>
                <w:strike/>
                <w:color w:val="FF0000"/>
                <w:lang w:eastAsia="zh-CN"/>
              </w:rPr>
              <w:t>RRM</w:t>
            </w:r>
            <w:proofErr w:type="spellEnd"/>
            <w:r>
              <w:rPr>
                <w:rFonts w:hint="eastAsia"/>
                <w:strike/>
                <w:color w:val="FF0000"/>
                <w:lang w:eastAsia="zh-CN"/>
              </w:rPr>
              <w:t xml:space="preserve"> </w:t>
            </w:r>
            <w:r>
              <w:rPr>
                <w:rFonts w:hint="eastAsia"/>
                <w:lang w:eastAsia="zh-CN"/>
              </w:rPr>
              <w:t xml:space="preserve">measurement offloading </w:t>
            </w:r>
            <w:r>
              <w:t>according to requirements specified in TS 38.133 [8]</w:t>
            </w:r>
            <w:r>
              <w:rPr>
                <w:rFonts w:hint="eastAsia"/>
                <w:lang w:eastAsia="zh-CN"/>
              </w:rPr>
              <w:t xml:space="preserve"> if the exit condition for serving </w:t>
            </w:r>
            <w:proofErr w:type="spellStart"/>
            <w:r>
              <w:rPr>
                <w:rFonts w:hint="eastAsia"/>
                <w:lang w:eastAsia="zh-CN"/>
              </w:rPr>
              <w:t>cell</w:t>
            </w:r>
            <w:r>
              <w:rPr>
                <w:rFonts w:hint="eastAsia"/>
                <w:strike/>
                <w:color w:val="FF0000"/>
                <w:lang w:eastAsia="zh-CN"/>
              </w:rPr>
              <w:t>RRM</w:t>
            </w:r>
            <w:proofErr w:type="spellEnd"/>
            <w:r>
              <w:rPr>
                <w:rFonts w:hint="eastAsia"/>
                <w:strike/>
                <w:color w:val="FF0000"/>
                <w:lang w:eastAsia="zh-CN"/>
              </w:rPr>
              <w:t xml:space="preserve"> </w:t>
            </w:r>
            <w:r>
              <w:rPr>
                <w:rFonts w:hint="eastAsia"/>
                <w:lang w:eastAsia="zh-CN"/>
              </w:rPr>
              <w:t>measurement offloading in clause 5.2.4.9.z is fulfilled.</w:t>
            </w:r>
          </w:p>
          <w:p w:rsidR="005C7671" w:rsidRDefault="009D4461">
            <w:pPr>
              <w:pStyle w:val="5"/>
              <w:rPr>
                <w:lang w:eastAsia="zh-CN"/>
              </w:rPr>
            </w:pPr>
            <w:r>
              <w:rPr>
                <w:rFonts w:hint="eastAsia"/>
                <w:lang w:eastAsia="zh-CN"/>
              </w:rPr>
              <w:t>5.2.4.9</w:t>
            </w:r>
            <w:proofErr w:type="gramStart"/>
            <w:r>
              <w:rPr>
                <w:rFonts w:hint="eastAsia"/>
                <w:lang w:eastAsia="zh-CN"/>
              </w:rPr>
              <w:t>.z</w:t>
            </w:r>
            <w:proofErr w:type="gramEnd"/>
            <w:r>
              <w:rPr>
                <w:rFonts w:hint="eastAsia"/>
                <w:lang w:eastAsia="zh-CN"/>
              </w:rPr>
              <w:t xml:space="preserve"> Serving cell measurement </w:t>
            </w:r>
            <w:proofErr w:type="spellStart"/>
            <w:r>
              <w:rPr>
                <w:rFonts w:hint="eastAsia"/>
                <w:strike/>
                <w:color w:val="C00000"/>
                <w:lang w:eastAsia="zh-CN"/>
              </w:rPr>
              <w:t>o</w:t>
            </w:r>
            <w:r>
              <w:rPr>
                <w:rFonts w:hint="eastAsia"/>
                <w:lang w:eastAsia="zh-CN"/>
              </w:rPr>
              <w:t>Offloading</w:t>
            </w:r>
            <w:proofErr w:type="spellEnd"/>
            <w:r>
              <w:rPr>
                <w:rFonts w:hint="eastAsia"/>
                <w:lang w:eastAsia="zh-CN"/>
              </w:rPr>
              <w:t xml:space="preserve"> measurement </w:t>
            </w:r>
            <w:r>
              <w:rPr>
                <w:lang w:eastAsia="zh-CN"/>
              </w:rPr>
              <w:t>criterion</w:t>
            </w:r>
            <w:r>
              <w:rPr>
                <w:rFonts w:hint="eastAsia"/>
                <w:lang w:eastAsia="zh-CN"/>
              </w:rPr>
              <w:t xml:space="preserve"> for LP-WUS UE</w:t>
            </w:r>
          </w:p>
          <w:p w:rsidR="005C7671" w:rsidRDefault="009D4461">
            <w:pPr>
              <w:rPr>
                <w:rFonts w:eastAsia="宋体"/>
                <w:lang w:eastAsia="zh-CN"/>
              </w:rPr>
            </w:pPr>
            <w:r>
              <w:rPr>
                <w:rFonts w:hint="eastAsia"/>
                <w:lang w:eastAsia="zh-CN"/>
              </w:rPr>
              <w:t>The entry condition for</w:t>
            </w:r>
            <w:r>
              <w:rPr>
                <w:rFonts w:eastAsia="宋体" w:hint="eastAsia"/>
                <w:color w:val="00B050"/>
                <w:lang w:eastAsia="zh-CN"/>
              </w:rPr>
              <w:t xml:space="preserve"> </w:t>
            </w:r>
            <w:r>
              <w:rPr>
                <w:rFonts w:eastAsia="宋体" w:hint="eastAsia"/>
                <w:color w:val="00B050"/>
                <w:highlight w:val="yellow"/>
                <w:lang w:eastAsia="zh-CN"/>
              </w:rPr>
              <w:t>MR</w:t>
            </w:r>
            <w:r>
              <w:rPr>
                <w:rFonts w:hint="eastAsia"/>
                <w:color w:val="FF0000"/>
                <w:lang w:eastAsia="zh-CN"/>
              </w:rPr>
              <w:t xml:space="preserve"> </w:t>
            </w:r>
            <w:r>
              <w:rPr>
                <w:strike/>
                <w:color w:val="FF0000"/>
                <w:lang w:eastAsia="zh-CN"/>
              </w:rPr>
              <w:t>RRM</w:t>
            </w:r>
            <w:r>
              <w:rPr>
                <w:rFonts w:eastAsia="宋体" w:hint="eastAsia"/>
                <w:strike/>
                <w:color w:val="FF0000"/>
                <w:lang w:eastAsia="zh-CN"/>
              </w:rPr>
              <w:t xml:space="preserve"> </w:t>
            </w:r>
            <w:r>
              <w:rPr>
                <w:rFonts w:hint="eastAsia"/>
                <w:color w:val="FF0000"/>
                <w:lang w:eastAsia="zh-CN"/>
              </w:rPr>
              <w:t>serving cell</w:t>
            </w:r>
            <w:r>
              <w:rPr>
                <w:color w:val="FF0000"/>
                <w:lang w:eastAsia="zh-CN"/>
              </w:rPr>
              <w:t xml:space="preserve"> </w:t>
            </w:r>
            <w:r>
              <w:rPr>
                <w:rFonts w:eastAsia="宋体" w:hint="eastAsia"/>
                <w:color w:val="FF0000"/>
                <w:lang w:eastAsia="zh-CN"/>
              </w:rPr>
              <w:t xml:space="preserve">RRM </w:t>
            </w:r>
            <w:proofErr w:type="spellStart"/>
            <w:r>
              <w:rPr>
                <w:rFonts w:hint="eastAsia"/>
                <w:color w:val="FF0000"/>
                <w:lang w:eastAsia="zh-CN"/>
              </w:rPr>
              <w:t>measure</w:t>
            </w:r>
            <w:r>
              <w:rPr>
                <w:rFonts w:hint="eastAsia"/>
                <w:strike/>
                <w:color w:val="FF0000"/>
                <w:lang w:eastAsia="zh-CN"/>
              </w:rPr>
              <w:t>re</w:t>
            </w:r>
            <w:r>
              <w:rPr>
                <w:rFonts w:hint="eastAsia"/>
                <w:color w:val="FF0000"/>
                <w:lang w:eastAsia="zh-CN"/>
              </w:rPr>
              <w:t>ment</w:t>
            </w:r>
            <w:proofErr w:type="spellEnd"/>
            <w:r>
              <w:rPr>
                <w:rFonts w:hint="eastAsia"/>
                <w:color w:val="FF0000"/>
                <w:lang w:eastAsia="zh-CN"/>
              </w:rPr>
              <w:t xml:space="preserve"> offloading</w:t>
            </w:r>
            <w:r>
              <w:rPr>
                <w:rFonts w:hint="eastAsia"/>
                <w:lang w:eastAsia="zh-CN"/>
              </w:rPr>
              <w:t xml:space="preserve"> is fulfilled when:</w:t>
            </w:r>
          </w:p>
          <w:p w:rsidR="005C7671" w:rsidRDefault="009D4461">
            <w:pPr>
              <w:rPr>
                <w:rFonts w:eastAsia="宋体"/>
                <w:lang w:eastAsia="zh-CN"/>
              </w:rPr>
            </w:pPr>
            <w:r>
              <w:rPr>
                <w:rFonts w:eastAsia="宋体"/>
                <w:lang w:eastAsia="zh-CN"/>
              </w:rPr>
              <w:t>……</w:t>
            </w:r>
          </w:p>
          <w:p w:rsidR="005C7671" w:rsidRDefault="009D4461">
            <w:pPr>
              <w:spacing w:before="100" w:beforeAutospacing="1" w:after="100" w:afterAutospacing="1"/>
              <w:jc w:val="both"/>
              <w:rPr>
                <w:color w:val="000000"/>
                <w:lang w:eastAsia="zh-CN"/>
              </w:rPr>
            </w:pPr>
            <w:r>
              <w:rPr>
                <w:rFonts w:eastAsia="宋体" w:hint="eastAsia"/>
                <w:color w:val="000000"/>
                <w:lang w:eastAsia="zh-CN"/>
              </w:rPr>
              <w:t xml:space="preserve">Comments: Fixed wording issues. </w:t>
            </w:r>
            <w:r>
              <w:rPr>
                <w:rFonts w:eastAsia="宋体"/>
                <w:color w:val="000000"/>
                <w:lang w:eastAsia="zh-CN"/>
              </w:rPr>
              <w:t>F</w:t>
            </w:r>
            <w:r>
              <w:rPr>
                <w:rFonts w:eastAsia="宋体" w:hint="eastAsia"/>
                <w:color w:val="000000"/>
                <w:lang w:eastAsia="zh-CN"/>
              </w:rPr>
              <w:t>or 5</w:t>
            </w:r>
            <w:proofErr w:type="gramStart"/>
            <w:r>
              <w:rPr>
                <w:rFonts w:eastAsia="宋体" w:hint="eastAsia"/>
                <w:color w:val="000000"/>
                <w:lang w:eastAsia="zh-CN"/>
              </w:rPr>
              <w:t>,2,4,9.z</w:t>
            </w:r>
            <w:proofErr w:type="gramEnd"/>
            <w:r>
              <w:rPr>
                <w:rFonts w:eastAsia="宋体" w:hint="eastAsia"/>
                <w:color w:val="000000"/>
                <w:lang w:eastAsia="zh-CN"/>
              </w:rPr>
              <w:t xml:space="preserve"> added MR to align with 5.2.4.9. x</w:t>
            </w:r>
          </w:p>
        </w:tc>
        <w:tc>
          <w:tcPr>
            <w:tcW w:w="2835" w:type="dxa"/>
            <w:tcBorders>
              <w:top w:val="single" w:sz="4" w:space="0" w:color="auto"/>
              <w:left w:val="single" w:sz="4" w:space="0" w:color="auto"/>
              <w:bottom w:val="single" w:sz="4" w:space="0" w:color="auto"/>
              <w:right w:val="single" w:sz="4" w:space="0" w:color="auto"/>
            </w:tcBorders>
          </w:tcPr>
          <w:p w:rsidR="005C7671" w:rsidRDefault="00447DC3" w:rsidP="00447DC3">
            <w:pPr>
              <w:overflowPunct w:val="0"/>
              <w:autoSpaceDE w:val="0"/>
              <w:autoSpaceDN w:val="0"/>
              <w:adjustRightInd w:val="0"/>
              <w:textAlignment w:val="baseline"/>
              <w:rPr>
                <w:rFonts w:eastAsia="宋体"/>
                <w:lang w:eastAsia="zh-CN"/>
              </w:rPr>
            </w:pPr>
            <w:r>
              <w:rPr>
                <w:rFonts w:eastAsia="宋体" w:hint="eastAsia"/>
                <w:lang w:eastAsia="zh-CN"/>
              </w:rPr>
              <w:t xml:space="preserve">The </w:t>
            </w:r>
            <w:r>
              <w:rPr>
                <w:rFonts w:eastAsia="宋体"/>
                <w:lang w:eastAsia="zh-CN"/>
              </w:rPr>
              <w:t>corresponding</w:t>
            </w:r>
            <w:r>
              <w:rPr>
                <w:rFonts w:eastAsia="宋体" w:hint="eastAsia"/>
                <w:lang w:eastAsia="zh-CN"/>
              </w:rPr>
              <w:t xml:space="preserve"> clauses have been moved to 5.2.4.x.2 and 5.2.4.x.4 in the latest version.</w:t>
            </w:r>
            <w:r w:rsidR="00F07363">
              <w:rPr>
                <w:rFonts w:eastAsia="宋体" w:hint="eastAsia"/>
                <w:lang w:eastAsia="zh-CN"/>
              </w:rPr>
              <w:t xml:space="preserve"> </w:t>
            </w:r>
            <w:r w:rsidR="00F07363" w:rsidRPr="00F07363">
              <w:rPr>
                <w:rFonts w:eastAsia="宋体"/>
                <w:lang w:eastAsia="zh-CN"/>
              </w:rPr>
              <w:t>So, no update is needed.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hint="eastAsia"/>
                <w:color w:val="000000"/>
                <w:lang w:eastAsia="zh-CN"/>
              </w:rPr>
              <w:t>O</w:t>
            </w:r>
            <w:r>
              <w:rPr>
                <w:rFonts w:eastAsia="宋体"/>
                <w:color w:val="000000"/>
                <w:lang w:eastAsia="zh-CN"/>
              </w:rPr>
              <w:t>PPO001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ind w:firstLine="284"/>
              <w:rPr>
                <w:lang w:eastAsia="zh-CN"/>
              </w:rPr>
            </w:pPr>
            <w:r>
              <w:rPr>
                <w:rFonts w:hint="eastAsia"/>
                <w:lang w:eastAsia="zh-CN"/>
              </w:rPr>
              <w:t>-</w:t>
            </w:r>
            <w:r>
              <w:rPr>
                <w:rFonts w:hint="eastAsia"/>
                <w:lang w:eastAsia="zh-CN"/>
              </w:rPr>
              <w:tab/>
            </w:r>
            <w:proofErr w:type="spellStart"/>
            <w:r>
              <w:t>Q</w:t>
            </w:r>
            <w:r>
              <w:rPr>
                <w:vertAlign w:val="subscript"/>
              </w:rPr>
              <w:t>rxlevmeas</w:t>
            </w:r>
            <w:r>
              <w:rPr>
                <w:rFonts w:hint="eastAsia"/>
                <w:lang w:eastAsia="zh-CN"/>
              </w:rPr>
              <w:t>_lr</w:t>
            </w:r>
            <w:proofErr w:type="spellEnd"/>
            <w:r>
              <w:t xml:space="preserve"> = current </w:t>
            </w:r>
            <w:r>
              <w:rPr>
                <w:rFonts w:hint="eastAsia"/>
                <w:lang w:eastAsia="zh-CN"/>
              </w:rPr>
              <w:t>measured cell RX level</w:t>
            </w:r>
            <w:r>
              <w:t xml:space="preserve"> value of the serving cell </w:t>
            </w:r>
            <w:r>
              <w:rPr>
                <w:rFonts w:hint="eastAsia"/>
                <w:lang w:eastAsia="zh-CN"/>
              </w:rPr>
              <w:t xml:space="preserve">based on LR </w:t>
            </w:r>
            <w:r>
              <w:t>(</w:t>
            </w:r>
            <w:r>
              <w:rPr>
                <w:rFonts w:hint="eastAsia"/>
                <w:lang w:eastAsia="zh-CN"/>
              </w:rPr>
              <w:t>RSRP</w:t>
            </w:r>
            <w:r>
              <w:t>).</w:t>
            </w:r>
          </w:p>
          <w:p w:rsidR="005C7671" w:rsidRDefault="009D4461">
            <w:pPr>
              <w:ind w:firstLine="284"/>
              <w:rPr>
                <w:lang w:eastAsia="zh-CN"/>
              </w:rPr>
            </w:pPr>
            <w:r>
              <w:rPr>
                <w:rFonts w:hint="eastAsia"/>
                <w:lang w:eastAsia="zh-CN"/>
              </w:rPr>
              <w:t>-</w:t>
            </w:r>
            <w:r>
              <w:rPr>
                <w:rFonts w:hint="eastAsia"/>
                <w:lang w:eastAsia="zh-CN"/>
              </w:rPr>
              <w:tab/>
            </w:r>
            <w:proofErr w:type="spellStart"/>
            <w:r>
              <w:t>Q</w:t>
            </w:r>
            <w:r>
              <w:rPr>
                <w:vertAlign w:val="subscript"/>
              </w:rPr>
              <w:t>qualmeas</w:t>
            </w:r>
            <w:r>
              <w:rPr>
                <w:rFonts w:hint="eastAsia"/>
                <w:lang w:eastAsia="zh-CN"/>
              </w:rPr>
              <w:t>_lr</w:t>
            </w:r>
            <w:proofErr w:type="spellEnd"/>
            <w:r>
              <w:t xml:space="preserve"> = current </w:t>
            </w:r>
            <w:r>
              <w:rPr>
                <w:rFonts w:hint="eastAsia"/>
                <w:lang w:eastAsia="zh-CN"/>
              </w:rPr>
              <w:t>measured cell quality value</w:t>
            </w:r>
            <w:r>
              <w:t xml:space="preserve"> of the serving cell </w:t>
            </w:r>
            <w:r>
              <w:rPr>
                <w:rFonts w:hint="eastAsia"/>
                <w:lang w:eastAsia="zh-CN"/>
              </w:rPr>
              <w:t>based on LR</w:t>
            </w:r>
            <w:r>
              <w:t xml:space="preserve"> (</w:t>
            </w:r>
            <w:r>
              <w:rPr>
                <w:rFonts w:hint="eastAsia"/>
                <w:lang w:eastAsia="zh-CN"/>
              </w:rPr>
              <w:t>RSRQ</w:t>
            </w:r>
            <w:r>
              <w:t>).</w:t>
            </w:r>
          </w:p>
          <w:p w:rsidR="005C7671" w:rsidRDefault="009D4461">
            <w:pPr>
              <w:spacing w:before="100" w:beforeAutospacing="1" w:after="100" w:afterAutospacing="1"/>
              <w:jc w:val="both"/>
              <w:rPr>
                <w:rFonts w:eastAsia="宋体"/>
                <w:color w:val="000000"/>
                <w:lang w:eastAsia="zh-CN"/>
              </w:rPr>
            </w:pPr>
            <w:r>
              <w:rPr>
                <w:rFonts w:eastAsia="宋体" w:hint="eastAsia"/>
                <w:color w:val="000000"/>
                <w:lang w:eastAsia="zh-CN"/>
              </w:rPr>
              <w:t>C</w:t>
            </w:r>
            <w:r>
              <w:rPr>
                <w:rFonts w:eastAsia="宋体"/>
                <w:color w:val="000000"/>
                <w:lang w:eastAsia="zh-CN"/>
              </w:rPr>
              <w:t xml:space="preserve">omment: Since these two parameters are measured by LR, maybe we need to use </w:t>
            </w:r>
            <w:r>
              <w:rPr>
                <w:rFonts w:eastAsia="宋体"/>
                <w:color w:val="FF0000"/>
                <w:lang w:eastAsia="zh-CN"/>
              </w:rPr>
              <w:t>LR-</w:t>
            </w:r>
            <w:r>
              <w:rPr>
                <w:rFonts w:eastAsia="宋体"/>
                <w:color w:val="000000"/>
                <w:lang w:eastAsia="zh-CN"/>
              </w:rPr>
              <w:t xml:space="preserve">RSRP and </w:t>
            </w:r>
            <w:r>
              <w:rPr>
                <w:rFonts w:eastAsia="宋体"/>
                <w:color w:val="FF0000"/>
                <w:lang w:eastAsia="zh-CN"/>
              </w:rPr>
              <w:t>LR-</w:t>
            </w:r>
            <w:r>
              <w:rPr>
                <w:rFonts w:eastAsia="宋体"/>
                <w:color w:val="000000"/>
                <w:lang w:eastAsia="zh-CN"/>
              </w:rPr>
              <w:t xml:space="preserve">RSRQ to avoid the confusion. </w:t>
            </w:r>
          </w:p>
        </w:tc>
        <w:tc>
          <w:tcPr>
            <w:tcW w:w="2835" w:type="dxa"/>
            <w:tcBorders>
              <w:top w:val="single" w:sz="4" w:space="0" w:color="auto"/>
              <w:left w:val="single" w:sz="4" w:space="0" w:color="auto"/>
              <w:bottom w:val="single" w:sz="4" w:space="0" w:color="auto"/>
              <w:right w:val="single" w:sz="4" w:space="0" w:color="auto"/>
            </w:tcBorders>
          </w:tcPr>
          <w:p w:rsidR="005C7671" w:rsidRDefault="0001332B" w:rsidP="0001332B">
            <w:pPr>
              <w:overflowPunct w:val="0"/>
              <w:autoSpaceDE w:val="0"/>
              <w:autoSpaceDN w:val="0"/>
              <w:adjustRightInd w:val="0"/>
              <w:textAlignment w:val="baseline"/>
              <w:rPr>
                <w:rFonts w:eastAsia="宋体"/>
                <w:lang w:eastAsia="zh-CN"/>
              </w:rPr>
            </w:pPr>
            <w:r>
              <w:rPr>
                <w:rFonts w:eastAsia="宋体" w:hint="eastAsia"/>
                <w:lang w:eastAsia="zh-CN"/>
              </w:rPr>
              <w:t xml:space="preserve">According to the </w:t>
            </w:r>
            <w:proofErr w:type="gramStart"/>
            <w:r>
              <w:rPr>
                <w:rFonts w:eastAsia="宋体" w:hint="eastAsia"/>
                <w:lang w:eastAsia="zh-CN"/>
              </w:rPr>
              <w:t>CR(</w:t>
            </w:r>
            <w:proofErr w:type="gramEnd"/>
            <w:r>
              <w:rPr>
                <w:rFonts w:eastAsia="宋体" w:hint="eastAsia"/>
                <w:lang w:eastAsia="zh-CN"/>
              </w:rPr>
              <w:t>R1-</w:t>
            </w:r>
            <w:r w:rsidRPr="0001332B">
              <w:rPr>
                <w:rFonts w:eastAsia="宋体"/>
                <w:lang w:eastAsia="zh-CN"/>
              </w:rPr>
              <w:t>2504979</w:t>
            </w:r>
            <w:r>
              <w:rPr>
                <w:rFonts w:eastAsia="宋体" w:hint="eastAsia"/>
                <w:lang w:eastAsia="zh-CN"/>
              </w:rPr>
              <w:t xml:space="preserve">, Introduction of  </w:t>
            </w:r>
            <w:r w:rsidRPr="0001332B">
              <w:rPr>
                <w:rFonts w:eastAsia="宋体"/>
                <w:lang w:eastAsia="zh-CN"/>
              </w:rPr>
              <w:t>Rel-19 LP-WUS for TS38.215</w:t>
            </w:r>
            <w:r>
              <w:rPr>
                <w:rFonts w:eastAsia="宋体" w:hint="eastAsia"/>
                <w:lang w:eastAsia="zh-CN"/>
              </w:rPr>
              <w:t xml:space="preserve">), </w:t>
            </w:r>
            <w:r w:rsidRPr="0001332B">
              <w:rPr>
                <w:rFonts w:eastAsia="宋体"/>
                <w:lang w:eastAsia="zh-CN"/>
              </w:rPr>
              <w:t>SS-RSRP</w:t>
            </w:r>
            <w:r>
              <w:rPr>
                <w:rFonts w:eastAsia="宋体" w:hint="eastAsia"/>
                <w:lang w:eastAsia="zh-CN"/>
              </w:rPr>
              <w:t xml:space="preserve"> and SS-RSRQ are used for </w:t>
            </w:r>
            <w:r w:rsidRPr="0001332B">
              <w:rPr>
                <w:rFonts w:eastAsia="宋体"/>
                <w:lang w:eastAsia="zh-CN"/>
              </w:rPr>
              <w:t>OFDM based LP-WUR measuring on SSB</w:t>
            </w:r>
            <w:r>
              <w:rPr>
                <w:rFonts w:eastAsia="宋体" w:hint="eastAsia"/>
                <w:lang w:eastAsia="zh-CN"/>
              </w:rPr>
              <w:t xml:space="preserve"> while </w:t>
            </w:r>
            <w:r w:rsidRPr="0001332B">
              <w:rPr>
                <w:rFonts w:eastAsia="宋体"/>
                <w:lang w:eastAsia="zh-CN"/>
              </w:rPr>
              <w:t>LP-RSRP</w:t>
            </w:r>
            <w:r>
              <w:rPr>
                <w:rFonts w:eastAsia="宋体" w:hint="eastAsia"/>
                <w:lang w:eastAsia="zh-CN"/>
              </w:rPr>
              <w:t xml:space="preserve"> and LP-RSRQ are used for measurements </w:t>
            </w:r>
            <w:r w:rsidRPr="0001332B">
              <w:rPr>
                <w:rFonts w:eastAsia="宋体"/>
                <w:lang w:eastAsia="zh-CN"/>
              </w:rPr>
              <w:t>based LP-WUR measuring on LP-SS</w:t>
            </w:r>
            <w:r>
              <w:rPr>
                <w:rFonts w:eastAsia="宋体" w:hint="eastAsia"/>
                <w:lang w:eastAsia="zh-CN"/>
              </w:rPr>
              <w:t xml:space="preserve">. If </w:t>
            </w:r>
            <w:r>
              <w:rPr>
                <w:rFonts w:eastAsia="宋体"/>
                <w:color w:val="FF0000"/>
                <w:lang w:eastAsia="zh-CN"/>
              </w:rPr>
              <w:t>LR-</w:t>
            </w:r>
            <w:r>
              <w:rPr>
                <w:rFonts w:eastAsia="宋体"/>
                <w:color w:val="000000"/>
                <w:lang w:eastAsia="zh-CN"/>
              </w:rPr>
              <w:t xml:space="preserve">RSRP and </w:t>
            </w:r>
            <w:r>
              <w:rPr>
                <w:rFonts w:eastAsia="宋体"/>
                <w:color w:val="FF0000"/>
                <w:lang w:eastAsia="zh-CN"/>
              </w:rPr>
              <w:t>LR-</w:t>
            </w:r>
            <w:r>
              <w:rPr>
                <w:rFonts w:eastAsia="宋体"/>
                <w:color w:val="000000"/>
                <w:lang w:eastAsia="zh-CN"/>
              </w:rPr>
              <w:t>RSRQ</w:t>
            </w:r>
            <w:r>
              <w:rPr>
                <w:rFonts w:eastAsia="宋体" w:hint="eastAsia"/>
                <w:color w:val="000000"/>
                <w:lang w:eastAsia="zh-CN"/>
              </w:rPr>
              <w:t xml:space="preserve"> are introduced, new definitions need to be introduced. Prefer to keep as it is.</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ERI001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color w:val="000000"/>
                <w:lang w:eastAsia="zh-CN"/>
              </w:rPr>
              <w:t xml:space="preserve">The UE </w:t>
            </w:r>
            <w:del w:id="45" w:author="Ericsson Martin" w:date="2025-07-30T12:40:00Z">
              <w:r>
                <w:rPr>
                  <w:color w:val="000000"/>
                  <w:lang w:eastAsia="zh-CN"/>
                </w:rPr>
                <w:delText xml:space="preserve">may </w:delText>
              </w:r>
            </w:del>
            <w:ins w:id="46" w:author="Ericsson Martin" w:date="2025-07-30T12:40:00Z">
              <w:r>
                <w:rPr>
                  <w:color w:val="000000"/>
                  <w:lang w:eastAsia="zh-CN"/>
                </w:rPr>
                <w:t xml:space="preserve">shall </w:t>
              </w:r>
            </w:ins>
            <w:r>
              <w:rPr>
                <w:color w:val="000000"/>
                <w:lang w:eastAsia="zh-CN"/>
              </w:rPr>
              <w:t>stop LP-WUS monitoring if the exit condition in clause 7.x.1 is fulfilled.</w:t>
            </w:r>
          </w:p>
        </w:tc>
        <w:tc>
          <w:tcPr>
            <w:tcW w:w="2835" w:type="dxa"/>
            <w:tcBorders>
              <w:top w:val="single" w:sz="4" w:space="0" w:color="auto"/>
              <w:left w:val="single" w:sz="4" w:space="0" w:color="auto"/>
              <w:bottom w:val="single" w:sz="4" w:space="0" w:color="auto"/>
              <w:right w:val="single" w:sz="4" w:space="0" w:color="auto"/>
            </w:tcBorders>
          </w:tcPr>
          <w:p w:rsidR="0001332B" w:rsidRDefault="0001332B" w:rsidP="0001332B">
            <w:pPr>
              <w:overflowPunct w:val="0"/>
              <w:autoSpaceDE w:val="0"/>
              <w:autoSpaceDN w:val="0"/>
              <w:adjustRightInd w:val="0"/>
              <w:textAlignment w:val="baseline"/>
              <w:rPr>
                <w:rFonts w:eastAsia="等线"/>
                <w:lang w:eastAsia="zh-CN"/>
              </w:rPr>
            </w:pPr>
            <w:r>
              <w:rPr>
                <w:rFonts w:eastAsia="等线" w:hint="eastAsia"/>
                <w:lang w:eastAsia="zh-CN"/>
              </w:rPr>
              <w:t xml:space="preserve">This is captured according to both RAN2 and RAN1 </w:t>
            </w:r>
            <w:r>
              <w:rPr>
                <w:rFonts w:eastAsia="等线" w:hint="eastAsia"/>
                <w:lang w:eastAsia="zh-CN"/>
              </w:rPr>
              <w:lastRenderedPageBreak/>
              <w:t>agreements as follows:</w:t>
            </w:r>
          </w:p>
          <w:p w:rsidR="0001332B" w:rsidRDefault="0001332B" w:rsidP="0001332B">
            <w:pPr>
              <w:overflowPunct w:val="0"/>
              <w:autoSpaceDE w:val="0"/>
              <w:autoSpaceDN w:val="0"/>
              <w:adjustRightInd w:val="0"/>
              <w:textAlignment w:val="baseline"/>
              <w:rPr>
                <w:rFonts w:eastAsia="等线"/>
                <w:lang w:eastAsia="zh-CN"/>
              </w:rPr>
            </w:pPr>
            <w:r>
              <w:rPr>
                <w:rFonts w:eastAsia="等线" w:hint="eastAsia"/>
                <w:lang w:eastAsia="zh-CN"/>
              </w:rPr>
              <w:t>RAN2#126 meeting:</w:t>
            </w:r>
          </w:p>
          <w:p w:rsidR="0001332B" w:rsidRPr="0001332B" w:rsidRDefault="0001332B" w:rsidP="0001332B">
            <w:pPr>
              <w:overflowPunct w:val="0"/>
              <w:autoSpaceDE w:val="0"/>
              <w:autoSpaceDN w:val="0"/>
              <w:adjustRightInd w:val="0"/>
              <w:textAlignment w:val="baseline"/>
              <w:rPr>
                <w:rFonts w:eastAsia="宋体"/>
                <w:i/>
                <w:lang w:eastAsia="zh-CN"/>
              </w:rPr>
            </w:pPr>
            <w:r w:rsidRPr="0001332B">
              <w:rPr>
                <w:i/>
                <w:lang w:eastAsia="zh-CN"/>
              </w:rPr>
              <w:t xml:space="preserve">Baseline for exit condition definition: If the serving cell measurement result based on LR is below a threshold (if configured), UE monitors PO as in legacy and </w:t>
            </w:r>
            <w:r w:rsidRPr="0001332B">
              <w:rPr>
                <w:i/>
                <w:highlight w:val="yellow"/>
                <w:lang w:eastAsia="zh-CN"/>
              </w:rPr>
              <w:t>it may stop monitoring the LP-WUS</w:t>
            </w:r>
            <w:r w:rsidRPr="0001332B">
              <w:rPr>
                <w:i/>
                <w:lang w:eastAsia="zh-CN"/>
              </w:rPr>
              <w:t>.</w:t>
            </w:r>
          </w:p>
          <w:p w:rsidR="0001332B" w:rsidRDefault="0001332B" w:rsidP="0001332B">
            <w:pPr>
              <w:overflowPunct w:val="0"/>
              <w:autoSpaceDE w:val="0"/>
              <w:autoSpaceDN w:val="0"/>
              <w:adjustRightInd w:val="0"/>
              <w:textAlignment w:val="baseline"/>
              <w:rPr>
                <w:rFonts w:eastAsia="宋体"/>
                <w:lang w:eastAsia="zh-CN"/>
              </w:rPr>
            </w:pPr>
            <w:r>
              <w:rPr>
                <w:rFonts w:eastAsia="宋体" w:hint="eastAsia"/>
                <w:lang w:eastAsia="zh-CN"/>
              </w:rPr>
              <w:t>RAN1#119 meeting:</w:t>
            </w:r>
          </w:p>
          <w:p w:rsidR="0001332B" w:rsidRPr="0001332B" w:rsidRDefault="0001332B" w:rsidP="00F07363">
            <w:pPr>
              <w:pStyle w:val="af6"/>
              <w:widowControl w:val="0"/>
              <w:numPr>
                <w:ilvl w:val="0"/>
                <w:numId w:val="12"/>
              </w:numPr>
              <w:tabs>
                <w:tab w:val="left" w:pos="420"/>
              </w:tabs>
              <w:overflowPunct w:val="0"/>
              <w:autoSpaceDE w:val="0"/>
              <w:autoSpaceDN w:val="0"/>
              <w:adjustRightInd w:val="0"/>
              <w:spacing w:line="240" w:lineRule="auto"/>
              <w:ind w:left="356" w:hangingChars="178" w:hanging="356"/>
              <w:contextualSpacing/>
              <w:jc w:val="both"/>
              <w:textAlignment w:val="baseline"/>
              <w:rPr>
                <w:i/>
                <w:lang w:eastAsia="ko-KR"/>
              </w:rPr>
            </w:pPr>
            <w:r w:rsidRPr="0001332B">
              <w:rPr>
                <w:i/>
                <w:lang w:eastAsia="ko-KR"/>
              </w:rPr>
              <w:t xml:space="preserve">The UE monitors the legacy PO (and may monitor PEI) and </w:t>
            </w:r>
            <w:r w:rsidRPr="0001332B">
              <w:rPr>
                <w:i/>
                <w:highlight w:val="yellow"/>
                <w:lang w:eastAsia="ko-KR"/>
              </w:rPr>
              <w:t>may stop LP-WUS monitoring</w:t>
            </w:r>
            <w:r w:rsidRPr="0001332B">
              <w:rPr>
                <w:i/>
                <w:lang w:eastAsia="ko-KR"/>
              </w:rPr>
              <w:t xml:space="preserve"> if</w:t>
            </w:r>
          </w:p>
          <w:p w:rsidR="0001332B" w:rsidRPr="0001332B" w:rsidRDefault="0001332B" w:rsidP="00F07363">
            <w:pPr>
              <w:pStyle w:val="af6"/>
              <w:widowControl w:val="0"/>
              <w:numPr>
                <w:ilvl w:val="1"/>
                <w:numId w:val="12"/>
              </w:numPr>
              <w:tabs>
                <w:tab w:val="left" w:pos="420"/>
              </w:tabs>
              <w:overflowPunct w:val="0"/>
              <w:autoSpaceDE w:val="0"/>
              <w:autoSpaceDN w:val="0"/>
              <w:adjustRightInd w:val="0"/>
              <w:spacing w:line="240" w:lineRule="auto"/>
              <w:ind w:left="341" w:hanging="57"/>
              <w:contextualSpacing/>
              <w:jc w:val="both"/>
              <w:textAlignment w:val="baseline"/>
              <w:rPr>
                <w:i/>
                <w:lang w:eastAsia="ko-KR"/>
              </w:rPr>
            </w:pPr>
            <w:r w:rsidRPr="0001332B">
              <w:rPr>
                <w:i/>
                <w:lang w:eastAsia="ko-KR"/>
              </w:rPr>
              <w:t xml:space="preserve">the serving cell measurement performed by the LR is below exit threshold(s), if configured by the </w:t>
            </w:r>
            <w:proofErr w:type="spellStart"/>
            <w:r w:rsidRPr="0001332B">
              <w:rPr>
                <w:i/>
                <w:lang w:eastAsia="ko-KR"/>
              </w:rPr>
              <w:t>gNB</w:t>
            </w:r>
            <w:proofErr w:type="spellEnd"/>
          </w:p>
          <w:p w:rsidR="0001332B" w:rsidRPr="0001332B" w:rsidRDefault="0001332B" w:rsidP="00F07363">
            <w:pPr>
              <w:pStyle w:val="af6"/>
              <w:widowControl w:val="0"/>
              <w:numPr>
                <w:ilvl w:val="1"/>
                <w:numId w:val="12"/>
              </w:numPr>
              <w:tabs>
                <w:tab w:val="left" w:pos="420"/>
              </w:tabs>
              <w:overflowPunct w:val="0"/>
              <w:autoSpaceDE w:val="0"/>
              <w:autoSpaceDN w:val="0"/>
              <w:adjustRightInd w:val="0"/>
              <w:spacing w:line="240" w:lineRule="auto"/>
              <w:ind w:left="341" w:hanging="57"/>
              <w:contextualSpacing/>
              <w:jc w:val="both"/>
              <w:textAlignment w:val="baseline"/>
              <w:rPr>
                <w:i/>
                <w:lang w:eastAsia="ko-KR"/>
              </w:rPr>
            </w:pPr>
            <w:r w:rsidRPr="0001332B">
              <w:rPr>
                <w:i/>
                <w:lang w:eastAsia="ko-KR"/>
              </w:rPr>
              <w:t>FFS other conditions, and if any, whether all or one or some of the conditions need to be satisfied</w:t>
            </w:r>
          </w:p>
          <w:p w:rsidR="005C7671" w:rsidRDefault="00AC3F90">
            <w:pPr>
              <w:overflowPunct w:val="0"/>
              <w:autoSpaceDE w:val="0"/>
              <w:autoSpaceDN w:val="0"/>
              <w:adjustRightInd w:val="0"/>
              <w:textAlignment w:val="baseline"/>
              <w:rPr>
                <w:rFonts w:eastAsia="等线"/>
                <w:lang w:eastAsia="zh-CN"/>
              </w:rPr>
            </w:pPr>
            <w:proofErr w:type="gramStart"/>
            <w:r>
              <w:rPr>
                <w:rFonts w:eastAsia="等线"/>
                <w:lang w:eastAsia="zh-CN"/>
              </w:rPr>
              <w:t>So</w:t>
            </w:r>
            <w:r>
              <w:rPr>
                <w:rFonts w:eastAsia="等线" w:hint="eastAsia"/>
                <w:lang w:eastAsia="zh-CN"/>
              </w:rPr>
              <w:t xml:space="preserve">, no update is </w:t>
            </w:r>
            <w:r w:rsidR="005A2617">
              <w:rPr>
                <w:rFonts w:eastAsia="等线" w:hint="eastAsia"/>
                <w:lang w:eastAsia="zh-CN"/>
              </w:rPr>
              <w:t xml:space="preserve">not </w:t>
            </w:r>
            <w:r>
              <w:rPr>
                <w:rFonts w:eastAsia="等线" w:hint="eastAsia"/>
                <w:lang w:eastAsia="zh-CN"/>
              </w:rPr>
              <w:t>needed.</w:t>
            </w:r>
            <w:proofErr w:type="gramEnd"/>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lastRenderedPageBreak/>
              <w:t>ERI002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lang w:eastAsia="zh-CN"/>
              </w:rPr>
            </w:pPr>
            <w:r>
              <w:rPr>
                <w:rFonts w:eastAsia="宋体"/>
                <w:lang w:eastAsia="zh-CN"/>
              </w:rPr>
              <w:t xml:space="preserve">PEI is always monitored </w:t>
            </w:r>
            <w:r>
              <w:rPr>
                <w:rFonts w:eastAsia="宋体"/>
                <w:b/>
                <w:bCs/>
                <w:lang w:eastAsia="zh-CN"/>
              </w:rPr>
              <w:t>after</w:t>
            </w:r>
            <w:r>
              <w:rPr>
                <w:rFonts w:eastAsia="宋体"/>
                <w:lang w:eastAsia="zh-CN"/>
              </w:rPr>
              <w:t xml:space="preserve"> LP-WUS?</w:t>
            </w:r>
          </w:p>
          <w:p w:rsidR="005C7671" w:rsidRDefault="009D4461">
            <w:pPr>
              <w:spacing w:before="100" w:beforeAutospacing="1" w:after="100" w:afterAutospacing="1"/>
              <w:jc w:val="both"/>
              <w:rPr>
                <w:rFonts w:eastAsia="宋体"/>
                <w:bCs/>
                <w:lang w:eastAsia="zh-CN"/>
              </w:rPr>
            </w:pPr>
            <w:r>
              <w:rPr>
                <w:rFonts w:eastAsia="宋体"/>
                <w:bCs/>
                <w:lang w:eastAsia="zh-CN"/>
              </w:rPr>
              <w:t>…</w:t>
            </w:r>
            <w:r>
              <w:rPr>
                <w:bCs/>
              </w:rPr>
              <w:t xml:space="preserve"> </w:t>
            </w:r>
            <w:r>
              <w:rPr>
                <w:rFonts w:eastAsia="宋体"/>
                <w:bCs/>
                <w:lang w:eastAsia="zh-CN"/>
              </w:rPr>
              <w:t>If the UE detects LP-WUS and the LP-WUS is associated with the UE as specified in clause 10.xx in TS 38.213 [4], the UE monitors the associated PO as specified in clause 7.1 or monitors PEI as specified in clause 7.2,</w:t>
            </w:r>
          </w:p>
          <w:p w:rsidR="005C7671" w:rsidRDefault="009D4461">
            <w:pPr>
              <w:spacing w:before="100" w:beforeAutospacing="1" w:after="100" w:afterAutospacing="1"/>
              <w:jc w:val="both"/>
              <w:rPr>
                <w:rFonts w:eastAsia="宋体"/>
                <w:bCs/>
                <w:lang w:eastAsia="zh-CN"/>
              </w:rPr>
            </w:pPr>
            <w:r>
              <w:rPr>
                <w:rFonts w:eastAsia="宋体"/>
                <w:bCs/>
                <w:lang w:eastAsia="zh-CN"/>
              </w:rPr>
              <w:t>The PEI occasion can be configured before the LP-WUS occasion</w:t>
            </w:r>
            <w:proofErr w:type="gramStart"/>
            <w:r>
              <w:rPr>
                <w:rFonts w:eastAsia="宋体"/>
                <w:bCs/>
                <w:lang w:eastAsia="zh-CN"/>
              </w:rPr>
              <w:t>?:</w:t>
            </w:r>
            <w:proofErr w:type="gramEnd"/>
          </w:p>
          <w:p w:rsidR="005C7671" w:rsidRDefault="009D44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pei-FrameOffset-r17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(0..16),</w:t>
            </w:r>
          </w:p>
          <w:p w:rsidR="005C7671" w:rsidRDefault="009D44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color w:val="808080"/>
                <w:sz w:val="16"/>
                <w:lang w:eastAsia="en-GB"/>
              </w:rPr>
            </w:pPr>
            <w:r>
              <w:rPr>
                <w:rFonts w:ascii="Courier New" w:eastAsia="Times New Roman" w:hAnsi="Courier New"/>
                <w:sz w:val="16"/>
                <w:lang w:eastAsia="en-GB"/>
              </w:rPr>
              <w:t xml:space="preserve">    lpwus-LoFrameOffsetList-r19</w:t>
            </w:r>
            <w:r>
              <w:rPr>
                <w:rFonts w:ascii="Courier New" w:eastAsia="Times New Roman" w:hAnsi="Courier New"/>
                <w:color w:val="993366"/>
                <w:sz w:val="16"/>
                <w:lang w:eastAsia="en-GB"/>
              </w:rPr>
              <w:t xml:space="preserve">                 SEQUENCE</w:t>
            </w:r>
            <w:r>
              <w:rPr>
                <w:rFonts w:ascii="Courier New" w:eastAsia="Times New Roman" w:hAnsi="Courier New"/>
                <w:sz w:val="16"/>
                <w:lang w:eastAsia="en-GB"/>
              </w:rPr>
              <w:t xml:space="preserve"> {</w:t>
            </w:r>
          </w:p>
          <w:p w:rsidR="005C7671" w:rsidRDefault="009D44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offsetForLongerWakeUpDelay-r19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(8..200)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p w:rsidR="005C7671" w:rsidRDefault="009D4461">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0" w:line="240" w:lineRule="auto"/>
              <w:textAlignment w:val="baseline"/>
              <w:rPr>
                <w:rFonts w:ascii="Courier New" w:eastAsia="Times New Roman" w:hAnsi="Courier New"/>
                <w:sz w:val="16"/>
                <w:lang w:eastAsia="en-GB"/>
              </w:rPr>
            </w:pPr>
            <w:r>
              <w:rPr>
                <w:rFonts w:ascii="Courier New" w:eastAsia="Times New Roman" w:hAnsi="Courier New"/>
                <w:sz w:val="16"/>
                <w:lang w:eastAsia="en-GB"/>
              </w:rPr>
              <w:t xml:space="preserve">        offsetForShorterWakeUpDelay-r19              </w:t>
            </w:r>
            <w:r>
              <w:rPr>
                <w:rFonts w:ascii="Courier New" w:eastAsia="Times New Roman" w:hAnsi="Courier New"/>
                <w:color w:val="993366"/>
                <w:sz w:val="16"/>
                <w:lang w:eastAsia="en-GB"/>
              </w:rPr>
              <w:t>SEQUENCE</w:t>
            </w:r>
            <w:r>
              <w:rPr>
                <w:rFonts w:ascii="Courier New" w:eastAsia="Times New Roman" w:hAnsi="Courier New"/>
                <w:sz w:val="16"/>
                <w:lang w:eastAsia="en-GB"/>
              </w:rPr>
              <w:t xml:space="preserve"> (</w:t>
            </w:r>
            <w:r>
              <w:rPr>
                <w:rFonts w:ascii="Courier New" w:eastAsia="Times New Roman" w:hAnsi="Courier New"/>
                <w:color w:val="993366"/>
                <w:sz w:val="16"/>
                <w:lang w:eastAsia="en-GB"/>
              </w:rPr>
              <w:t>SIZE</w:t>
            </w:r>
            <w:r>
              <w:rPr>
                <w:rFonts w:ascii="Courier New" w:eastAsia="Times New Roman" w:hAnsi="Courier New"/>
                <w:sz w:val="16"/>
                <w:lang w:eastAsia="en-GB"/>
              </w:rPr>
              <w:t xml:space="preserve"> (1..8))</w:t>
            </w:r>
            <w:r>
              <w:rPr>
                <w:rFonts w:ascii="Courier New" w:eastAsia="Times New Roman" w:hAnsi="Courier New"/>
                <w:color w:val="993366"/>
                <w:sz w:val="16"/>
                <w:lang w:eastAsia="en-GB"/>
              </w:rPr>
              <w:t xml:space="preserve"> OF</w:t>
            </w:r>
            <w:r>
              <w:rPr>
                <w:rFonts w:ascii="Courier New" w:eastAsia="Times New Roman" w:hAnsi="Courier New"/>
                <w:sz w:val="16"/>
                <w:lang w:eastAsia="en-GB"/>
              </w:rPr>
              <w:t xml:space="preserve"> </w:t>
            </w:r>
            <w:r>
              <w:rPr>
                <w:rFonts w:ascii="Courier New" w:eastAsia="Times New Roman" w:hAnsi="Courier New"/>
                <w:color w:val="993366"/>
                <w:sz w:val="16"/>
                <w:lang w:eastAsia="en-GB"/>
              </w:rPr>
              <w:t>INTEGER</w:t>
            </w:r>
            <w:r>
              <w:rPr>
                <w:rFonts w:ascii="Courier New" w:eastAsia="Times New Roman" w:hAnsi="Courier New"/>
                <w:sz w:val="16"/>
                <w:lang w:eastAsia="en-GB"/>
              </w:rPr>
              <w:t xml:space="preserve"> (8..200)     </w:t>
            </w:r>
            <w:r>
              <w:rPr>
                <w:rFonts w:ascii="Courier New" w:eastAsia="Times New Roman" w:hAnsi="Courier New"/>
                <w:color w:val="993366"/>
                <w:sz w:val="16"/>
                <w:lang w:eastAsia="en-GB"/>
              </w:rPr>
              <w:t>OPTIONAL</w:t>
            </w:r>
            <w:r>
              <w:rPr>
                <w:rFonts w:ascii="Courier New" w:eastAsia="Times New Roman" w:hAnsi="Courier New"/>
                <w:sz w:val="16"/>
                <w:lang w:eastAsia="en-GB"/>
              </w:rPr>
              <w:t xml:space="preserve">     </w:t>
            </w:r>
            <w:r>
              <w:rPr>
                <w:rFonts w:ascii="Courier New" w:eastAsia="Times New Roman" w:hAnsi="Courier New"/>
                <w:color w:val="808080"/>
                <w:sz w:val="16"/>
                <w:lang w:eastAsia="en-GB"/>
              </w:rPr>
              <w:t>-- Need R</w:t>
            </w:r>
          </w:p>
        </w:tc>
        <w:tc>
          <w:tcPr>
            <w:tcW w:w="2835" w:type="dxa"/>
            <w:tcBorders>
              <w:top w:val="single" w:sz="4" w:space="0" w:color="auto"/>
              <w:left w:val="single" w:sz="4" w:space="0" w:color="auto"/>
              <w:bottom w:val="single" w:sz="4" w:space="0" w:color="auto"/>
              <w:right w:val="single" w:sz="4" w:space="0" w:color="auto"/>
            </w:tcBorders>
          </w:tcPr>
          <w:p w:rsidR="0001332B" w:rsidRDefault="0001332B" w:rsidP="0001332B">
            <w:pPr>
              <w:overflowPunct w:val="0"/>
              <w:autoSpaceDE w:val="0"/>
              <w:autoSpaceDN w:val="0"/>
              <w:adjustRightInd w:val="0"/>
              <w:textAlignment w:val="baseline"/>
              <w:rPr>
                <w:rFonts w:eastAsia="宋体"/>
                <w:lang w:eastAsia="zh-CN"/>
              </w:rPr>
            </w:pPr>
            <w:r>
              <w:rPr>
                <w:rFonts w:eastAsia="宋体" w:hint="eastAsia"/>
                <w:lang w:eastAsia="zh-CN"/>
              </w:rPr>
              <w:t>RAN1#116 meeting, it was agreed:</w:t>
            </w:r>
          </w:p>
          <w:p w:rsidR="0001332B" w:rsidRDefault="0001332B" w:rsidP="0001332B">
            <w:pPr>
              <w:rPr>
                <w:rFonts w:ascii="Times" w:hAnsi="Times"/>
                <w:b/>
                <w:bCs/>
                <w:highlight w:val="green"/>
                <w:lang w:val="en-US" w:eastAsia="zh-CN" w:bidi="ar"/>
              </w:rPr>
            </w:pPr>
            <w:r>
              <w:rPr>
                <w:rFonts w:ascii="Times" w:hAnsi="Times"/>
                <w:b/>
                <w:bCs/>
                <w:highlight w:val="green"/>
                <w:lang w:val="en-US" w:eastAsia="zh-CN" w:bidi="ar"/>
              </w:rPr>
              <w:t>Agreement</w:t>
            </w:r>
          </w:p>
          <w:p w:rsidR="0001332B" w:rsidRPr="0001332B" w:rsidRDefault="0001332B" w:rsidP="0001332B">
            <w:pPr>
              <w:overflowPunct w:val="0"/>
              <w:autoSpaceDE w:val="0"/>
              <w:autoSpaceDN w:val="0"/>
              <w:adjustRightInd w:val="0"/>
              <w:textAlignment w:val="baseline"/>
              <w:rPr>
                <w:rFonts w:ascii="Times" w:eastAsia="宋体" w:hAnsi="Times"/>
                <w:i/>
                <w:szCs w:val="14"/>
                <w:lang w:eastAsia="zh-CN"/>
              </w:rPr>
            </w:pPr>
            <w:r w:rsidRPr="0001332B">
              <w:rPr>
                <w:rFonts w:ascii="Times" w:hAnsi="Times"/>
                <w:i/>
                <w:szCs w:val="14"/>
              </w:rPr>
              <w:t xml:space="preserve">For the case where a UE supports PEI and PEI is configured by the </w:t>
            </w:r>
            <w:proofErr w:type="spellStart"/>
            <w:r w:rsidRPr="0001332B">
              <w:rPr>
                <w:rFonts w:ascii="Times" w:hAnsi="Times"/>
                <w:i/>
                <w:szCs w:val="14"/>
              </w:rPr>
              <w:t>gNB</w:t>
            </w:r>
            <w:proofErr w:type="spellEnd"/>
            <w:r w:rsidRPr="0001332B">
              <w:rPr>
                <w:rFonts w:ascii="Times" w:hAnsi="Times"/>
                <w:i/>
                <w:szCs w:val="14"/>
              </w:rPr>
              <w:t>, after the UE receives LP-WUS indicating wake-up, it is up to UE implementation whether to monitor PEI or not.</w:t>
            </w:r>
          </w:p>
          <w:p w:rsidR="005C7671" w:rsidRDefault="0001332B" w:rsidP="0001332B">
            <w:pPr>
              <w:overflowPunct w:val="0"/>
              <w:autoSpaceDE w:val="0"/>
              <w:autoSpaceDN w:val="0"/>
              <w:adjustRightInd w:val="0"/>
              <w:textAlignment w:val="baseline"/>
              <w:rPr>
                <w:rFonts w:eastAsia="宋体"/>
                <w:lang w:eastAsia="zh-CN"/>
              </w:rPr>
            </w:pPr>
            <w:r>
              <w:rPr>
                <w:rFonts w:ascii="Times" w:eastAsia="宋体" w:hAnsi="Times" w:hint="eastAsia"/>
                <w:szCs w:val="14"/>
                <w:lang w:eastAsia="zh-CN"/>
              </w:rPr>
              <w:t xml:space="preserve">According to the agreement, if PEI is configured before the LP-WUS occasion, the UE can monitor PO directly if </w:t>
            </w:r>
            <w:r w:rsidRPr="00C823D9">
              <w:rPr>
                <w:rFonts w:eastAsia="宋体"/>
                <w:bCs/>
                <w:lang w:eastAsia="zh-CN"/>
              </w:rPr>
              <w:t>the UE detects LP-WUS and the LP-WUS is associated with the UE</w:t>
            </w:r>
            <w:r>
              <w:rPr>
                <w:rFonts w:eastAsia="宋体" w:hint="eastAsia"/>
                <w:bCs/>
                <w:lang w:eastAsia="zh-CN"/>
              </w:rPr>
              <w:t>.</w:t>
            </w:r>
            <w:r w:rsidR="00EC469A">
              <w:rPr>
                <w:rFonts w:eastAsia="宋体" w:hint="eastAsia"/>
                <w:bCs/>
                <w:lang w:eastAsia="zh-CN"/>
              </w:rPr>
              <w:t xml:space="preserve"> If companies think the issue is not covered by the existing agreement, it can be discussed further based on company contributions.</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t>ERI003</w:t>
            </w:r>
          </w:p>
        </w:tc>
        <w:tc>
          <w:tcPr>
            <w:tcW w:w="5486" w:type="dxa"/>
            <w:tcBorders>
              <w:top w:val="single" w:sz="4" w:space="0" w:color="auto"/>
              <w:left w:val="single" w:sz="4" w:space="0" w:color="auto"/>
              <w:bottom w:val="single" w:sz="4" w:space="0" w:color="auto"/>
              <w:right w:val="single" w:sz="4" w:space="0" w:color="auto"/>
            </w:tcBorders>
          </w:tcPr>
          <w:p w:rsidR="005C7671" w:rsidRDefault="009D4461">
            <w:r>
              <w:t>It is good to capture in 38.304 that in case the UE is not able to monitor the LO then the UE monitors the PO (e.g. during cell reselection) which is not captured in 38.213:</w:t>
            </w:r>
          </w:p>
          <w:p w:rsidR="005C7671" w:rsidRDefault="009D4461">
            <w:pPr>
              <w:rPr>
                <w:lang w:eastAsia="en-GB"/>
              </w:rPr>
            </w:pPr>
            <w:ins w:id="47" w:author="Ericsson Martin" w:date="2025-07-30T14:23:00Z">
              <w:r>
                <w:rPr>
                  <w:lang w:eastAsia="en-GB"/>
                </w:rPr>
                <w:t xml:space="preserve">If the UE is unable to monitor the LP-WUS occasion corresponding to its PO, e.g. during cell re-selection, the UE </w:t>
              </w:r>
              <w:r>
                <w:rPr>
                  <w:lang w:eastAsia="en-GB"/>
                </w:rPr>
                <w:lastRenderedPageBreak/>
                <w:t>monitors the associated PO according to clause 7.1.</w:t>
              </w:r>
            </w:ins>
          </w:p>
        </w:tc>
        <w:tc>
          <w:tcPr>
            <w:tcW w:w="2835" w:type="dxa"/>
            <w:tcBorders>
              <w:top w:val="single" w:sz="4" w:space="0" w:color="auto"/>
              <w:left w:val="single" w:sz="4" w:space="0" w:color="auto"/>
              <w:bottom w:val="single" w:sz="4" w:space="0" w:color="auto"/>
              <w:right w:val="single" w:sz="4" w:space="0" w:color="auto"/>
            </w:tcBorders>
          </w:tcPr>
          <w:p w:rsidR="005C7671" w:rsidRDefault="00EC469A" w:rsidP="00EC469A">
            <w:pPr>
              <w:overflowPunct w:val="0"/>
              <w:autoSpaceDE w:val="0"/>
              <w:autoSpaceDN w:val="0"/>
              <w:adjustRightInd w:val="0"/>
              <w:textAlignment w:val="baseline"/>
              <w:rPr>
                <w:rFonts w:eastAsia="宋体"/>
                <w:lang w:eastAsia="zh-CN"/>
              </w:rPr>
            </w:pPr>
            <w:r>
              <w:rPr>
                <w:rFonts w:eastAsia="宋体" w:hint="eastAsia"/>
                <w:lang w:eastAsia="zh-CN"/>
              </w:rPr>
              <w:lastRenderedPageBreak/>
              <w:t xml:space="preserve">The issue is not discussed and agreed. It would be better to discuss it based on </w:t>
            </w:r>
            <w:r>
              <w:rPr>
                <w:rFonts w:eastAsia="宋体" w:hint="eastAsia"/>
                <w:bCs/>
                <w:lang w:eastAsia="zh-CN"/>
              </w:rPr>
              <w:t>company contributions.</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color w:val="000000"/>
                <w:lang w:eastAsia="zh-CN"/>
              </w:rPr>
            </w:pPr>
            <w:r>
              <w:rPr>
                <w:rFonts w:eastAsia="宋体"/>
                <w:color w:val="000000"/>
                <w:lang w:eastAsia="zh-CN"/>
              </w:rPr>
              <w:lastRenderedPageBreak/>
              <w:t>ERI004</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pPr>
            <w:r>
              <w:t xml:space="preserve">When the UE uses the same </w:t>
            </w:r>
            <w:proofErr w:type="spellStart"/>
            <w:r>
              <w:t>i_s</w:t>
            </w:r>
            <w:proofErr w:type="spellEnd"/>
            <w:r>
              <w:t xml:space="preserve"> in RRC_IDLE and RRC_INACTIVE, then the UE shall use the </w:t>
            </w:r>
            <w:proofErr w:type="spellStart"/>
            <w:r>
              <w:t>i</w:t>
            </w:r>
            <w:r>
              <w:rPr>
                <w:vertAlign w:val="subscript"/>
              </w:rPr>
              <w:t>po</w:t>
            </w:r>
            <w:proofErr w:type="spellEnd"/>
            <w:r>
              <w:t xml:space="preserve"> for RRC_IDLE: </w:t>
            </w:r>
          </w:p>
          <w:p w:rsidR="005C7671" w:rsidRDefault="006825A5">
            <w:pPr>
              <w:spacing w:before="100" w:beforeAutospacing="1" w:after="100" w:afterAutospacing="1"/>
              <w:jc w:val="both"/>
            </w:pPr>
            <m:oMathPara>
              <m:oMath>
                <m:sSub>
                  <m:sSubPr>
                    <m:ctrlPr>
                      <w:rPr>
                        <w:rFonts w:ascii="Cambria Math" w:hAnsi="Cambria Math"/>
                        <w:i/>
                        <w:lang w:val="en-US"/>
                      </w:rPr>
                    </m:ctrlPr>
                  </m:sSubPr>
                  <m:e>
                    <m:r>
                      <w:rPr>
                        <w:rFonts w:ascii="Cambria Math" w:hAnsi="Cambria Math"/>
                        <w:lang w:val="en-US"/>
                      </w:rPr>
                      <m:t>i</m:t>
                    </m:r>
                  </m:e>
                  <m:sub>
                    <m:r>
                      <w:rPr>
                        <w:rFonts w:ascii="Cambria Math" w:hAnsi="Cambria Math"/>
                        <w:lang w:val="en-US"/>
                      </w:rPr>
                      <m:t>PO</m:t>
                    </m:r>
                  </m:sub>
                </m:sSub>
                <m:r>
                  <w:rPr>
                    <w:rFonts w:ascii="Cambria Math" w:hAnsi="Cambria Math"/>
                    <w:lang w:val="en-US"/>
                  </w:rPr>
                  <m:t>=</m:t>
                </m:r>
                <m:d>
                  <m:dPr>
                    <m:ctrlPr>
                      <w:rPr>
                        <w:rFonts w:ascii="Cambria Math" w:hAnsi="Cambria Math"/>
                        <w:i/>
                        <w:lang w:val="en-US"/>
                      </w:rPr>
                    </m:ctrlPr>
                  </m:dPr>
                  <m:e>
                    <m:d>
                      <m:dPr>
                        <m:ctrlPr>
                          <w:rPr>
                            <w:rFonts w:ascii="Cambria Math" w:hAnsi="Cambria Math"/>
                            <w:i/>
                            <w:lang w:val="en-US"/>
                          </w:rPr>
                        </m:ctrlPr>
                      </m:dPr>
                      <m:e>
                        <m:r>
                          <m:rPr>
                            <m:sty m:val="p"/>
                          </m:rPr>
                          <w:rPr>
                            <w:rFonts w:ascii="Cambria Math" w:hAnsi="Cambria Math"/>
                            <w:lang w:val="en-US"/>
                          </w:rPr>
                          <m:t xml:space="preserve">UE_ID mod </m:t>
                        </m:r>
                        <m:r>
                          <w:rPr>
                            <w:rFonts w:ascii="Cambria Math" w:hAnsi="Cambria Math"/>
                            <w:lang w:val="en-US"/>
                          </w:rPr>
                          <m:t>N</m:t>
                        </m:r>
                      </m:e>
                    </m:d>
                    <m:r>
                      <w:rPr>
                        <w:rFonts w:ascii="Cambria Math" w:hAnsi="Cambria Math"/>
                        <w:lang w:val="en-AU"/>
                      </w:rPr>
                      <m:t>⋅</m:t>
                    </m:r>
                    <m:sSub>
                      <m:sSubPr>
                        <m:ctrlPr>
                          <w:rPr>
                            <w:rFonts w:ascii="Cambria Math" w:hAnsi="Cambria Math"/>
                            <w:i/>
                            <w:lang w:val="en-US"/>
                          </w:rPr>
                        </m:ctrlPr>
                      </m:sSubPr>
                      <m:e>
                        <m:r>
                          <w:rPr>
                            <w:rFonts w:ascii="Cambria Math" w:hAnsi="Cambria Math"/>
                            <w:lang w:val="en-US"/>
                          </w:rPr>
                          <m:t>N</m:t>
                        </m:r>
                      </m:e>
                      <m:sub>
                        <m:r>
                          <w:rPr>
                            <w:rFonts w:ascii="Cambria Math" w:hAnsi="Cambria Math"/>
                            <w:lang w:val="en-US"/>
                          </w:rPr>
                          <m:t>S</m:t>
                        </m:r>
                      </m:sub>
                    </m:sSub>
                    <m:r>
                      <w:rPr>
                        <w:rFonts w:ascii="Cambria Math" w:hAnsi="Cambria Math"/>
                        <w:lang w:val="en-US"/>
                      </w:rPr>
                      <m:t>+i_s</m:t>
                    </m:r>
                  </m:e>
                </m:d>
                <m:r>
                  <w:rPr>
                    <w:rFonts w:ascii="Cambria Math" w:hAnsi="Cambria Math"/>
                    <w:lang w:val="en-US"/>
                  </w:rPr>
                  <m:t xml:space="preserve"> </m:t>
                </m:r>
                <m:r>
                  <m:rPr>
                    <m:sty m:val="p"/>
                  </m:rPr>
                  <w:rPr>
                    <w:rFonts w:ascii="Cambria Math" w:hAnsi="Cambria Math"/>
                    <w:lang w:val="en-US"/>
                  </w:rPr>
                  <m:t>mod</m:t>
                </m:r>
                <m:r>
                  <w:rPr>
                    <w:rFonts w:ascii="Cambria Math" w:hAnsi="Cambria Math"/>
                    <w:lang w:val="en-US"/>
                  </w:rPr>
                  <m:t xml:space="preserve"> </m:t>
                </m:r>
                <m:sSubSup>
                  <m:sSubSupPr>
                    <m:ctrlPr>
                      <w:rPr>
                        <w:rFonts w:ascii="Cambria Math" w:hAnsi="Cambria Math"/>
                        <w:i/>
                        <w:lang w:val="en-US"/>
                      </w:rPr>
                    </m:ctrlPr>
                  </m:sSubSupPr>
                  <m:e>
                    <m:r>
                      <w:rPr>
                        <w:rFonts w:ascii="Cambria Math" w:hAnsi="Cambria Math"/>
                        <w:lang w:val="en-US"/>
                      </w:rPr>
                      <m:t>N</m:t>
                    </m:r>
                  </m:e>
                  <m:sub>
                    <m:r>
                      <m:rPr>
                        <m:sty m:val="p"/>
                      </m:rPr>
                      <w:rPr>
                        <w:rFonts w:ascii="Cambria Math" w:hAnsi="Cambria Math"/>
                        <w:lang w:val="en-US"/>
                      </w:rPr>
                      <m:t>PO</m:t>
                    </m:r>
                  </m:sub>
                  <m:sup>
                    <m:r>
                      <m:rPr>
                        <m:sty m:val="p"/>
                      </m:rPr>
                      <w:rPr>
                        <w:rFonts w:ascii="Cambria Math" w:hAnsi="Cambria Math"/>
                        <w:lang w:val="en-US"/>
                      </w:rPr>
                      <m:t>WO</m:t>
                    </m:r>
                  </m:sup>
                </m:sSubSup>
              </m:oMath>
            </m:oMathPara>
          </w:p>
          <w:p w:rsidR="005C7671" w:rsidRDefault="009D4461">
            <w:pPr>
              <w:spacing w:before="100" w:beforeAutospacing="1" w:after="100" w:afterAutospacing="1"/>
              <w:jc w:val="both"/>
            </w:pPr>
            <w:r>
              <w:rPr>
                <w:i/>
                <w:iCs/>
              </w:rPr>
              <w:t>N</w:t>
            </w:r>
            <w:r>
              <w:t xml:space="preserve"> is different in RRC_IDLE and RRC_INACTIVE when the used DRX cycle in RRC_IDLE and RRC_INACTIVE is different. </w:t>
            </w:r>
          </w:p>
          <w:p w:rsidR="005C7671" w:rsidRDefault="009D4461">
            <w:pPr>
              <w:spacing w:before="100" w:beforeAutospacing="1" w:after="100" w:afterAutospacing="1"/>
              <w:jc w:val="both"/>
            </w:pPr>
            <w:r>
              <w:t xml:space="preserve">The UE has to use the same </w:t>
            </w:r>
            <w:proofErr w:type="spellStart"/>
            <w:r>
              <w:t>i</w:t>
            </w:r>
            <w:r>
              <w:rPr>
                <w:vertAlign w:val="subscript"/>
              </w:rPr>
              <w:t>po</w:t>
            </w:r>
            <w:proofErr w:type="spellEnd"/>
            <w:r>
              <w:t xml:space="preserve"> otherwise there can be problems with RRC state mismatch (</w:t>
            </w:r>
            <w:hyperlink r:id="rId13" w:history="1">
              <w:r>
                <w:rPr>
                  <w:rStyle w:val="af3"/>
                  <w:rFonts w:eastAsia="宋体" w:hint="eastAsia"/>
                  <w:lang w:val="en-US" w:eastAsia="zh-CN"/>
                </w:rPr>
                <w:t>R2-221</w:t>
              </w:r>
              <w:r>
                <w:rPr>
                  <w:rStyle w:val="af3"/>
                  <w:rFonts w:eastAsia="宋体"/>
                  <w:lang w:val="en-US" w:eastAsia="zh-CN"/>
                </w:rPr>
                <w:t>3049</w:t>
              </w:r>
            </w:hyperlink>
            <w:r>
              <w:t xml:space="preserve">), i.e. the UE should use the same subgroup ID in RRC_IDLE and RRC_INACTIVE: </w:t>
            </w:r>
          </w:p>
          <w:p w:rsidR="005C7671" w:rsidRDefault="009D4461">
            <w:pPr>
              <w:rPr>
                <w:lang w:eastAsia="en-GB"/>
              </w:rPr>
            </w:pPr>
            <w:ins w:id="48" w:author="Ericsson Martin" w:date="2025-07-30T14:54:00Z">
              <w:r>
                <w:rPr>
                  <w:lang w:eastAsia="en-GB"/>
                </w:rPr>
                <w:t xml:space="preserve">In RRC_INACTIVE state, when the UE uses the same </w:t>
              </w:r>
              <w:proofErr w:type="spellStart"/>
              <w:r>
                <w:rPr>
                  <w:lang w:eastAsia="en-GB"/>
                </w:rPr>
                <w:t>i</w:t>
              </w:r>
              <w:proofErr w:type="spellEnd"/>
              <w:r>
                <w:rPr>
                  <w:lang w:eastAsia="en-GB"/>
                </w:rPr>
                <w:softHyphen/>
                <w:t>_s</w:t>
              </w:r>
              <w:r>
                <w:rPr>
                  <w:i/>
                  <w:lang w:eastAsia="en-GB"/>
                </w:rPr>
                <w:t xml:space="preserve"> </w:t>
              </w:r>
              <w:r>
                <w:rPr>
                  <w:lang w:eastAsia="en-GB"/>
                </w:rPr>
                <w:t xml:space="preserve">as for RRC_IDLE state as specified in clause 7.1, the UE shall use the same </w:t>
              </w:r>
              <w:proofErr w:type="spellStart"/>
              <w:r>
                <w:rPr>
                  <w:i/>
                  <w:iCs/>
                  <w:lang w:eastAsia="en-GB"/>
                </w:rPr>
                <w:t>i</w:t>
              </w:r>
              <w:r>
                <w:rPr>
                  <w:i/>
                  <w:iCs/>
                  <w:vertAlign w:val="subscript"/>
                  <w:lang w:eastAsia="en-GB"/>
                </w:rPr>
                <w:t>PO</w:t>
              </w:r>
              <w:proofErr w:type="spellEnd"/>
              <w:r>
                <w:rPr>
                  <w:lang w:eastAsia="en-GB"/>
                </w:rPr>
                <w:t xml:space="preserve"> as for RRC_IDLE state. Otherwise, the UE determines the </w:t>
              </w:r>
              <w:proofErr w:type="spellStart"/>
              <w:r>
                <w:rPr>
                  <w:i/>
                  <w:iCs/>
                  <w:lang w:eastAsia="en-GB"/>
                </w:rPr>
                <w:t>i</w:t>
              </w:r>
              <w:r>
                <w:rPr>
                  <w:i/>
                  <w:iCs/>
                  <w:vertAlign w:val="subscript"/>
                  <w:lang w:eastAsia="en-GB"/>
                </w:rPr>
                <w:t>PO</w:t>
              </w:r>
              <w:proofErr w:type="spellEnd"/>
              <w:r>
                <w:rPr>
                  <w:lang w:eastAsia="en-GB"/>
                </w:rPr>
                <w:t xml:space="preserve"> based on the formula defined in clause 10.4</w:t>
              </w:r>
            </w:ins>
            <w:ins w:id="49" w:author="Ericsson Martin" w:date="2025-07-30T14:55:00Z">
              <w:r>
                <w:rPr>
                  <w:lang w:eastAsia="en-GB"/>
                </w:rPr>
                <w:t>c</w:t>
              </w:r>
            </w:ins>
            <w:ins w:id="50" w:author="Ericsson Martin" w:date="2025-07-30T14:54:00Z">
              <w:r>
                <w:rPr>
                  <w:lang w:eastAsia="en-GB"/>
                </w:rPr>
                <w:t xml:space="preserve"> in TS 38.213 [4].</w:t>
              </w:r>
            </w:ins>
          </w:p>
        </w:tc>
        <w:tc>
          <w:tcPr>
            <w:tcW w:w="2835" w:type="dxa"/>
            <w:tcBorders>
              <w:top w:val="single" w:sz="4" w:space="0" w:color="auto"/>
              <w:left w:val="single" w:sz="4" w:space="0" w:color="auto"/>
              <w:bottom w:val="single" w:sz="4" w:space="0" w:color="auto"/>
              <w:right w:val="single" w:sz="4" w:space="0" w:color="auto"/>
            </w:tcBorders>
          </w:tcPr>
          <w:p w:rsidR="005C7671" w:rsidRDefault="00EC469A">
            <w:pPr>
              <w:overflowPunct w:val="0"/>
              <w:autoSpaceDE w:val="0"/>
              <w:autoSpaceDN w:val="0"/>
              <w:adjustRightInd w:val="0"/>
              <w:textAlignment w:val="baseline"/>
              <w:rPr>
                <w:rFonts w:eastAsia="宋体"/>
                <w:lang w:eastAsia="zh-CN"/>
              </w:rPr>
            </w:pPr>
            <w:r>
              <w:rPr>
                <w:rFonts w:eastAsia="宋体"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color w:val="000000"/>
                <w:lang w:eastAsia="zh-CN"/>
              </w:rPr>
              <w:t>ERI005</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color w:val="000000"/>
                <w:lang w:eastAsia="zh-CN"/>
              </w:rPr>
              <w:t>Editorials and wording:</w:t>
            </w:r>
          </w:p>
          <w:p w:rsidR="005C7671" w:rsidRDefault="009D4461">
            <w:pPr>
              <w:spacing w:before="100" w:beforeAutospacing="1" w:after="100" w:afterAutospacing="1"/>
              <w:jc w:val="both"/>
              <w:rPr>
                <w:color w:val="000000"/>
                <w:lang w:eastAsia="zh-CN"/>
              </w:rPr>
            </w:pPr>
            <w:r>
              <w:rPr>
                <w:color w:val="000000"/>
                <w:lang w:eastAsia="zh-CN"/>
              </w:rPr>
              <w:t xml:space="preserve">“if PEI is supported and </w:t>
            </w:r>
            <w:del w:id="51" w:author="Ericsson Martin" w:date="2025-07-30T12:45:00Z">
              <w:r>
                <w:rPr>
                  <w:color w:val="000000"/>
                  <w:lang w:eastAsia="zh-CN"/>
                </w:rPr>
                <w:delText xml:space="preserve">related </w:delText>
              </w:r>
            </w:del>
            <w:ins w:id="52" w:author="Ericsson Martin" w:date="2025-07-30T12:45:00Z">
              <w:r>
                <w:rPr>
                  <w:color w:val="000000"/>
                  <w:lang w:eastAsia="zh-CN"/>
                </w:rPr>
                <w:t xml:space="preserve">PEI </w:t>
              </w:r>
            </w:ins>
            <w:r>
              <w:rPr>
                <w:color w:val="000000"/>
                <w:lang w:eastAsia="zh-CN"/>
              </w:rPr>
              <w:t>configuration is provided in system information”</w:t>
            </w:r>
          </w:p>
          <w:p w:rsidR="005C7671" w:rsidRDefault="009D4461">
            <w:pPr>
              <w:spacing w:before="100" w:beforeAutospacing="1" w:after="100" w:afterAutospacing="1"/>
              <w:jc w:val="both"/>
              <w:rPr>
                <w:color w:val="000000"/>
                <w:lang w:eastAsia="zh-CN"/>
              </w:rPr>
            </w:pPr>
            <w:r>
              <w:rPr>
                <w:color w:val="000000"/>
                <w:lang w:eastAsia="zh-CN"/>
              </w:rPr>
              <w:t>“a</w:t>
            </w:r>
            <w:ins w:id="53" w:author="Ericsson Martin" w:date="2025-07-30T12:58:00Z">
              <w:r>
                <w:rPr>
                  <w:color w:val="000000"/>
                  <w:lang w:eastAsia="zh-CN"/>
                </w:rPr>
                <w:t>n</w:t>
              </w:r>
            </w:ins>
            <w:r>
              <w:rPr>
                <w:color w:val="000000"/>
                <w:lang w:eastAsia="zh-CN"/>
              </w:rPr>
              <w:t xml:space="preserve"> LP-WUS”</w:t>
            </w:r>
          </w:p>
          <w:p w:rsidR="005C7671" w:rsidRDefault="009D4461">
            <w:pPr>
              <w:spacing w:before="100" w:beforeAutospacing="1" w:after="100" w:afterAutospacing="1"/>
              <w:jc w:val="both"/>
              <w:rPr>
                <w:color w:val="000000"/>
                <w:lang w:eastAsia="zh-CN"/>
              </w:rPr>
            </w:pPr>
            <w:r>
              <w:rPr>
                <w:color w:val="000000"/>
                <w:lang w:eastAsia="zh-CN"/>
              </w:rPr>
              <w:t>“</w:t>
            </w:r>
            <w:r>
              <w:rPr>
                <w:rFonts w:hint="eastAsia"/>
                <w:lang w:eastAsia="zh-CN"/>
              </w:rPr>
              <w:t>A</w:t>
            </w:r>
            <w:ins w:id="54" w:author="Ericsson Martin" w:date="2025-07-30T14:03:00Z">
              <w:r>
                <w:rPr>
                  <w:lang w:eastAsia="zh-CN"/>
                </w:rPr>
                <w:t>n</w:t>
              </w:r>
            </w:ins>
            <w:r>
              <w:rPr>
                <w:rFonts w:hint="eastAsia"/>
                <w:lang w:eastAsia="zh-CN"/>
              </w:rPr>
              <w:t xml:space="preserve"> </w:t>
            </w:r>
            <w:r>
              <w:t>LO</w:t>
            </w:r>
            <w:r>
              <w:rPr>
                <w:color w:val="000000"/>
                <w:lang w:eastAsia="zh-CN"/>
              </w:rPr>
              <w:t>”</w:t>
            </w:r>
          </w:p>
          <w:p w:rsidR="005C7671" w:rsidRDefault="009D4461">
            <w:pPr>
              <w:spacing w:before="100" w:beforeAutospacing="1" w:after="100" w:afterAutospacing="1"/>
              <w:jc w:val="both"/>
              <w:rPr>
                <w:color w:val="000000"/>
                <w:lang w:eastAsia="zh-CN"/>
              </w:rPr>
            </w:pPr>
            <w:r>
              <w:rPr>
                <w:color w:val="000000"/>
                <w:lang w:eastAsia="zh-CN"/>
              </w:rPr>
              <w:t>“</w:t>
            </w:r>
            <w:r>
              <w:t>PF</w:t>
            </w:r>
            <w:ins w:id="55" w:author="Ericsson Martin" w:date="2025-07-30T14:09:00Z">
              <w:r>
                <w:t xml:space="preserve"> or PF</w:t>
              </w:r>
            </w:ins>
            <w:del w:id="56" w:author="Ericsson Martin" w:date="2025-07-30T14:09:00Z">
              <w:r>
                <w:delText>(</w:delText>
              </w:r>
            </w:del>
            <w:r>
              <w:t>s</w:t>
            </w:r>
            <w:del w:id="57" w:author="Ericsson Martin" w:date="2025-07-30T14:09:00Z">
              <w:r>
                <w:delText>)</w:delText>
              </w:r>
            </w:del>
            <w:r>
              <w:t xml:space="preserve"> </w:t>
            </w:r>
            <w:del w:id="58" w:author="Ericsson Martin" w:date="2025-07-30T14:09:00Z">
              <w:r>
                <w:delText>(</w:delText>
              </w:r>
            </w:del>
            <w:r>
              <w:t>if mapping of POs from multiple PFs to one LO is supported</w:t>
            </w:r>
            <w:del w:id="59" w:author="Ericsson Martin" w:date="2025-07-30T14:09:00Z">
              <w:r>
                <w:delText>)</w:delText>
              </w:r>
            </w:del>
            <w:r>
              <w:rPr>
                <w:color w:val="000000"/>
                <w:lang w:eastAsia="zh-CN"/>
              </w:rPr>
              <w:t>”</w:t>
            </w:r>
          </w:p>
          <w:p w:rsidR="005C7671" w:rsidRDefault="009D4461">
            <w:pPr>
              <w:spacing w:before="100" w:beforeAutospacing="1" w:after="100" w:afterAutospacing="1"/>
              <w:jc w:val="both"/>
              <w:rPr>
                <w:color w:val="000000"/>
                <w:lang w:eastAsia="zh-CN"/>
              </w:rPr>
            </w:pPr>
            <w:r>
              <w:rPr>
                <w:color w:val="000000"/>
                <w:lang w:eastAsia="zh-CN"/>
              </w:rPr>
              <w:t>“</w:t>
            </w:r>
            <w:del w:id="60" w:author="Ericsson Martin" w:date="2025-07-30T15:09:00Z">
              <w:r>
                <w:rPr>
                  <w:rFonts w:hint="eastAsia"/>
                  <w:lang w:eastAsia="zh-CN"/>
                </w:rPr>
                <w:delText xml:space="preserve">With </w:delText>
              </w:r>
            </w:del>
            <w:ins w:id="61" w:author="Ericsson Martin" w:date="2025-07-30T15:09:00Z">
              <w:r>
                <w:rPr>
                  <w:lang w:eastAsia="zh-CN"/>
                </w:rPr>
                <w:t>If</w:t>
              </w:r>
              <w:r>
                <w:rPr>
                  <w:rFonts w:hint="eastAsia"/>
                  <w:lang w:eastAsia="zh-CN"/>
                </w:rPr>
                <w:t xml:space="preserve"> </w:t>
              </w:r>
            </w:ins>
            <w:r>
              <w:rPr>
                <w:rFonts w:hint="eastAsia"/>
                <w:lang w:eastAsia="zh-CN"/>
              </w:rPr>
              <w:t xml:space="preserve">LP-WUS </w:t>
            </w:r>
            <w:del w:id="62" w:author="Ericsson Martin" w:date="2025-07-30T15:09:00Z">
              <w:r>
                <w:rPr>
                  <w:rFonts w:hint="eastAsia"/>
                  <w:lang w:eastAsia="zh-CN"/>
                </w:rPr>
                <w:delText>monitoring</w:delText>
              </w:r>
            </w:del>
            <w:ins w:id="63" w:author="Ericsson Martin" w:date="2025-07-30T15:09:00Z">
              <w:r>
                <w:rPr>
                  <w:lang w:eastAsia="zh-CN"/>
                </w:rPr>
                <w:t>and subgrouping are configured</w:t>
              </w:r>
            </w:ins>
            <w:r>
              <w:rPr>
                <w:rFonts w:hint="eastAsia"/>
                <w:lang w:eastAsia="zh-CN"/>
              </w:rPr>
              <w:t>, UEs monitoring the same PO can be divided into one or more subgroups</w:t>
            </w:r>
            <w:r>
              <w:rPr>
                <w:color w:val="000000"/>
                <w:lang w:eastAsia="zh-CN"/>
              </w:rPr>
              <w:t>”</w:t>
            </w:r>
          </w:p>
        </w:tc>
        <w:tc>
          <w:tcPr>
            <w:tcW w:w="2835" w:type="dxa"/>
            <w:tcBorders>
              <w:top w:val="single" w:sz="4" w:space="0" w:color="auto"/>
              <w:left w:val="single" w:sz="4" w:space="0" w:color="auto"/>
              <w:bottom w:val="single" w:sz="4" w:space="0" w:color="auto"/>
              <w:right w:val="single" w:sz="4" w:space="0" w:color="auto"/>
            </w:tcBorders>
          </w:tcPr>
          <w:p w:rsidR="005C7671" w:rsidRDefault="00EC469A">
            <w:pPr>
              <w:overflowPunct w:val="0"/>
              <w:autoSpaceDE w:val="0"/>
              <w:autoSpaceDN w:val="0"/>
              <w:adjustRightInd w:val="0"/>
              <w:textAlignment w:val="baseline"/>
              <w:rPr>
                <w:rFonts w:eastAsia="等线"/>
                <w:lang w:eastAsia="zh-CN"/>
              </w:rPr>
            </w:pPr>
            <w:r>
              <w:rPr>
                <w:rFonts w:eastAsia="等线"/>
                <w:lang w:eastAsia="zh-CN"/>
              </w:rPr>
              <w:t>S</w:t>
            </w:r>
            <w:r>
              <w:rPr>
                <w:rFonts w:eastAsia="等线" w:hint="eastAsia"/>
                <w:lang w:eastAsia="zh-CN"/>
              </w:rPr>
              <w:t>ubgrouping is always configured when LP-WUS is configured. Therefore, all are updated except the last modification.</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lang w:eastAsia="ko-KR"/>
              </w:rPr>
            </w:pPr>
            <w:r>
              <w:rPr>
                <w:lang w:eastAsia="ko-KR"/>
              </w:rPr>
              <w:t>A001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color w:val="000000"/>
                <w:lang w:eastAsia="zh-CN"/>
              </w:rPr>
            </w:pPr>
            <w:r>
              <w:rPr>
                <w:color w:val="000000"/>
                <w:lang w:eastAsia="zh-CN"/>
              </w:rPr>
              <w:t xml:space="preserve">Section </w:t>
            </w:r>
            <w:bookmarkStart w:id="64" w:name="_Toc185530981"/>
            <w:r>
              <w:rPr>
                <w:color w:val="000000"/>
                <w:lang w:eastAsia="zh-CN"/>
              </w:rPr>
              <w:t>5.2.4.2</w:t>
            </w:r>
            <w:r>
              <w:rPr>
                <w:color w:val="000000"/>
                <w:lang w:eastAsia="zh-CN"/>
              </w:rPr>
              <w:tab/>
              <w:t>Measurement rules for cell re-selection</w:t>
            </w:r>
            <w:bookmarkEnd w:id="64"/>
          </w:p>
          <w:p w:rsidR="005C7671" w:rsidRDefault="009D4461">
            <w:pPr>
              <w:spacing w:before="100" w:beforeAutospacing="1" w:after="100" w:afterAutospacing="1"/>
              <w:jc w:val="both"/>
              <w:rPr>
                <w:color w:val="000000"/>
                <w:lang w:eastAsia="zh-CN"/>
              </w:rPr>
            </w:pPr>
            <w:r>
              <w:rPr>
                <w:color w:val="000000"/>
                <w:lang w:eastAsia="zh-CN"/>
              </w:rPr>
              <w:t>The following bullet is proposed to be updated:</w:t>
            </w:r>
          </w:p>
          <w:p w:rsidR="005C7671" w:rsidRDefault="009D4461">
            <w:pPr>
              <w:spacing w:before="100" w:beforeAutospacing="1" w:after="100" w:afterAutospacing="1"/>
              <w:jc w:val="both"/>
              <w:rPr>
                <w:color w:val="000000"/>
                <w:lang w:eastAsia="zh-CN"/>
              </w:rPr>
            </w:pPr>
            <w:r>
              <w:rPr>
                <w:color w:val="000000"/>
                <w:lang w:eastAsia="zh-CN"/>
              </w:rPr>
              <w:t>Current version</w:t>
            </w:r>
          </w:p>
          <w:p w:rsidR="005C7671" w:rsidRDefault="009D4461">
            <w:pPr>
              <w:pStyle w:val="B1"/>
              <w:rPr>
                <w:lang w:eastAsia="zh-CN"/>
              </w:rPr>
            </w:pPr>
            <w:r>
              <w:rPr>
                <w:rFonts w:hint="eastAsia"/>
                <w:lang w:eastAsia="zh-CN"/>
              </w:rPr>
              <w:t>-</w:t>
            </w:r>
            <w:r>
              <w:rPr>
                <w:rFonts w:hint="eastAsia"/>
                <w:lang w:eastAsia="zh-CN"/>
              </w:rPr>
              <w:tab/>
              <w:t xml:space="preserve">LP-WUS UE may further perform relaxed serving cell and neighbouring cell measurement on MR as specified in clause 5.2.4.x.1 or serving cell measurement offloading from MR to LR as specified in </w:t>
            </w:r>
            <w:r>
              <w:rPr>
                <w:lang w:eastAsia="zh-CN"/>
              </w:rPr>
              <w:t>clause</w:t>
            </w:r>
            <w:r>
              <w:rPr>
                <w:rFonts w:hint="eastAsia"/>
                <w:lang w:eastAsia="zh-CN"/>
              </w:rPr>
              <w:t xml:space="preserve"> 5.2.4.x.3.</w:t>
            </w:r>
          </w:p>
          <w:p w:rsidR="005C7671" w:rsidRDefault="009D4461">
            <w:pPr>
              <w:spacing w:before="100" w:beforeAutospacing="1" w:after="100" w:afterAutospacing="1"/>
              <w:jc w:val="both"/>
              <w:rPr>
                <w:color w:val="000000"/>
                <w:lang w:eastAsia="zh-CN"/>
              </w:rPr>
            </w:pPr>
            <w:r>
              <w:rPr>
                <w:color w:val="000000"/>
                <w:lang w:eastAsia="zh-CN"/>
              </w:rPr>
              <w:t>Suggested TP:</w:t>
            </w:r>
          </w:p>
          <w:p w:rsidR="005C7671" w:rsidRDefault="009D4461">
            <w:pPr>
              <w:pStyle w:val="B1"/>
              <w:rPr>
                <w:color w:val="1F497D" w:themeColor="text2"/>
              </w:rPr>
            </w:pPr>
            <w:r>
              <w:rPr>
                <w:rFonts w:hint="eastAsia"/>
                <w:color w:val="1F497D" w:themeColor="text2"/>
                <w:lang w:eastAsia="zh-CN"/>
              </w:rPr>
              <w:t>-</w:t>
            </w:r>
            <w:r>
              <w:rPr>
                <w:rFonts w:hint="eastAsia"/>
                <w:color w:val="1F497D" w:themeColor="text2"/>
                <w:lang w:eastAsia="zh-CN"/>
              </w:rPr>
              <w:tab/>
            </w:r>
            <w:r>
              <w:rPr>
                <w:color w:val="1F497D" w:themeColor="text2"/>
                <w:lang w:eastAsia="zh-CN"/>
              </w:rPr>
              <w:t xml:space="preserve">If the UE supports </w:t>
            </w:r>
            <w:r>
              <w:rPr>
                <w:rFonts w:hint="eastAsia"/>
                <w:color w:val="1F497D" w:themeColor="text2"/>
                <w:lang w:eastAsia="zh-CN"/>
              </w:rPr>
              <w:t>LP-WUS</w:t>
            </w:r>
            <w:r>
              <w:rPr>
                <w:color w:val="1F497D" w:themeColor="text2"/>
                <w:lang w:eastAsia="zh-CN"/>
              </w:rPr>
              <w:t xml:space="preserve"> reception and </w:t>
            </w:r>
            <w:proofErr w:type="spellStart"/>
            <w:r>
              <w:rPr>
                <w:i/>
                <w:iCs/>
                <w:color w:val="1F497D" w:themeColor="text2"/>
              </w:rPr>
              <w:t>relaxedMeasurementForServingAndNeighboringCell</w:t>
            </w:r>
            <w:proofErr w:type="spellEnd"/>
            <w:r>
              <w:rPr>
                <w:i/>
                <w:iCs/>
                <w:color w:val="1F497D" w:themeColor="text2"/>
                <w:lang w:val="en-US"/>
              </w:rPr>
              <w:t xml:space="preserve"> </w:t>
            </w:r>
            <w:r>
              <w:rPr>
                <w:color w:val="1F497D" w:themeColor="text2"/>
              </w:rPr>
              <w:t xml:space="preserve">is present in </w:t>
            </w:r>
            <w:r>
              <w:rPr>
                <w:i/>
                <w:color w:val="1F497D" w:themeColor="text2"/>
              </w:rPr>
              <w:t>SIB2</w:t>
            </w:r>
            <w:r>
              <w:rPr>
                <w:color w:val="1F497D" w:themeColor="text2"/>
              </w:rPr>
              <w:t xml:space="preserve">, the UE </w:t>
            </w:r>
            <w:r>
              <w:rPr>
                <w:rFonts w:hint="eastAsia"/>
                <w:color w:val="1F497D" w:themeColor="text2"/>
                <w:lang w:eastAsia="zh-CN"/>
              </w:rPr>
              <w:t>may further relax</w:t>
            </w:r>
            <w:r>
              <w:rPr>
                <w:color w:val="1F497D" w:themeColor="text2"/>
                <w:lang w:eastAsia="zh-CN"/>
              </w:rPr>
              <w:t xml:space="preserve"> the</w:t>
            </w:r>
            <w:r>
              <w:rPr>
                <w:rFonts w:hint="eastAsia"/>
                <w:color w:val="1F497D" w:themeColor="text2"/>
                <w:lang w:eastAsia="zh-CN"/>
              </w:rPr>
              <w:t xml:space="preserve"> </w:t>
            </w:r>
            <w:r>
              <w:rPr>
                <w:color w:val="1F497D" w:themeColor="text2"/>
                <w:lang w:eastAsia="zh-CN"/>
              </w:rPr>
              <w:t xml:space="preserve">needed </w:t>
            </w:r>
            <w:r>
              <w:rPr>
                <w:rFonts w:hint="eastAsia"/>
                <w:color w:val="1F497D" w:themeColor="text2"/>
                <w:lang w:eastAsia="zh-CN"/>
              </w:rPr>
              <w:t>serving cell and neighbouring cell measurement on MR as specified in clause 5.2.4.x.1</w:t>
            </w:r>
            <w:r>
              <w:rPr>
                <w:color w:val="1F497D" w:themeColor="text2"/>
                <w:lang w:eastAsia="zh-CN"/>
              </w:rPr>
              <w:t>.</w:t>
            </w:r>
          </w:p>
          <w:p w:rsidR="005C7671" w:rsidRDefault="009D4461">
            <w:pPr>
              <w:pStyle w:val="B1"/>
              <w:rPr>
                <w:color w:val="1F497D" w:themeColor="text2"/>
                <w:lang w:eastAsia="zh-CN"/>
              </w:rPr>
            </w:pPr>
            <w:r>
              <w:rPr>
                <w:rFonts w:hint="eastAsia"/>
                <w:color w:val="1F497D" w:themeColor="text2"/>
                <w:lang w:eastAsia="zh-CN"/>
              </w:rPr>
              <w:t>-</w:t>
            </w:r>
            <w:r>
              <w:rPr>
                <w:rFonts w:hint="eastAsia"/>
                <w:color w:val="1F497D" w:themeColor="text2"/>
                <w:lang w:eastAsia="zh-CN"/>
              </w:rPr>
              <w:tab/>
            </w:r>
            <w:r>
              <w:rPr>
                <w:color w:val="1F497D" w:themeColor="text2"/>
                <w:lang w:eastAsia="zh-CN"/>
              </w:rPr>
              <w:t xml:space="preserve">If the UE supports </w:t>
            </w:r>
            <w:r>
              <w:rPr>
                <w:rFonts w:hint="eastAsia"/>
                <w:color w:val="1F497D" w:themeColor="text2"/>
                <w:lang w:eastAsia="zh-CN"/>
              </w:rPr>
              <w:t>LP-WUS</w:t>
            </w:r>
            <w:r>
              <w:rPr>
                <w:color w:val="1F497D" w:themeColor="text2"/>
                <w:lang w:eastAsia="zh-CN"/>
              </w:rPr>
              <w:t xml:space="preserve"> reception and </w:t>
            </w:r>
            <w:proofErr w:type="spellStart"/>
            <w:r>
              <w:rPr>
                <w:i/>
                <w:iCs/>
                <w:color w:val="1F497D" w:themeColor="text2"/>
              </w:rPr>
              <w:lastRenderedPageBreak/>
              <w:t>offloadMeasurementForServingCell</w:t>
            </w:r>
            <w:proofErr w:type="spellEnd"/>
            <w:r>
              <w:rPr>
                <w:i/>
                <w:color w:val="1F497D" w:themeColor="text2"/>
              </w:rPr>
              <w:t xml:space="preserve"> </w:t>
            </w:r>
            <w:r>
              <w:rPr>
                <w:color w:val="1F497D" w:themeColor="text2"/>
              </w:rPr>
              <w:t xml:space="preserve">is present in </w:t>
            </w:r>
            <w:r>
              <w:rPr>
                <w:i/>
                <w:color w:val="1F497D" w:themeColor="text2"/>
              </w:rPr>
              <w:t>SIB2</w:t>
            </w:r>
            <w:r>
              <w:rPr>
                <w:color w:val="1F497D" w:themeColor="text2"/>
              </w:rPr>
              <w:t xml:space="preserve">, the UE </w:t>
            </w:r>
            <w:r>
              <w:rPr>
                <w:rFonts w:hint="eastAsia"/>
                <w:color w:val="1F497D" w:themeColor="text2"/>
                <w:lang w:eastAsia="zh-CN"/>
              </w:rPr>
              <w:t xml:space="preserve">may further </w:t>
            </w:r>
            <w:r>
              <w:rPr>
                <w:color w:val="1F497D" w:themeColor="text2"/>
                <w:lang w:eastAsia="zh-CN"/>
              </w:rPr>
              <w:t>offload the</w:t>
            </w:r>
            <w:r>
              <w:rPr>
                <w:rFonts w:hint="eastAsia"/>
                <w:color w:val="1F497D" w:themeColor="text2"/>
                <w:lang w:eastAsia="zh-CN"/>
              </w:rPr>
              <w:t xml:space="preserve"> serving cell measurement from MR to LR as specified in </w:t>
            </w:r>
            <w:r>
              <w:rPr>
                <w:color w:val="1F497D" w:themeColor="text2"/>
                <w:lang w:eastAsia="zh-CN"/>
              </w:rPr>
              <w:t>clause</w:t>
            </w:r>
            <w:r>
              <w:rPr>
                <w:rFonts w:hint="eastAsia"/>
                <w:color w:val="1F497D" w:themeColor="text2"/>
                <w:lang w:eastAsia="zh-CN"/>
              </w:rPr>
              <w:t xml:space="preserve"> 5.2.4.x.3.</w:t>
            </w:r>
          </w:p>
        </w:tc>
        <w:tc>
          <w:tcPr>
            <w:tcW w:w="2835" w:type="dxa"/>
            <w:tcBorders>
              <w:top w:val="single" w:sz="4" w:space="0" w:color="auto"/>
              <w:left w:val="single" w:sz="4" w:space="0" w:color="auto"/>
              <w:bottom w:val="single" w:sz="4" w:space="0" w:color="auto"/>
              <w:right w:val="single" w:sz="4" w:space="0" w:color="auto"/>
            </w:tcBorders>
          </w:tcPr>
          <w:p w:rsidR="005C7671" w:rsidRDefault="00EC469A" w:rsidP="00EC469A">
            <w:pPr>
              <w:overflowPunct w:val="0"/>
              <w:autoSpaceDE w:val="0"/>
              <w:autoSpaceDN w:val="0"/>
              <w:adjustRightInd w:val="0"/>
              <w:textAlignment w:val="baseline"/>
              <w:rPr>
                <w:rFonts w:eastAsia="等线"/>
                <w:lang w:eastAsia="zh-CN"/>
              </w:rPr>
            </w:pPr>
            <w:r>
              <w:rPr>
                <w:rFonts w:eastAsia="等线" w:hint="eastAsia"/>
                <w:lang w:eastAsia="zh-CN"/>
              </w:rPr>
              <w:lastRenderedPageBreak/>
              <w:t>Maybe RAN4 can capture these.</w:t>
            </w: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lang w:val="en-US" w:eastAsia="zh-CN"/>
              </w:rPr>
            </w:pPr>
            <w:r>
              <w:rPr>
                <w:rFonts w:eastAsia="宋体" w:hint="eastAsia"/>
                <w:lang w:val="en-US" w:eastAsia="zh-CN"/>
              </w:rPr>
              <w:lastRenderedPageBreak/>
              <w:t>ZTE01</w:t>
            </w:r>
          </w:p>
        </w:tc>
        <w:tc>
          <w:tcPr>
            <w:tcW w:w="5486" w:type="dxa"/>
            <w:tcBorders>
              <w:top w:val="single" w:sz="4" w:space="0" w:color="auto"/>
              <w:left w:val="single" w:sz="4" w:space="0" w:color="auto"/>
              <w:bottom w:val="single" w:sz="4" w:space="0" w:color="auto"/>
              <w:right w:val="single" w:sz="4" w:space="0" w:color="auto"/>
            </w:tcBorders>
          </w:tcPr>
          <w:p w:rsidR="005C7671" w:rsidRDefault="009D4461">
            <w:pPr>
              <w:rPr>
                <w:lang w:eastAsia="zh-CN"/>
              </w:rPr>
            </w:pPr>
            <w:r>
              <w:rPr>
                <w:rFonts w:eastAsia="宋体" w:hint="eastAsia"/>
                <w:lang w:val="en-US" w:eastAsia="zh-CN"/>
              </w:rPr>
              <w:t xml:space="preserve">Section </w:t>
            </w:r>
            <w:r>
              <w:rPr>
                <w:rFonts w:hint="eastAsia"/>
                <w:lang w:eastAsia="zh-CN"/>
              </w:rPr>
              <w:t xml:space="preserve">7.y.1 </w:t>
            </w:r>
            <w:r>
              <w:rPr>
                <w:lang w:eastAsia="zh-CN"/>
              </w:rPr>
              <w:t>CN assigned subgrouping</w:t>
            </w:r>
            <w:r>
              <w:rPr>
                <w:rFonts w:hint="eastAsia"/>
                <w:lang w:eastAsia="zh-CN"/>
              </w:rPr>
              <w:t xml:space="preserve"> for LP-WUS</w:t>
            </w:r>
          </w:p>
          <w:p w:rsidR="005C7671" w:rsidRDefault="009D4461">
            <w:pPr>
              <w:rPr>
                <w:rFonts w:eastAsia="宋体"/>
                <w:lang w:val="en-US" w:eastAsia="zh-CN"/>
              </w:rPr>
            </w:pPr>
            <w:r>
              <w:rPr>
                <w:lang w:val="en-US" w:eastAsia="zh-CN"/>
              </w:rPr>
              <w:t>“</w:t>
            </w:r>
            <w:proofErr w:type="gramStart"/>
            <w:r>
              <w:t>a</w:t>
            </w:r>
            <w:proofErr w:type="gramEnd"/>
            <w:r>
              <w:t xml:space="preserve"> subgroup ID </w:t>
            </w:r>
            <w:r>
              <w:rPr>
                <w:rFonts w:eastAsiaTheme="minorEastAsia"/>
              </w:rPr>
              <w:t xml:space="preserve">(between </w:t>
            </w:r>
            <w:r>
              <w:rPr>
                <w:rFonts w:hint="eastAsia"/>
                <w:lang w:eastAsia="zh-CN"/>
              </w:rPr>
              <w:t>1 to 31</w:t>
            </w:r>
            <w:r>
              <w:rPr>
                <w:rFonts w:eastAsiaTheme="minorEastAsia"/>
                <w:lang w:eastAsia="zh-CN"/>
              </w:rPr>
              <w:t>)</w:t>
            </w:r>
            <w:r>
              <w:rPr>
                <w:lang w:val="en-US" w:eastAsia="zh-CN"/>
              </w:rPr>
              <w:t>”</w:t>
            </w:r>
            <w:r>
              <w:rPr>
                <w:rFonts w:hint="eastAsia"/>
                <w:lang w:val="en-US" w:eastAsia="zh-CN"/>
              </w:rPr>
              <w:t xml:space="preserve"> should be </w:t>
            </w:r>
            <w:r>
              <w:rPr>
                <w:lang w:val="en-US" w:eastAsia="zh-CN"/>
              </w:rPr>
              <w:t>“</w:t>
            </w:r>
            <w:r>
              <w:t xml:space="preserve">a subgroup ID </w:t>
            </w:r>
            <w:r>
              <w:rPr>
                <w:rFonts w:eastAsiaTheme="minorEastAsia"/>
              </w:rPr>
              <w:t xml:space="preserve">(between </w:t>
            </w:r>
            <w:r>
              <w:rPr>
                <w:rFonts w:hint="eastAsia"/>
                <w:lang w:val="en-US" w:eastAsia="zh-CN"/>
              </w:rPr>
              <w:t>0</w:t>
            </w:r>
            <w:r>
              <w:rPr>
                <w:rFonts w:hint="eastAsia"/>
                <w:lang w:eastAsia="zh-CN"/>
              </w:rPr>
              <w:t xml:space="preserve"> to 3</w:t>
            </w:r>
            <w:r>
              <w:rPr>
                <w:rFonts w:hint="eastAsia"/>
                <w:lang w:val="en-US" w:eastAsia="zh-CN"/>
              </w:rPr>
              <w:t>0</w:t>
            </w:r>
            <w:r>
              <w:rPr>
                <w:rFonts w:eastAsiaTheme="minorEastAsia"/>
                <w:lang w:eastAsia="zh-CN"/>
              </w:rPr>
              <w:t>)</w:t>
            </w:r>
            <w:r>
              <w:rPr>
                <w:lang w:val="en-US" w:eastAsia="zh-CN"/>
              </w:rPr>
              <w:t>”</w:t>
            </w:r>
            <w:r>
              <w:rPr>
                <w:rFonts w:hint="eastAsia"/>
                <w:lang w:val="en-US" w:eastAsia="zh-CN"/>
              </w:rPr>
              <w:t xml:space="preserve">, because the </w:t>
            </w:r>
            <w:r>
              <w:t>subgroup ID</w:t>
            </w:r>
            <w:r>
              <w:rPr>
                <w:rFonts w:eastAsia="宋体" w:hint="eastAsia"/>
                <w:lang w:val="en-US" w:eastAsia="zh-CN"/>
              </w:rPr>
              <w:t xml:space="preserve"> should </w:t>
            </w:r>
            <w:r>
              <w:rPr>
                <w:rFonts w:hint="eastAsia"/>
                <w:lang w:val="en-US" w:eastAsia="zh-CN"/>
              </w:rPr>
              <w:t>start from 0, otherwise, the formula for UEID based</w:t>
            </w:r>
            <w:r>
              <w:rPr>
                <w:rFonts w:eastAsia="宋体" w:hint="eastAsia"/>
                <w:lang w:val="en-US" w:eastAsia="zh-CN"/>
              </w:rPr>
              <w:t xml:space="preserve"> </w:t>
            </w:r>
            <w:r>
              <w:t>subgroup ID</w:t>
            </w:r>
            <w:r>
              <w:rPr>
                <w:rFonts w:eastAsia="宋体" w:hint="eastAsia"/>
                <w:lang w:val="en-US" w:eastAsia="zh-CN"/>
              </w:rPr>
              <w:t xml:space="preserve"> should be updated. And the </w:t>
            </w:r>
            <w:r>
              <w:rPr>
                <w:rFonts w:hint="eastAsia"/>
                <w:lang w:val="en-US" w:eastAsia="zh-CN"/>
              </w:rPr>
              <w:t xml:space="preserve">maximal </w:t>
            </w:r>
            <w:proofErr w:type="gramStart"/>
            <w:r>
              <w:rPr>
                <w:rFonts w:hint="eastAsia"/>
                <w:lang w:val="en-US" w:eastAsia="zh-CN"/>
              </w:rPr>
              <w:t>value(</w:t>
            </w:r>
            <w:proofErr w:type="gramEnd"/>
            <w:r>
              <w:rPr>
                <w:rFonts w:hint="eastAsia"/>
                <w:lang w:val="en-US" w:eastAsia="zh-CN"/>
              </w:rPr>
              <w:t>e.g. 31) is reserved in RAN1 for other use</w:t>
            </w:r>
            <w:r>
              <w:rPr>
                <w:rFonts w:eastAsia="宋体" w:hint="eastAsia"/>
                <w:lang w:val="en-US" w:eastAsia="zh-CN"/>
              </w:rPr>
              <w:t>.</w:t>
            </w:r>
          </w:p>
          <w:p w:rsidR="005C7671" w:rsidRDefault="009D4461">
            <w:pPr>
              <w:rPr>
                <w:rFonts w:eastAsia="宋体"/>
                <w:lang w:val="en-US" w:eastAsia="zh-CN"/>
              </w:rPr>
            </w:pPr>
            <w:r>
              <w:rPr>
                <w:rFonts w:eastAsia="宋体" w:hint="eastAsia"/>
                <w:lang w:val="en-US" w:eastAsia="zh-CN"/>
              </w:rPr>
              <w:t>Suggest to change to:</w:t>
            </w:r>
          </w:p>
          <w:p w:rsidR="005C7671" w:rsidRDefault="009D4461">
            <w:pPr>
              <w:pStyle w:val="3"/>
              <w:rPr>
                <w:lang w:eastAsia="zh-CN"/>
              </w:rPr>
            </w:pPr>
            <w:proofErr w:type="gramStart"/>
            <w:r>
              <w:rPr>
                <w:rFonts w:hint="eastAsia"/>
                <w:lang w:eastAsia="zh-CN"/>
              </w:rPr>
              <w:t>7.y.1</w:t>
            </w:r>
            <w:proofErr w:type="gramEnd"/>
            <w:r>
              <w:rPr>
                <w:rFonts w:hint="eastAsia"/>
                <w:lang w:eastAsia="zh-CN"/>
              </w:rPr>
              <w:t xml:space="preserve"> </w:t>
            </w:r>
            <w:r>
              <w:rPr>
                <w:lang w:eastAsia="zh-CN"/>
              </w:rPr>
              <w:t>CN assigned subgrouping</w:t>
            </w:r>
            <w:r>
              <w:rPr>
                <w:rFonts w:hint="eastAsia"/>
                <w:lang w:eastAsia="zh-CN"/>
              </w:rPr>
              <w:t xml:space="preserve"> for LP-WUS</w:t>
            </w:r>
          </w:p>
          <w:p w:rsidR="005C7671" w:rsidRDefault="009D4461">
            <w:pPr>
              <w:rPr>
                <w:rFonts w:eastAsia="宋体"/>
                <w:lang w:val="en-US" w:eastAsia="zh-CN"/>
              </w:rPr>
            </w:pPr>
            <w:r>
              <w:rPr>
                <w:rFonts w:hint="eastAsia"/>
                <w:lang w:eastAsia="zh-CN"/>
              </w:rPr>
              <w:t>LP-WUS</w:t>
            </w:r>
            <w:r>
              <w:t xml:space="preserve"> with CN assigned subgrouping is used in the cell which supports CN assigned subgrouping</w:t>
            </w:r>
            <w:r>
              <w:rPr>
                <w:rFonts w:hint="eastAsia"/>
                <w:lang w:eastAsia="zh-CN"/>
              </w:rPr>
              <w:t xml:space="preserve"> for LP-WUS</w:t>
            </w:r>
            <w:r>
              <w:rPr>
                <w:lang w:eastAsia="zh-CN"/>
              </w:rPr>
              <w:t xml:space="preserve">, as described in clause </w:t>
            </w:r>
            <w:r>
              <w:rPr>
                <w:rFonts w:hint="eastAsia"/>
                <w:lang w:eastAsia="zh-CN"/>
              </w:rPr>
              <w:t>7.y.0</w:t>
            </w:r>
            <w:r>
              <w:t xml:space="preserve">. A UE supporting CN assigned subgrouping </w:t>
            </w:r>
            <w:r>
              <w:rPr>
                <w:rFonts w:hint="eastAsia"/>
                <w:lang w:eastAsia="zh-CN"/>
              </w:rPr>
              <w:t>for LP-WUS</w:t>
            </w:r>
            <w:r>
              <w:t xml:space="preserve"> in RRC_IDLE or RRC_INACTIVE state can be assigned a subgroup ID </w:t>
            </w:r>
            <w:r>
              <w:rPr>
                <w:rFonts w:eastAsiaTheme="minorEastAsia"/>
              </w:rPr>
              <w:t xml:space="preserve">(between </w:t>
            </w:r>
            <w:del w:id="65" w:author="ZTE" w:date="2025-08-05T20:40:00Z">
              <w:r>
                <w:rPr>
                  <w:lang w:val="en-US" w:eastAsia="zh-CN"/>
                </w:rPr>
                <w:delText>1</w:delText>
              </w:r>
            </w:del>
            <w:ins w:id="66" w:author="ZTE" w:date="2025-08-05T20:40:00Z">
              <w:r>
                <w:rPr>
                  <w:rFonts w:hint="eastAsia"/>
                  <w:lang w:val="en-US" w:eastAsia="zh-CN"/>
                </w:rPr>
                <w:t>0</w:t>
              </w:r>
            </w:ins>
            <w:r>
              <w:rPr>
                <w:rFonts w:hint="eastAsia"/>
                <w:lang w:eastAsia="zh-CN"/>
              </w:rPr>
              <w:t xml:space="preserve"> to 3</w:t>
            </w:r>
            <w:del w:id="67" w:author="ZTE" w:date="2025-08-05T20:40:00Z">
              <w:r>
                <w:rPr>
                  <w:lang w:val="en-US" w:eastAsia="zh-CN"/>
                </w:rPr>
                <w:delText>1</w:delText>
              </w:r>
            </w:del>
            <w:ins w:id="68" w:author="ZTE" w:date="2025-08-05T20:40:00Z">
              <w:r>
                <w:rPr>
                  <w:rFonts w:hint="eastAsia"/>
                  <w:lang w:val="en-US" w:eastAsia="zh-CN"/>
                </w:rPr>
                <w:t>0</w:t>
              </w:r>
            </w:ins>
            <w:r>
              <w:rPr>
                <w:rFonts w:eastAsiaTheme="minorEastAsia"/>
                <w:lang w:eastAsia="zh-CN"/>
              </w:rPr>
              <w:t>)</w:t>
            </w:r>
            <w:r>
              <w:t xml:space="preserve"> by AMF through NAS signalling. The UE belonging to the assigned subgroup ID monitors its associated </w:t>
            </w:r>
            <w:r>
              <w:rPr>
                <w:rFonts w:hint="eastAsia"/>
                <w:lang w:eastAsia="zh-CN"/>
              </w:rPr>
              <w:t>LP-WUS</w:t>
            </w:r>
            <w:r>
              <w:t xml:space="preserve"> as specified in clause </w:t>
            </w:r>
            <w:r>
              <w:rPr>
                <w:rFonts w:hint="eastAsia"/>
                <w:lang w:eastAsia="zh-CN"/>
              </w:rPr>
              <w:t>7.x.</w:t>
            </w:r>
          </w:p>
        </w:tc>
        <w:tc>
          <w:tcPr>
            <w:tcW w:w="2835" w:type="dxa"/>
            <w:tcBorders>
              <w:top w:val="single" w:sz="4" w:space="0" w:color="auto"/>
              <w:left w:val="single" w:sz="4" w:space="0" w:color="auto"/>
              <w:bottom w:val="single" w:sz="4" w:space="0" w:color="auto"/>
              <w:right w:val="single" w:sz="4" w:space="0" w:color="auto"/>
            </w:tcBorders>
          </w:tcPr>
          <w:p w:rsidR="005C7671" w:rsidRDefault="00A76496">
            <w:pPr>
              <w:overflowPunct w:val="0"/>
              <w:autoSpaceDE w:val="0"/>
              <w:autoSpaceDN w:val="0"/>
              <w:adjustRightInd w:val="0"/>
              <w:textAlignment w:val="baseline"/>
              <w:rPr>
                <w:rFonts w:eastAsia="宋体"/>
                <w:lang w:eastAsia="zh-CN"/>
              </w:rPr>
            </w:pPr>
            <w:r>
              <w:rPr>
                <w:rFonts w:eastAsia="宋体" w:hint="eastAsia"/>
                <w:lang w:eastAsia="zh-CN"/>
              </w:rPr>
              <w:t xml:space="preserve">In the RRC </w:t>
            </w:r>
            <w:r>
              <w:rPr>
                <w:rFonts w:eastAsia="宋体"/>
                <w:lang w:eastAsia="zh-CN"/>
              </w:rPr>
              <w:t>running</w:t>
            </w:r>
            <w:r>
              <w:rPr>
                <w:rFonts w:eastAsia="宋体" w:hint="eastAsia"/>
                <w:lang w:eastAsia="zh-CN"/>
              </w:rPr>
              <w:t xml:space="preserve"> CR, </w:t>
            </w:r>
            <w:r w:rsidR="001F520E">
              <w:rPr>
                <w:rFonts w:eastAsia="宋体" w:hint="eastAsia"/>
                <w:lang w:eastAsia="zh-CN"/>
              </w:rPr>
              <w:t xml:space="preserve">the value for subgroup ID is </w:t>
            </w:r>
            <w:proofErr w:type="gramStart"/>
            <w:r w:rsidR="001F520E">
              <w:rPr>
                <w:rFonts w:eastAsia="宋体" w:hint="eastAsia"/>
                <w:lang w:eastAsia="zh-CN"/>
              </w:rPr>
              <w:t>between 1 to 31</w:t>
            </w:r>
            <w:proofErr w:type="gramEnd"/>
            <w:r w:rsidR="001F520E">
              <w:rPr>
                <w:rFonts w:eastAsia="宋体" w:hint="eastAsia"/>
                <w:lang w:eastAsia="zh-CN"/>
              </w:rPr>
              <w:t xml:space="preserve">. </w:t>
            </w:r>
          </w:p>
          <w:p w:rsidR="00A76496" w:rsidRDefault="00A76496">
            <w:pPr>
              <w:overflowPunct w:val="0"/>
              <w:autoSpaceDE w:val="0"/>
              <w:autoSpaceDN w:val="0"/>
              <w:adjustRightInd w:val="0"/>
              <w:textAlignment w:val="baseline"/>
              <w:rPr>
                <w:rFonts w:eastAsia="宋体"/>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9D4461">
            <w:pPr>
              <w:spacing w:before="100" w:beforeAutospacing="1" w:after="100" w:afterAutospacing="1"/>
              <w:jc w:val="both"/>
              <w:rPr>
                <w:rFonts w:eastAsia="宋体"/>
                <w:lang w:val="en-US" w:eastAsia="zh-CN"/>
              </w:rPr>
            </w:pPr>
            <w:r>
              <w:rPr>
                <w:rFonts w:eastAsia="宋体" w:hint="eastAsia"/>
                <w:lang w:val="en-US" w:eastAsia="zh-CN"/>
              </w:rPr>
              <w:t>ZTE02</w:t>
            </w:r>
          </w:p>
        </w:tc>
        <w:tc>
          <w:tcPr>
            <w:tcW w:w="5486" w:type="dxa"/>
            <w:tcBorders>
              <w:top w:val="single" w:sz="4" w:space="0" w:color="auto"/>
              <w:left w:val="single" w:sz="4" w:space="0" w:color="auto"/>
              <w:bottom w:val="single" w:sz="4" w:space="0" w:color="auto"/>
              <w:right w:val="single" w:sz="4" w:space="0" w:color="auto"/>
            </w:tcBorders>
          </w:tcPr>
          <w:p w:rsidR="005C7671" w:rsidRDefault="009D4461">
            <w:r>
              <w:rPr>
                <w:rFonts w:eastAsia="宋体" w:hint="eastAsia"/>
                <w:lang w:val="en-US" w:eastAsia="zh-CN"/>
              </w:rPr>
              <w:t xml:space="preserve">Section </w:t>
            </w:r>
            <w:r>
              <w:rPr>
                <w:rFonts w:hint="eastAsia"/>
              </w:rPr>
              <w:t>7.x.0 General</w:t>
            </w:r>
          </w:p>
          <w:p w:rsidR="005C7671" w:rsidRDefault="009D4461">
            <w:pPr>
              <w:rPr>
                <w:rFonts w:eastAsia="宋体"/>
                <w:lang w:val="en-US" w:eastAsia="zh-CN"/>
              </w:rPr>
            </w:pPr>
            <w:r>
              <w:rPr>
                <w:rFonts w:eastAsia="宋体" w:hint="eastAsia"/>
                <w:lang w:val="en-US" w:eastAsia="zh-CN"/>
              </w:rPr>
              <w:t xml:space="preserve">If the LP-WUS monitoring condition is met, LP-WUS UE shall monitor LP-WUS.  </w:t>
            </w:r>
            <w:r>
              <w:rPr>
                <w:rFonts w:eastAsia="宋体"/>
                <w:lang w:val="en-US" w:eastAsia="zh-CN"/>
              </w:rPr>
              <w:t>“</w:t>
            </w:r>
            <w:proofErr w:type="gramStart"/>
            <w:r>
              <w:rPr>
                <w:rFonts w:hint="eastAsia"/>
                <w:lang w:eastAsia="zh-CN"/>
              </w:rPr>
              <w:t>may</w:t>
            </w:r>
            <w:proofErr w:type="gramEnd"/>
            <w:r>
              <w:rPr>
                <w:rFonts w:hint="eastAsia"/>
                <w:lang w:eastAsia="zh-CN"/>
              </w:rPr>
              <w:t xml:space="preserve"> start LP-WUS monitoring</w:t>
            </w:r>
            <w:r>
              <w:rPr>
                <w:rFonts w:eastAsia="宋体"/>
                <w:lang w:val="en-US" w:eastAsia="zh-CN"/>
              </w:rPr>
              <w:t>”</w:t>
            </w:r>
            <w:r>
              <w:rPr>
                <w:rFonts w:eastAsia="宋体" w:hint="eastAsia"/>
                <w:lang w:val="en-US" w:eastAsia="zh-CN"/>
              </w:rPr>
              <w:t xml:space="preserve"> is not accurate.</w:t>
            </w:r>
          </w:p>
          <w:p w:rsidR="005C7671" w:rsidRDefault="009D4461">
            <w:pPr>
              <w:rPr>
                <w:rFonts w:eastAsia="宋体"/>
                <w:lang w:val="en-US" w:eastAsia="zh-CN"/>
              </w:rPr>
            </w:pPr>
            <w:r>
              <w:rPr>
                <w:rFonts w:eastAsia="宋体" w:hint="eastAsia"/>
                <w:lang w:val="en-US" w:eastAsia="zh-CN"/>
              </w:rPr>
              <w:t>Suggest to change to:</w:t>
            </w:r>
          </w:p>
          <w:p w:rsidR="005C7671" w:rsidRDefault="009D4461">
            <w:pPr>
              <w:rPr>
                <w:rFonts w:eastAsia="宋体"/>
                <w:lang w:val="en-US" w:eastAsia="zh-CN"/>
              </w:rPr>
            </w:pPr>
            <w:r>
              <w:rPr>
                <w:rFonts w:hint="eastAsia"/>
              </w:rPr>
              <w:t>7.x.0 General</w:t>
            </w:r>
          </w:p>
          <w:p w:rsidR="005C7671" w:rsidRDefault="009D4461">
            <w:pPr>
              <w:rPr>
                <w:rFonts w:eastAsia="宋体"/>
                <w:lang w:eastAsia="zh-CN"/>
              </w:rPr>
            </w:pPr>
            <w:r>
              <w:t xml:space="preserve">The UE may </w:t>
            </w:r>
            <w:r>
              <w:rPr>
                <w:rFonts w:hint="eastAsia"/>
                <w:lang w:eastAsia="zh-CN"/>
              </w:rPr>
              <w:t>monitor</w:t>
            </w:r>
            <w:r>
              <w:t xml:space="preserve"> </w:t>
            </w:r>
            <w:r>
              <w:rPr>
                <w:rFonts w:hint="eastAsia"/>
                <w:lang w:eastAsia="zh-CN"/>
              </w:rPr>
              <w:t>LP-WUS</w:t>
            </w:r>
            <w:r>
              <w:t xml:space="preserve"> in RRC_IDLE and RRC_INACTIVE states in order to reduce power consumption</w:t>
            </w:r>
            <w:r>
              <w:rPr>
                <w:rFonts w:eastAsiaTheme="minorEastAsia"/>
                <w:lang w:eastAsia="zh-CN"/>
              </w:rPr>
              <w:t xml:space="preserve">. </w:t>
            </w:r>
            <w:r>
              <w:t>If LP-WUS configuration is provided in system information,</w:t>
            </w:r>
            <w:r>
              <w:rPr>
                <w:rFonts w:hint="eastAsia"/>
                <w:lang w:eastAsia="zh-CN"/>
              </w:rPr>
              <w:t xml:space="preserve"> the UE </w:t>
            </w:r>
            <w:r>
              <w:t xml:space="preserve">in RRC_IDLE or RRC_INACTIVE state supporting LP-WUS </w:t>
            </w:r>
            <w:r>
              <w:rPr>
                <w:rFonts w:eastAsiaTheme="minorEastAsia"/>
                <w:lang w:eastAsia="zh-CN"/>
              </w:rPr>
              <w:t xml:space="preserve">(except for the UEs expecting </w:t>
            </w:r>
            <w:r>
              <w:rPr>
                <w:rFonts w:eastAsia="等线"/>
                <w:lang w:eastAsia="zh-CN"/>
              </w:rPr>
              <w:t>MBS group</w:t>
            </w:r>
            <w:r>
              <w:rPr>
                <w:rFonts w:eastAsiaTheme="minorEastAsia"/>
                <w:lang w:eastAsia="zh-CN"/>
              </w:rPr>
              <w:t xml:space="preserve"> notification)</w:t>
            </w:r>
            <w:r>
              <w:rPr>
                <w:rFonts w:hint="eastAsia"/>
                <w:lang w:eastAsia="zh-CN"/>
              </w:rPr>
              <w:t xml:space="preserve"> </w:t>
            </w:r>
            <w:ins w:id="69" w:author="ZTE" w:date="2025-08-06T09:41:00Z">
              <w:r>
                <w:rPr>
                  <w:rFonts w:hint="eastAsia"/>
                  <w:lang w:eastAsia="zh-CN"/>
                </w:rPr>
                <w:t xml:space="preserve"> monitor</w:t>
              </w:r>
            </w:ins>
            <w:del w:id="70" w:author="ZTE" w:date="2025-08-06T09:41:00Z">
              <w:r>
                <w:rPr>
                  <w:rFonts w:hint="eastAsia"/>
                  <w:lang w:eastAsia="zh-CN"/>
                </w:rPr>
                <w:delText>may start</w:delText>
              </w:r>
            </w:del>
            <w:ins w:id="71" w:author="ZTE" w:date="2025-08-06T09:41:00Z">
              <w:r>
                <w:rPr>
                  <w:rFonts w:hint="eastAsia"/>
                  <w:lang w:val="en-US" w:eastAsia="zh-CN"/>
                </w:rPr>
                <w:t>s</w:t>
              </w:r>
            </w:ins>
            <w:r>
              <w:rPr>
                <w:rFonts w:hint="eastAsia"/>
                <w:lang w:eastAsia="zh-CN"/>
              </w:rPr>
              <w:t xml:space="preserve"> LP-WUS </w:t>
            </w:r>
            <w:del w:id="72" w:author="ZTE" w:date="2025-08-06T09:41:00Z">
              <w:r>
                <w:rPr>
                  <w:rFonts w:hint="eastAsia"/>
                  <w:lang w:eastAsia="zh-CN"/>
                </w:rPr>
                <w:delText xml:space="preserve">monitoring </w:delText>
              </w:r>
            </w:del>
            <w:r>
              <w:t>using LP-WUS parameters in system information according to the procedure described below</w:t>
            </w:r>
            <w:r>
              <w:rPr>
                <w:rFonts w:hint="eastAsia"/>
                <w:lang w:eastAsia="zh-CN"/>
              </w:rPr>
              <w:t xml:space="preserve"> if the entry condition in clause 7.x.1 is fulfilled. </w:t>
            </w:r>
            <w:r>
              <w:rPr>
                <w:lang w:eastAsia="ko-KR"/>
              </w:rPr>
              <w:t>The UE may stop LP-WUS monitoring if</w:t>
            </w:r>
            <w:r>
              <w:rPr>
                <w:rFonts w:hint="eastAsia"/>
                <w:lang w:eastAsia="zh-CN"/>
              </w:rPr>
              <w:t xml:space="preserve"> the exit condition in clause 7.x.1 is fulfilled.</w:t>
            </w:r>
          </w:p>
        </w:tc>
        <w:tc>
          <w:tcPr>
            <w:tcW w:w="2835" w:type="dxa"/>
            <w:tcBorders>
              <w:top w:val="single" w:sz="4" w:space="0" w:color="auto"/>
              <w:left w:val="single" w:sz="4" w:space="0" w:color="auto"/>
              <w:bottom w:val="single" w:sz="4" w:space="0" w:color="auto"/>
              <w:right w:val="single" w:sz="4" w:space="0" w:color="auto"/>
            </w:tcBorders>
          </w:tcPr>
          <w:p w:rsidR="005C7671" w:rsidRDefault="00A76496">
            <w:pPr>
              <w:overflowPunct w:val="0"/>
              <w:autoSpaceDE w:val="0"/>
              <w:autoSpaceDN w:val="0"/>
              <w:adjustRightInd w:val="0"/>
              <w:textAlignment w:val="baseline"/>
              <w:rPr>
                <w:rFonts w:eastAsia="等线"/>
                <w:lang w:eastAsia="zh-CN"/>
              </w:rPr>
            </w:pPr>
            <w:r>
              <w:rPr>
                <w:rFonts w:eastAsia="等线" w:hint="eastAsia"/>
                <w:lang w:eastAsia="zh-CN"/>
              </w:rPr>
              <w:t>In RAN2#125bis, it was agreed:</w:t>
            </w:r>
          </w:p>
          <w:p w:rsidR="00A76496" w:rsidRPr="00A9285D" w:rsidRDefault="00A76496" w:rsidP="00A76496">
            <w:pPr>
              <w:pStyle w:val="Agreement"/>
              <w:spacing w:line="240" w:lineRule="auto"/>
              <w:ind w:left="884" w:hanging="158"/>
              <w:rPr>
                <w:lang w:eastAsia="zh-CN"/>
              </w:rPr>
            </w:pPr>
            <w:r w:rsidRPr="00A9285D">
              <w:rPr>
                <w:lang w:eastAsia="zh-CN"/>
              </w:rPr>
              <w:t>Baseline for entry condition definition</w:t>
            </w:r>
            <w:r>
              <w:rPr>
                <w:lang w:eastAsia="zh-CN"/>
              </w:rPr>
              <w:t xml:space="preserve">: </w:t>
            </w:r>
            <w:r w:rsidRPr="00A9285D">
              <w:rPr>
                <w:lang w:eastAsia="zh-CN"/>
              </w:rPr>
              <w:t xml:space="preserve">If the serving cell quality, e.g. RSRP, RSRQ from MR, is above threshold(s) (if configured), </w:t>
            </w:r>
            <w:r w:rsidRPr="00A76496">
              <w:rPr>
                <w:highlight w:val="yellow"/>
                <w:lang w:eastAsia="zh-CN"/>
              </w:rPr>
              <w:t>UE may start to monitor LP-WUS</w:t>
            </w:r>
            <w:r w:rsidRPr="00A9285D">
              <w:rPr>
                <w:lang w:eastAsia="zh-CN"/>
              </w:rPr>
              <w:t xml:space="preserve">, if UE monitors LP-WUS, it may stop monitoring the legacy PO. FFS if any measurement from LR is needed. </w:t>
            </w:r>
          </w:p>
          <w:p w:rsidR="00A76496" w:rsidRDefault="00A76496">
            <w:pPr>
              <w:overflowPunct w:val="0"/>
              <w:autoSpaceDE w:val="0"/>
              <w:autoSpaceDN w:val="0"/>
              <w:adjustRightInd w:val="0"/>
              <w:textAlignment w:val="baseline"/>
              <w:rPr>
                <w:rFonts w:eastAsia="等线"/>
                <w:lang w:eastAsia="zh-CN"/>
              </w:rPr>
            </w:pPr>
            <w:r>
              <w:rPr>
                <w:rFonts w:eastAsia="等线" w:hint="eastAsia"/>
                <w:lang w:eastAsia="zh-CN"/>
              </w:rPr>
              <w:t xml:space="preserve">It is not </w:t>
            </w:r>
            <w:r>
              <w:rPr>
                <w:rFonts w:eastAsia="等线"/>
                <w:lang w:eastAsia="zh-CN"/>
              </w:rPr>
              <w:t>“</w:t>
            </w:r>
            <w:r>
              <w:rPr>
                <w:rFonts w:eastAsia="等线" w:hint="eastAsia"/>
                <w:lang w:eastAsia="zh-CN"/>
              </w:rPr>
              <w:t>shall</w:t>
            </w:r>
            <w:r>
              <w:rPr>
                <w:rFonts w:eastAsia="等线"/>
                <w:lang w:eastAsia="zh-CN"/>
              </w:rPr>
              <w:t>”</w:t>
            </w:r>
            <w:r>
              <w:rPr>
                <w:rFonts w:eastAsia="等线" w:hint="eastAsia"/>
                <w:lang w:eastAsia="zh-CN"/>
              </w:rPr>
              <w:t xml:space="preserve"> but </w:t>
            </w:r>
            <w:r>
              <w:rPr>
                <w:rFonts w:eastAsia="等线"/>
                <w:lang w:eastAsia="zh-CN"/>
              </w:rPr>
              <w:t>“</w:t>
            </w:r>
            <w:r>
              <w:rPr>
                <w:rFonts w:eastAsia="等线" w:hint="eastAsia"/>
                <w:lang w:eastAsia="zh-CN"/>
              </w:rPr>
              <w:t>may</w:t>
            </w:r>
            <w:r>
              <w:rPr>
                <w:rFonts w:eastAsia="等线"/>
                <w:lang w:eastAsia="zh-CN"/>
              </w:rPr>
              <w:t>”</w:t>
            </w:r>
            <w:r>
              <w:rPr>
                <w:rFonts w:eastAsia="等线" w:hint="eastAsia"/>
                <w:lang w:eastAsia="zh-CN"/>
              </w:rPr>
              <w:t>.</w:t>
            </w:r>
          </w:p>
        </w:tc>
      </w:tr>
      <w:tr w:rsidR="005C7671">
        <w:tc>
          <w:tcPr>
            <w:tcW w:w="1285"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pPr>
              <w:spacing w:before="100" w:beforeAutospacing="1" w:after="100" w:afterAutospacing="1"/>
              <w:jc w:val="both"/>
              <w:rPr>
                <w:rFonts w:eastAsia="宋体"/>
                <w:lang w:val="en-US" w:eastAsia="zh-CN"/>
              </w:rPr>
            </w:pPr>
            <w:r>
              <w:rPr>
                <w:rFonts w:eastAsia="宋体" w:hint="eastAsia"/>
                <w:lang w:val="en-US" w:eastAsia="zh-CN"/>
              </w:rPr>
              <w:t>ZTE03</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r>
              <w:rPr>
                <w:rFonts w:eastAsia="宋体" w:hint="eastAsia"/>
                <w:lang w:val="en-US" w:eastAsia="zh-CN"/>
              </w:rPr>
              <w:t xml:space="preserve">Section </w:t>
            </w:r>
            <w:r>
              <w:rPr>
                <w:rFonts w:hint="eastAsia"/>
              </w:rPr>
              <w:t>7.x.0 General</w:t>
            </w:r>
          </w:p>
          <w:p w:rsidR="005C7671" w:rsidRDefault="009D4461">
            <w:pPr>
              <w:rPr>
                <w:rFonts w:eastAsia="宋体"/>
                <w:lang w:val="en-US" w:eastAsia="zh-CN"/>
              </w:rPr>
            </w:pPr>
            <w:r>
              <w:rPr>
                <w:rFonts w:eastAsia="宋体" w:hint="eastAsia"/>
                <w:lang w:val="en-US" w:eastAsia="zh-CN"/>
              </w:rPr>
              <w:t>The gap between the LO and the corresponding PO should be clarified.</w:t>
            </w:r>
          </w:p>
          <w:p w:rsidR="005C7671" w:rsidRDefault="009D4461">
            <w:pPr>
              <w:rPr>
                <w:rFonts w:eastAsia="宋体"/>
                <w:lang w:val="en-US" w:eastAsia="zh-CN"/>
              </w:rPr>
            </w:pPr>
            <w:r>
              <w:rPr>
                <w:rFonts w:eastAsia="宋体" w:hint="eastAsia"/>
                <w:lang w:val="en-US" w:eastAsia="zh-CN"/>
              </w:rPr>
              <w:t>Suggest to change to:</w:t>
            </w:r>
          </w:p>
          <w:p w:rsidR="005C7671" w:rsidRDefault="009D4461">
            <w:r>
              <w:rPr>
                <w:rFonts w:hint="eastAsia"/>
              </w:rPr>
              <w:t>7.x.0 General</w:t>
            </w:r>
          </w:p>
          <w:p w:rsidR="005C7671" w:rsidRDefault="009D4461">
            <w:pPr>
              <w:rPr>
                <w:lang w:val="en-US" w:eastAsia="zh-CN"/>
              </w:rPr>
            </w:pPr>
            <w:r>
              <w:rPr>
                <w:rFonts w:hint="eastAsia"/>
                <w:lang w:val="en-US" w:eastAsia="zh-CN"/>
              </w:rPr>
              <w:t>...</w:t>
            </w:r>
          </w:p>
          <w:p w:rsidR="005C7671" w:rsidRDefault="009D4461">
            <w:pPr>
              <w:rPr>
                <w:rFonts w:eastAsia="宋体"/>
                <w:lang w:val="en-US" w:eastAsia="zh-CN"/>
              </w:rPr>
            </w:pPr>
            <w:r>
              <w:t>I</w:t>
            </w:r>
            <w:r>
              <w:rPr>
                <w:rFonts w:hint="eastAsia"/>
              </w:rPr>
              <w:t xml:space="preserve">f </w:t>
            </w:r>
            <w:r>
              <w:t>single</w:t>
            </w:r>
            <w:r>
              <w:rPr>
                <w:rFonts w:hint="eastAsia"/>
              </w:rPr>
              <w:t xml:space="preserve"> value is configured</w:t>
            </w:r>
            <w:r>
              <w:rPr>
                <w:rFonts w:hint="eastAsia"/>
                <w:lang w:eastAsia="zh-CN"/>
              </w:rPr>
              <w:t xml:space="preserve"> for </w:t>
            </w:r>
            <w:r>
              <w:rPr>
                <w:i/>
              </w:rPr>
              <w:t>l</w:t>
            </w:r>
            <w:r>
              <w:rPr>
                <w:rFonts w:hint="eastAsia"/>
                <w:i/>
                <w:lang w:eastAsia="zh-CN"/>
              </w:rPr>
              <w:t>o</w:t>
            </w:r>
            <w:r>
              <w:rPr>
                <w:i/>
              </w:rPr>
              <w:t>-Offset</w:t>
            </w:r>
            <w:r>
              <w:rPr>
                <w:rFonts w:hint="eastAsia"/>
              </w:rPr>
              <w:t xml:space="preserve">, and if the gap between </w:t>
            </w:r>
            <w:r>
              <w:t>the LO and the corresponding PO</w:t>
            </w:r>
            <w:ins w:id="73" w:author="Jinhua Miao" w:date="2025-08-07T15:46:00Z">
              <w:r w:rsidR="009367EB">
                <w:rPr>
                  <w:rFonts w:eastAsia="宋体" w:hint="eastAsia"/>
                  <w:lang w:eastAsia="zh-CN"/>
                </w:rPr>
                <w:t xml:space="preserve"> </w:t>
              </w:r>
            </w:ins>
            <w:ins w:id="74" w:author="ZTE" w:date="2025-08-06T12:12:00Z">
              <w:r>
                <w:rPr>
                  <w:rFonts w:eastAsia="宋体" w:hint="eastAsia"/>
                  <w:lang w:val="en-US" w:eastAsia="zh-CN"/>
                </w:rPr>
                <w:t>(</w:t>
              </w:r>
            </w:ins>
            <w:ins w:id="75" w:author="ZTE" w:date="2025-08-06T12:17:00Z">
              <w:r>
                <w:rPr>
                  <w:rFonts w:eastAsia="宋体" w:hint="eastAsia"/>
                  <w:lang w:val="en-US" w:eastAsia="zh-CN"/>
                </w:rPr>
                <w:t>i</w:t>
              </w:r>
            </w:ins>
            <w:ins w:id="76" w:author="ZTE" w:date="2025-08-06T12:12:00Z">
              <w:r>
                <w:rPr>
                  <w:rFonts w:eastAsia="宋体" w:hint="eastAsia"/>
                  <w:lang w:val="en-US" w:eastAsia="zh-CN"/>
                </w:rPr>
                <w:t>.</w:t>
              </w:r>
            </w:ins>
            <w:ins w:id="77" w:author="ZTE" w:date="2025-08-06T12:17:00Z">
              <w:r>
                <w:rPr>
                  <w:rFonts w:eastAsia="宋体" w:hint="eastAsia"/>
                  <w:lang w:val="en-US" w:eastAsia="zh-CN"/>
                </w:rPr>
                <w:t>e</w:t>
              </w:r>
            </w:ins>
            <w:ins w:id="78" w:author="ZTE" w:date="2025-08-06T12:12:00Z">
              <w:r>
                <w:rPr>
                  <w:rFonts w:eastAsia="宋体" w:hint="eastAsia"/>
                  <w:lang w:val="en-US" w:eastAsia="zh-CN"/>
                </w:rPr>
                <w:t xml:space="preserve">. </w:t>
              </w:r>
            </w:ins>
            <w:ins w:id="79" w:author="ZTE" w:date="2025-08-06T12:13:00Z">
              <w:r>
                <w:t xml:space="preserve">the gap between the end of </w:t>
              </w:r>
              <w:r>
                <w:lastRenderedPageBreak/>
                <w:t>the last LP-WUS MO the UE monitors in the LO and the start of the PO</w:t>
              </w:r>
            </w:ins>
            <w:ins w:id="80" w:author="ZTE" w:date="2025-08-06T12:12:00Z">
              <w:r>
                <w:rPr>
                  <w:rFonts w:eastAsia="宋体" w:hint="eastAsia"/>
                  <w:lang w:val="en-US" w:eastAsia="zh-CN"/>
                </w:rPr>
                <w:t>)</w:t>
              </w:r>
            </w:ins>
            <w:r>
              <w:rPr>
                <w:rFonts w:hint="eastAsia"/>
              </w:rPr>
              <w:t xml:space="preserve"> is no less than the wake-up delay that </w:t>
            </w:r>
            <w:r>
              <w:rPr>
                <w:rFonts w:hint="eastAsia"/>
                <w:lang w:eastAsia="zh-CN"/>
              </w:rPr>
              <w:t>a</w:t>
            </w:r>
            <w:r>
              <w:rPr>
                <w:rFonts w:hint="eastAsia"/>
              </w:rPr>
              <w:t xml:space="preserve"> UE </w:t>
            </w:r>
            <w:r>
              <w:rPr>
                <w:rFonts w:hint="eastAsia"/>
                <w:lang w:eastAsia="zh-CN"/>
              </w:rPr>
              <w:t>support</w:t>
            </w:r>
            <w:r>
              <w:rPr>
                <w:rFonts w:hint="eastAsia"/>
              </w:rPr>
              <w:t xml:space="preserve">s, the UE monitors the </w:t>
            </w:r>
            <w:r>
              <w:rPr>
                <w:rFonts w:hint="eastAsia"/>
                <w:lang w:eastAsia="zh-CN"/>
              </w:rPr>
              <w:t>L</w:t>
            </w:r>
            <w:r>
              <w:rPr>
                <w:rFonts w:hint="eastAsia"/>
              </w:rPr>
              <w:t xml:space="preserve">O </w:t>
            </w:r>
            <w:r>
              <w:t>associated</w:t>
            </w:r>
            <w:r>
              <w:rPr>
                <w:rFonts w:hint="eastAsia"/>
              </w:rPr>
              <w:t xml:space="preserve"> with the offset,</w:t>
            </w:r>
            <w:r>
              <w:rPr>
                <w:rFonts w:hint="eastAsia"/>
                <w:lang w:eastAsia="zh-CN"/>
              </w:rPr>
              <w:t xml:space="preserve"> </w:t>
            </w:r>
            <w:r>
              <w:rPr>
                <w:rFonts w:hint="eastAsia"/>
              </w:rPr>
              <w:t xml:space="preserve">otherwise </w:t>
            </w:r>
            <w:r>
              <w:rPr>
                <w:rFonts w:hint="eastAsia"/>
                <w:lang w:eastAsia="zh-CN"/>
              </w:rPr>
              <w:t xml:space="preserve">the </w:t>
            </w:r>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 or 7.2.</w:t>
            </w:r>
          </w:p>
          <w:p w:rsidR="005C7671" w:rsidRDefault="009D4461">
            <w:pPr>
              <w:rPr>
                <w:rFonts w:eastAsia="宋体"/>
                <w:lang w:val="en-US" w:eastAsia="zh-CN"/>
              </w:rPr>
            </w:pPr>
            <w:r>
              <w:rPr>
                <w:rFonts w:eastAsia="宋体"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5C7671" w:rsidRDefault="00106425">
            <w:pPr>
              <w:overflowPunct w:val="0"/>
              <w:autoSpaceDE w:val="0"/>
              <w:autoSpaceDN w:val="0"/>
              <w:adjustRightInd w:val="0"/>
              <w:textAlignment w:val="baseline"/>
              <w:rPr>
                <w:rFonts w:eastAsia="等线"/>
                <w:lang w:eastAsia="zh-CN"/>
              </w:rPr>
            </w:pPr>
            <w:r>
              <w:rPr>
                <w:rFonts w:eastAsia="等线" w:hint="eastAsia"/>
                <w:lang w:eastAsia="zh-CN"/>
              </w:rPr>
              <w:lastRenderedPageBreak/>
              <w:t>This is captured according to RAN1 agreement. For the detail of the gap, it would be better to clarify it in RAN1 and RAN2 can keep as it is.</w:t>
            </w:r>
          </w:p>
        </w:tc>
      </w:tr>
      <w:tr w:rsidR="005C7671">
        <w:tc>
          <w:tcPr>
            <w:tcW w:w="1285"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pPr>
              <w:spacing w:before="100" w:beforeAutospacing="1" w:after="100" w:afterAutospacing="1"/>
              <w:jc w:val="both"/>
              <w:rPr>
                <w:rFonts w:eastAsia="宋体"/>
                <w:lang w:val="en-US" w:eastAsia="zh-CN"/>
              </w:rPr>
            </w:pPr>
            <w:r>
              <w:rPr>
                <w:rFonts w:eastAsia="宋体" w:hint="eastAsia"/>
                <w:lang w:val="en-US" w:eastAsia="zh-CN"/>
              </w:rPr>
              <w:lastRenderedPageBreak/>
              <w:t>ZTE04</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r>
              <w:rPr>
                <w:rFonts w:eastAsia="宋体" w:hint="eastAsia"/>
                <w:lang w:val="en-US" w:eastAsia="zh-CN"/>
              </w:rPr>
              <w:t xml:space="preserve">Section </w:t>
            </w:r>
            <w:r>
              <w:rPr>
                <w:rFonts w:hint="eastAsia"/>
              </w:rPr>
              <w:t>7.x.0 General</w:t>
            </w:r>
          </w:p>
          <w:p w:rsidR="005C7671" w:rsidRDefault="009D4461">
            <w:pPr>
              <w:rPr>
                <w:rFonts w:eastAsia="宋体"/>
                <w:lang w:val="en-US" w:eastAsia="zh-CN"/>
              </w:rPr>
            </w:pPr>
            <w:r>
              <w:rPr>
                <w:rFonts w:eastAsia="宋体" w:hint="eastAsia"/>
                <w:lang w:val="en-US" w:eastAsia="zh-CN"/>
              </w:rPr>
              <w:t xml:space="preserve">If more than one values are configured for lo-Offset, multiple lo-Offset should be used to determine whether the gap between the LO and the corresponding PO is </w:t>
            </w:r>
            <w:r>
              <w:t xml:space="preserve">less than the wake-up delay </w:t>
            </w:r>
            <w:r>
              <w:rPr>
                <w:rFonts w:hint="eastAsia"/>
                <w:lang w:eastAsia="zh-CN"/>
              </w:rPr>
              <w:t xml:space="preserve">that </w:t>
            </w:r>
            <w:r>
              <w:t>a UE supports</w:t>
            </w:r>
            <w:r>
              <w:rPr>
                <w:rFonts w:eastAsia="宋体" w:hint="eastAsia"/>
                <w:lang w:val="en-US" w:eastAsia="zh-CN"/>
              </w:rPr>
              <w:t xml:space="preserve">. And the </w:t>
            </w:r>
            <w:proofErr w:type="gramStart"/>
            <w:r>
              <w:rPr>
                <w:rFonts w:eastAsia="宋体" w:hint="eastAsia"/>
                <w:lang w:val="en-US" w:eastAsia="zh-CN"/>
              </w:rPr>
              <w:t>gap(</w:t>
            </w:r>
            <w:proofErr w:type="gramEnd"/>
            <w:r>
              <w:rPr>
                <w:rFonts w:eastAsia="宋体" w:hint="eastAsia"/>
                <w:lang w:val="en-US" w:eastAsia="zh-CN"/>
              </w:rPr>
              <w:t xml:space="preserve">not the offset ) should be used to compare with the </w:t>
            </w:r>
            <w:r>
              <w:t>wake-up delay</w:t>
            </w:r>
            <w:r>
              <w:rPr>
                <w:rFonts w:eastAsia="宋体" w:hint="eastAsia"/>
                <w:lang w:val="en-US" w:eastAsia="zh-CN"/>
              </w:rPr>
              <w:t>.</w:t>
            </w:r>
          </w:p>
          <w:p w:rsidR="005C7671" w:rsidRDefault="009D4461">
            <w:pPr>
              <w:rPr>
                <w:rFonts w:eastAsia="宋体"/>
                <w:lang w:val="en-US" w:eastAsia="zh-CN"/>
              </w:rPr>
            </w:pPr>
            <w:r>
              <w:rPr>
                <w:rFonts w:eastAsia="宋体" w:hint="eastAsia"/>
                <w:lang w:val="en-US" w:eastAsia="zh-CN"/>
              </w:rPr>
              <w:t>Suggest to change to:</w:t>
            </w:r>
          </w:p>
          <w:p w:rsidR="005C7671" w:rsidRDefault="009D4461">
            <w:r>
              <w:rPr>
                <w:rFonts w:hint="eastAsia"/>
              </w:rPr>
              <w:t>7.x.0 General</w:t>
            </w:r>
          </w:p>
          <w:p w:rsidR="005C7671" w:rsidRDefault="009D4461">
            <w:pPr>
              <w:rPr>
                <w:ins w:id="81" w:author="ZTE" w:date="2025-08-06T12:10:00Z"/>
                <w:lang w:val="en-US" w:eastAsia="zh-CN"/>
              </w:rPr>
            </w:pPr>
            <w:r>
              <w:rPr>
                <w:rFonts w:hint="eastAsia"/>
                <w:lang w:val="en-US" w:eastAsia="zh-CN"/>
              </w:rPr>
              <w:t>...</w:t>
            </w:r>
          </w:p>
          <w:p w:rsidR="005C7671" w:rsidRDefault="005C7671">
            <w:pPr>
              <w:rPr>
                <w:del w:id="82" w:author="ZTE" w:date="2025-08-06T12:10:00Z"/>
                <w:lang w:val="en-US" w:eastAsia="zh-CN"/>
              </w:rPr>
            </w:pPr>
          </w:p>
          <w:p w:rsidR="005C7671" w:rsidRDefault="009D4461">
            <w:pPr>
              <w:rPr>
                <w:rFonts w:eastAsia="宋体"/>
                <w:lang w:val="en-US" w:eastAsia="zh-CN"/>
              </w:rPr>
            </w:pPr>
            <w:r>
              <w:t>I</w:t>
            </w:r>
            <w:r>
              <w:rPr>
                <w:rFonts w:hint="eastAsia"/>
              </w:rPr>
              <w:t xml:space="preserve">f </w:t>
            </w:r>
            <w:r>
              <w:rPr>
                <w:rFonts w:hint="eastAsia"/>
                <w:lang w:eastAsia="zh-CN"/>
              </w:rPr>
              <w:t>more than one</w:t>
            </w:r>
            <w:r>
              <w:rPr>
                <w:rFonts w:hint="eastAsia"/>
              </w:rPr>
              <w:t xml:space="preserve"> values are </w:t>
            </w:r>
            <w:r>
              <w:t>configured</w:t>
            </w:r>
            <w:r>
              <w:rPr>
                <w:rFonts w:hint="eastAsia"/>
                <w:lang w:eastAsia="zh-CN"/>
              </w:rPr>
              <w:t xml:space="preserve"> for </w:t>
            </w:r>
            <w:r>
              <w:rPr>
                <w:i/>
              </w:rPr>
              <w:t>l</w:t>
            </w:r>
            <w:r>
              <w:rPr>
                <w:rFonts w:hint="eastAsia"/>
                <w:i/>
                <w:lang w:eastAsia="zh-CN"/>
              </w:rPr>
              <w:t>o</w:t>
            </w:r>
            <w:r>
              <w:rPr>
                <w:i/>
              </w:rPr>
              <w:t>-Offset</w:t>
            </w:r>
            <w:r>
              <w:rPr>
                <w:rFonts w:hint="eastAsia"/>
              </w:rPr>
              <w:t>, and</w:t>
            </w:r>
            <w:r>
              <w:rPr>
                <w:rFonts w:hint="eastAsia"/>
                <w:lang w:eastAsia="zh-CN"/>
              </w:rPr>
              <w:t xml:space="preserve"> </w:t>
            </w:r>
            <w:r>
              <w:rPr>
                <w:rFonts w:hint="eastAsia"/>
              </w:rPr>
              <w:t>i</w:t>
            </w:r>
            <w:r>
              <w:t xml:space="preserve">f the gap between the LO associated with </w:t>
            </w:r>
            <w:del w:id="83" w:author="ZTE" w:date="2025-08-06T10:22:00Z">
              <w:r>
                <w:rPr>
                  <w:lang w:val="en-US"/>
                </w:rPr>
                <w:delText>the largest</w:delText>
              </w:r>
            </w:del>
            <w:ins w:id="84" w:author="ZTE" w:date="2025-08-06T10:22:00Z">
              <w:r>
                <w:rPr>
                  <w:rFonts w:eastAsia="宋体" w:hint="eastAsia"/>
                  <w:lang w:val="en-US" w:eastAsia="zh-CN"/>
                </w:rPr>
                <w:t>at least one</w:t>
              </w:r>
            </w:ins>
            <w:r>
              <w:t xml:space="preserve"> </w:t>
            </w:r>
            <w:ins w:id="85" w:author="ZTE" w:date="2025-08-06T10:22:00Z">
              <w:r>
                <w:rPr>
                  <w:i/>
                </w:rPr>
                <w:t>l</w:t>
              </w:r>
              <w:r>
                <w:rPr>
                  <w:rFonts w:hint="eastAsia"/>
                  <w:i/>
                  <w:lang w:eastAsia="zh-CN"/>
                </w:rPr>
                <w:t>o</w:t>
              </w:r>
              <w:r>
                <w:rPr>
                  <w:i/>
                </w:rPr>
                <w:t>-Offset</w:t>
              </w:r>
            </w:ins>
            <w:del w:id="86" w:author="ZTE" w:date="2025-08-06T10:22:00Z">
              <w:r>
                <w:delText xml:space="preserve">offset </w:delText>
              </w:r>
            </w:del>
            <w:ins w:id="87" w:author="ZTE" w:date="2025-08-06T10:22:00Z">
              <w:r>
                <w:rPr>
                  <w:rFonts w:eastAsia="宋体" w:hint="eastAsia"/>
                  <w:lang w:val="en-US" w:eastAsia="zh-CN"/>
                </w:rPr>
                <w:t xml:space="preserve"> </w:t>
              </w:r>
            </w:ins>
            <w:r>
              <w:t xml:space="preserve">and the corresponding PO is no less than the wake-up delay </w:t>
            </w:r>
            <w:r>
              <w:rPr>
                <w:rFonts w:hint="eastAsia"/>
                <w:lang w:eastAsia="zh-CN"/>
              </w:rPr>
              <w:t xml:space="preserve">that </w:t>
            </w:r>
            <w:r>
              <w:t xml:space="preserve">a UE supports, the UE monitors the LO associated with the smallest </w:t>
            </w:r>
            <w:ins w:id="88" w:author="ZTE" w:date="2025-08-06T10:23:00Z">
              <w:r>
                <w:rPr>
                  <w:i/>
                </w:rPr>
                <w:t>l</w:t>
              </w:r>
              <w:r>
                <w:rPr>
                  <w:rFonts w:hint="eastAsia"/>
                  <w:i/>
                  <w:lang w:eastAsia="zh-CN"/>
                </w:rPr>
                <w:t>o</w:t>
              </w:r>
              <w:r>
                <w:rPr>
                  <w:i/>
                </w:rPr>
                <w:t>-Offset</w:t>
              </w:r>
            </w:ins>
            <w:del w:id="89" w:author="ZTE" w:date="2025-08-06T10:23:00Z">
              <w:r>
                <w:delText xml:space="preserve">offset </w:delText>
              </w:r>
            </w:del>
            <w:ins w:id="90" w:author="ZTE" w:date="2025-08-06T10:23:00Z">
              <w:r>
                <w:rPr>
                  <w:rFonts w:eastAsia="宋体" w:hint="eastAsia"/>
                  <w:lang w:val="en-US" w:eastAsia="zh-CN"/>
                </w:rPr>
                <w:t xml:space="preserve"> </w:t>
              </w:r>
            </w:ins>
            <w:r>
              <w:t xml:space="preserve">value </w:t>
            </w:r>
            <w:ins w:id="91" w:author="ZTE" w:date="2025-08-06T10:24:00Z">
              <w:r>
                <w:rPr>
                  <w:rFonts w:eastAsia="宋体" w:hint="eastAsia"/>
                  <w:lang w:val="en-US" w:eastAsia="zh-CN"/>
                </w:rPr>
                <w:t xml:space="preserve">with </w:t>
              </w:r>
            </w:ins>
            <w:r>
              <w:rPr>
                <w:rFonts w:hint="eastAsia"/>
                <w:lang w:eastAsia="zh-CN"/>
              </w:rPr>
              <w:t xml:space="preserve">which </w:t>
            </w:r>
            <w:ins w:id="92" w:author="ZTE" w:date="2025-08-06T10:24:00Z">
              <w:r>
                <w:t>the gap between the LO and the corresponding PO</w:t>
              </w:r>
            </w:ins>
            <w:ins w:id="93" w:author="ZTE" w:date="2025-08-06T12:04:00Z">
              <w:r>
                <w:rPr>
                  <w:rFonts w:eastAsia="宋体" w:hint="eastAsia"/>
                  <w:lang w:val="en-US" w:eastAsia="zh-CN"/>
                </w:rPr>
                <w:t xml:space="preserve"> </w:t>
              </w:r>
            </w:ins>
            <w:r>
              <w:rPr>
                <w:rFonts w:hint="eastAsia"/>
                <w:lang w:eastAsia="zh-CN"/>
              </w:rPr>
              <w:t>is</w:t>
            </w:r>
            <w:r>
              <w:t xml:space="preserve"> no less than the wake-up delay</w:t>
            </w:r>
            <w:r>
              <w:rPr>
                <w:rFonts w:hint="eastAsia"/>
              </w:rPr>
              <w:t xml:space="preserve">, otherwise </w:t>
            </w:r>
            <w:r>
              <w:rPr>
                <w:rFonts w:hint="eastAsia"/>
                <w:lang w:eastAsia="zh-CN"/>
              </w:rPr>
              <w:t xml:space="preserve">the </w:t>
            </w:r>
            <w:r>
              <w:rPr>
                <w:rFonts w:hint="eastAsia"/>
              </w:rPr>
              <w:t xml:space="preserve">UE follows the paging </w:t>
            </w:r>
            <w:r>
              <w:t>monitoring</w:t>
            </w:r>
            <w:r>
              <w:rPr>
                <w:rFonts w:hint="eastAsia"/>
              </w:rPr>
              <w:t xml:space="preserve"> procedure as described in </w:t>
            </w:r>
            <w:r>
              <w:t>clause</w:t>
            </w:r>
            <w:r>
              <w:rPr>
                <w:rFonts w:hint="eastAsia"/>
                <w:lang w:eastAsia="zh-CN"/>
              </w:rPr>
              <w:t xml:space="preserve"> 7</w:t>
            </w:r>
            <w:r>
              <w:rPr>
                <w:rFonts w:hint="eastAsia"/>
              </w:rPr>
              <w:t>.1</w:t>
            </w:r>
            <w:r>
              <w:rPr>
                <w:rFonts w:hint="eastAsia"/>
                <w:lang w:eastAsia="zh-CN"/>
              </w:rPr>
              <w:t xml:space="preserve"> </w:t>
            </w:r>
            <w:r>
              <w:rPr>
                <w:rFonts w:hint="eastAsia"/>
              </w:rPr>
              <w:t>or 7.2.</w:t>
            </w:r>
          </w:p>
          <w:p w:rsidR="005C7671" w:rsidRDefault="009D4461">
            <w:pPr>
              <w:rPr>
                <w:rFonts w:eastAsia="宋体"/>
                <w:lang w:val="en-US" w:eastAsia="zh-CN"/>
              </w:rPr>
            </w:pPr>
            <w:r>
              <w:rPr>
                <w:rFonts w:eastAsia="宋体"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5C7671" w:rsidRDefault="001F520E">
            <w:pPr>
              <w:overflowPunct w:val="0"/>
              <w:autoSpaceDE w:val="0"/>
              <w:autoSpaceDN w:val="0"/>
              <w:adjustRightInd w:val="0"/>
              <w:textAlignment w:val="baseline"/>
              <w:rPr>
                <w:rFonts w:eastAsia="等线"/>
                <w:lang w:eastAsia="zh-CN"/>
              </w:rPr>
            </w:pPr>
            <w:r>
              <w:rPr>
                <w:rFonts w:eastAsia="等线" w:hint="eastAsia"/>
                <w:lang w:eastAsia="zh-CN"/>
              </w:rPr>
              <w:t>Updated.</w:t>
            </w:r>
          </w:p>
        </w:tc>
      </w:tr>
      <w:tr w:rsidR="005C7671">
        <w:tc>
          <w:tcPr>
            <w:tcW w:w="1285"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pPr>
              <w:spacing w:before="100" w:beforeAutospacing="1" w:after="100" w:afterAutospacing="1"/>
              <w:jc w:val="both"/>
              <w:rPr>
                <w:rFonts w:eastAsia="宋体"/>
                <w:lang w:val="en-US" w:eastAsia="zh-CN"/>
              </w:rPr>
            </w:pPr>
            <w:r>
              <w:rPr>
                <w:rFonts w:eastAsia="宋体" w:hint="eastAsia"/>
                <w:lang w:val="en-US" w:eastAsia="zh-CN"/>
              </w:rPr>
              <w:t>ZTE05</w:t>
            </w:r>
          </w:p>
        </w:tc>
        <w:tc>
          <w:tcPr>
            <w:tcW w:w="5486" w:type="dxa"/>
            <w:tcBorders>
              <w:top w:val="single" w:sz="4" w:space="0" w:color="auto"/>
              <w:left w:val="single" w:sz="4" w:space="0" w:color="auto"/>
              <w:bottom w:val="single" w:sz="4" w:space="0" w:color="auto"/>
              <w:right w:val="single" w:sz="4" w:space="0" w:color="auto"/>
            </w:tcBorders>
            <w:shd w:val="clear" w:color="auto" w:fill="auto"/>
          </w:tcPr>
          <w:p w:rsidR="005C7671" w:rsidRDefault="009D4461">
            <w:pPr>
              <w:rPr>
                <w:lang w:eastAsia="zh-CN"/>
              </w:rPr>
            </w:pPr>
            <w:r>
              <w:rPr>
                <w:rFonts w:eastAsia="宋体" w:hint="eastAsia"/>
                <w:lang w:val="en-US" w:eastAsia="zh-CN"/>
              </w:rPr>
              <w:t xml:space="preserve">Section </w:t>
            </w:r>
            <w:r>
              <w:rPr>
                <w:rFonts w:hint="eastAsia"/>
              </w:rPr>
              <w:t>7.x.0 General</w:t>
            </w:r>
          </w:p>
          <w:p w:rsidR="005C7671" w:rsidRDefault="009D4461">
            <w:pPr>
              <w:rPr>
                <w:lang w:val="en-US" w:eastAsia="zh-CN"/>
              </w:rPr>
            </w:pPr>
            <w:r>
              <w:rPr>
                <w:rFonts w:hint="eastAsia"/>
                <w:lang w:eastAsia="zh-CN"/>
              </w:rPr>
              <w:t xml:space="preserve">If </w:t>
            </w:r>
            <w:r>
              <w:rPr>
                <w:rFonts w:hint="eastAsia"/>
                <w:lang w:val="en-US" w:eastAsia="zh-CN"/>
              </w:rPr>
              <w:t>UE monitors LP-WU but</w:t>
            </w:r>
            <w:r>
              <w:rPr>
                <w:rFonts w:hint="eastAsia"/>
                <w:lang w:eastAsia="zh-CN"/>
              </w:rPr>
              <w:t xml:space="preserve"> does not detect a LP-WUS or the LP-WUS is not associated with the UE</w:t>
            </w:r>
            <w:r>
              <w:rPr>
                <w:rFonts w:hint="eastAsia"/>
                <w:lang w:val="en-US" w:eastAsia="zh-CN"/>
              </w:rPr>
              <w:t xml:space="preserve">, </w:t>
            </w:r>
            <w:r>
              <w:rPr>
                <w:rFonts w:eastAsia="宋体"/>
              </w:rPr>
              <w:t>the UE is not required to monitor the associated PO as specified in clause 7.1</w:t>
            </w:r>
            <w:r>
              <w:rPr>
                <w:rFonts w:eastAsia="宋体" w:hint="eastAsia"/>
                <w:lang w:val="en-US" w:eastAsia="zh-CN"/>
              </w:rPr>
              <w:t xml:space="preserve"> and </w:t>
            </w:r>
            <w:r>
              <w:rPr>
                <w:rFonts w:eastAsia="宋体"/>
                <w:lang w:eastAsia="ko-KR"/>
              </w:rPr>
              <w:t>PEI</w:t>
            </w:r>
            <w:r>
              <w:rPr>
                <w:rFonts w:eastAsia="宋体" w:hint="eastAsia"/>
                <w:lang w:eastAsia="zh-CN"/>
              </w:rPr>
              <w:t xml:space="preserve"> as specified in clause 7.2. </w:t>
            </w:r>
          </w:p>
          <w:p w:rsidR="005C7671" w:rsidRDefault="009D4461">
            <w:pPr>
              <w:rPr>
                <w:rFonts w:eastAsia="宋体"/>
                <w:lang w:val="en-US" w:eastAsia="zh-CN"/>
              </w:rPr>
            </w:pPr>
            <w:r>
              <w:rPr>
                <w:rFonts w:eastAsia="宋体" w:hint="eastAsia"/>
                <w:lang w:val="en-US" w:eastAsia="zh-CN"/>
              </w:rPr>
              <w:t>Suggest to change to:</w:t>
            </w:r>
          </w:p>
          <w:p w:rsidR="005C7671" w:rsidRDefault="009D4461">
            <w:pPr>
              <w:pStyle w:val="3"/>
              <w:rPr>
                <w:lang w:eastAsia="zh-CN"/>
              </w:rPr>
            </w:pPr>
            <w:proofErr w:type="gramStart"/>
            <w:r>
              <w:rPr>
                <w:rFonts w:hint="eastAsia"/>
              </w:rPr>
              <w:t>7.x.0</w:t>
            </w:r>
            <w:proofErr w:type="gramEnd"/>
            <w:r>
              <w:rPr>
                <w:rFonts w:hint="eastAsia"/>
              </w:rPr>
              <w:t xml:space="preserve"> General</w:t>
            </w:r>
          </w:p>
          <w:p w:rsidR="005C7671" w:rsidRDefault="009D4461">
            <w:pPr>
              <w:rPr>
                <w:lang w:val="en-US" w:eastAsia="zh-CN"/>
              </w:rPr>
            </w:pPr>
            <w:r>
              <w:rPr>
                <w:rFonts w:hint="eastAsia"/>
                <w:lang w:val="en-US" w:eastAsia="zh-CN"/>
              </w:rPr>
              <w:t>...</w:t>
            </w:r>
          </w:p>
          <w:p w:rsidR="005C7671" w:rsidRDefault="009D4461">
            <w:pPr>
              <w:rPr>
                <w:lang w:val="en-US" w:eastAsia="zh-CN"/>
              </w:rPr>
            </w:pPr>
            <w:r>
              <w:rPr>
                <w:rFonts w:eastAsia="宋体" w:hint="eastAsia"/>
                <w:lang w:eastAsia="zh-CN"/>
              </w:rPr>
              <w:t>If the UE detects LP-WUS and the LP-WUS is associated with the UE</w:t>
            </w:r>
            <w:r>
              <w:rPr>
                <w:rFonts w:eastAsia="宋体"/>
              </w:rPr>
              <w:t xml:space="preserve"> as specified in clause 10.</w:t>
            </w:r>
            <w:r>
              <w:rPr>
                <w:rFonts w:eastAsia="宋体" w:hint="eastAsia"/>
                <w:lang w:eastAsia="zh-CN"/>
              </w:rPr>
              <w:t>xx</w:t>
            </w:r>
            <w:r>
              <w:rPr>
                <w:rFonts w:eastAsia="宋体"/>
              </w:rPr>
              <w:t xml:space="preserve"> in TS 38.</w:t>
            </w:r>
            <w:r>
              <w:rPr>
                <w:rFonts w:eastAsia="宋体" w:hint="eastAsia"/>
                <w:lang w:eastAsia="zh-CN"/>
              </w:rPr>
              <w:t xml:space="preserve">213 [4], the </w:t>
            </w:r>
            <w:r>
              <w:rPr>
                <w:rFonts w:eastAsia="宋体"/>
              </w:rPr>
              <w:t>UE monitors the associated PO as specified in clause 7.1</w:t>
            </w:r>
            <w:r>
              <w:rPr>
                <w:rFonts w:eastAsia="宋体" w:hint="eastAsia"/>
                <w:lang w:eastAsia="zh-CN"/>
              </w:rPr>
              <w:t xml:space="preserve"> or </w:t>
            </w:r>
            <w:r>
              <w:rPr>
                <w:rFonts w:eastAsia="宋体"/>
                <w:lang w:eastAsia="ko-KR"/>
              </w:rPr>
              <w:t>monitor</w:t>
            </w:r>
            <w:r>
              <w:rPr>
                <w:rFonts w:eastAsia="宋体" w:hint="eastAsia"/>
                <w:lang w:eastAsia="zh-CN"/>
              </w:rPr>
              <w:t>s</w:t>
            </w:r>
            <w:r>
              <w:rPr>
                <w:rFonts w:eastAsia="宋体"/>
                <w:lang w:eastAsia="ko-KR"/>
              </w:rPr>
              <w:t xml:space="preserve"> PEI</w:t>
            </w:r>
            <w:r>
              <w:rPr>
                <w:rFonts w:eastAsia="宋体" w:hint="eastAsia"/>
                <w:lang w:eastAsia="zh-CN"/>
              </w:rPr>
              <w:t xml:space="preserve"> as specified in clause 7.2, which is up to UE implementation </w:t>
            </w:r>
            <w:r>
              <w:rPr>
                <w:rFonts w:eastAsia="宋体"/>
                <w:lang w:eastAsia="zh-CN"/>
              </w:rPr>
              <w:t xml:space="preserve">if PEI is supported and </w:t>
            </w:r>
            <w:r>
              <w:rPr>
                <w:rFonts w:eastAsia="宋体" w:hint="eastAsia"/>
                <w:lang w:eastAsia="zh-CN"/>
              </w:rPr>
              <w:t>related configuration is provided in system information</w:t>
            </w:r>
            <w:r>
              <w:rPr>
                <w:rFonts w:eastAsia="宋体" w:hint="eastAsia"/>
                <w:lang w:val="en-US" w:eastAsia="zh-CN"/>
              </w:rPr>
              <w:t xml:space="preserve">. </w:t>
            </w:r>
            <w:r>
              <w:rPr>
                <w:rFonts w:hint="eastAsia"/>
                <w:lang w:eastAsia="zh-CN"/>
              </w:rPr>
              <w:t xml:space="preserve">If </w:t>
            </w:r>
            <w:ins w:id="94" w:author="ZTE" w:date="2025-08-06T10:55:00Z">
              <w:r>
                <w:rPr>
                  <w:rFonts w:hint="eastAsia"/>
                  <w:lang w:val="en-US" w:eastAsia="zh-CN"/>
                </w:rPr>
                <w:t xml:space="preserve">the </w:t>
              </w:r>
            </w:ins>
            <w:r>
              <w:rPr>
                <w:rFonts w:hint="eastAsia"/>
                <w:lang w:eastAsia="zh-CN"/>
              </w:rPr>
              <w:t xml:space="preserve">UE does not detect a LP-WUS on the monitored </w:t>
            </w:r>
            <w:r>
              <w:rPr>
                <w:lang w:eastAsia="zh-CN"/>
              </w:rPr>
              <w:t>LP-WUS occasion</w:t>
            </w:r>
            <w:r>
              <w:rPr>
                <w:rFonts w:hint="eastAsia"/>
                <w:lang w:eastAsia="zh-CN"/>
              </w:rPr>
              <w:t xml:space="preserve"> (LO) or the LP-WUS is not associated with the UE</w:t>
            </w:r>
            <w:r>
              <w:rPr>
                <w:lang w:eastAsia="zh-CN"/>
              </w:rPr>
              <w:t xml:space="preserve"> as specified in clause 10.</w:t>
            </w:r>
            <w:r>
              <w:rPr>
                <w:rFonts w:hint="eastAsia"/>
                <w:lang w:eastAsia="zh-CN"/>
              </w:rPr>
              <w:t>xx</w:t>
            </w:r>
            <w:r>
              <w:rPr>
                <w:lang w:eastAsia="zh-CN"/>
              </w:rPr>
              <w:t xml:space="preserve"> in TS 38.213 [4]</w:t>
            </w:r>
            <w:r>
              <w:rPr>
                <w:rFonts w:hint="eastAsia"/>
                <w:lang w:eastAsia="zh-CN"/>
              </w:rPr>
              <w:t>,</w:t>
            </w:r>
            <w:r>
              <w:t xml:space="preserve"> the UE is not required to monitor the associated PO as specified in clause 7.1</w:t>
            </w:r>
            <w:ins w:id="95" w:author="ZTE" w:date="2025-08-06T10:38:00Z">
              <w:r>
                <w:rPr>
                  <w:rFonts w:eastAsia="宋体" w:hint="eastAsia"/>
                  <w:lang w:val="en-US" w:eastAsia="zh-CN"/>
                </w:rPr>
                <w:t xml:space="preserve">and </w:t>
              </w:r>
              <w:r>
                <w:rPr>
                  <w:rFonts w:eastAsia="宋体"/>
                  <w:lang w:eastAsia="ko-KR"/>
                </w:rPr>
                <w:t>PEI</w:t>
              </w:r>
              <w:r>
                <w:rPr>
                  <w:rFonts w:eastAsia="宋体" w:hint="eastAsia"/>
                  <w:lang w:eastAsia="zh-CN"/>
                </w:rPr>
                <w:t xml:space="preserve"> as specified in clause 7.2</w:t>
              </w:r>
            </w:ins>
            <w:r>
              <w:rPr>
                <w:rFonts w:eastAsia="宋体" w:hint="eastAsia"/>
                <w:lang w:eastAsia="zh-CN"/>
              </w:rPr>
              <w:t xml:space="preserve">. </w:t>
            </w:r>
          </w:p>
          <w:p w:rsidR="005C7671" w:rsidRDefault="009D4461">
            <w:pPr>
              <w:rPr>
                <w:lang w:val="en-US" w:eastAsia="zh-CN"/>
              </w:rPr>
            </w:pPr>
            <w:r>
              <w:rPr>
                <w:rFonts w:hint="eastAsia"/>
                <w:lang w:val="en-US" w:eastAsia="zh-CN"/>
              </w:rPr>
              <w:t>...</w:t>
            </w:r>
          </w:p>
        </w:tc>
        <w:tc>
          <w:tcPr>
            <w:tcW w:w="2835" w:type="dxa"/>
            <w:tcBorders>
              <w:top w:val="single" w:sz="4" w:space="0" w:color="auto"/>
              <w:left w:val="single" w:sz="4" w:space="0" w:color="auto"/>
              <w:bottom w:val="single" w:sz="4" w:space="0" w:color="auto"/>
              <w:right w:val="single" w:sz="4" w:space="0" w:color="auto"/>
            </w:tcBorders>
          </w:tcPr>
          <w:p w:rsidR="005C7671" w:rsidRDefault="000B7924">
            <w:pPr>
              <w:overflowPunct w:val="0"/>
              <w:autoSpaceDE w:val="0"/>
              <w:autoSpaceDN w:val="0"/>
              <w:adjustRightInd w:val="0"/>
              <w:textAlignment w:val="baseline"/>
              <w:rPr>
                <w:rFonts w:eastAsia="等线"/>
                <w:lang w:eastAsia="zh-CN"/>
              </w:rPr>
            </w:pPr>
            <w:r>
              <w:rPr>
                <w:rFonts w:eastAsia="等线" w:hint="eastAsia"/>
                <w:lang w:eastAsia="zh-CN"/>
              </w:rPr>
              <w:t>Updated for the 1</w:t>
            </w:r>
            <w:r w:rsidRPr="000B7924">
              <w:rPr>
                <w:rFonts w:eastAsia="等线" w:hint="eastAsia"/>
                <w:vertAlign w:val="superscript"/>
                <w:lang w:eastAsia="zh-CN"/>
              </w:rPr>
              <w:t>st</w:t>
            </w:r>
            <w:r>
              <w:rPr>
                <w:rFonts w:eastAsia="等线" w:hint="eastAsia"/>
                <w:lang w:eastAsia="zh-CN"/>
              </w:rPr>
              <w:t xml:space="preserve"> modification.</w:t>
            </w:r>
          </w:p>
          <w:p w:rsidR="000B7924" w:rsidRDefault="000B7924">
            <w:pPr>
              <w:overflowPunct w:val="0"/>
              <w:autoSpaceDE w:val="0"/>
              <w:autoSpaceDN w:val="0"/>
              <w:adjustRightInd w:val="0"/>
              <w:textAlignment w:val="baseline"/>
              <w:rPr>
                <w:rFonts w:eastAsia="等线"/>
                <w:lang w:eastAsia="zh-CN"/>
              </w:rPr>
            </w:pPr>
            <w:r>
              <w:rPr>
                <w:rFonts w:eastAsia="等线" w:hint="eastAsia"/>
                <w:lang w:eastAsia="zh-CN"/>
              </w:rPr>
              <w:t>For the 2</w:t>
            </w:r>
            <w:r w:rsidRPr="000B7924">
              <w:rPr>
                <w:rFonts w:eastAsia="等线" w:hint="eastAsia"/>
                <w:vertAlign w:val="superscript"/>
                <w:lang w:eastAsia="zh-CN"/>
              </w:rPr>
              <w:t>nd</w:t>
            </w:r>
            <w:r>
              <w:rPr>
                <w:rFonts w:eastAsia="等线" w:hint="eastAsia"/>
                <w:lang w:eastAsia="zh-CN"/>
              </w:rPr>
              <w:t xml:space="preserve"> modification, it is captured according to the following agreement in RAN1#118bis. Considering the issue that PEI may be configured before the LP-WUS occasion (mentioned in ERI002), </w:t>
            </w:r>
            <w:r w:rsidR="001D20AF" w:rsidRPr="001D20AF">
              <w:rPr>
                <w:rFonts w:eastAsia="等线"/>
                <w:lang w:eastAsia="zh-CN"/>
              </w:rPr>
              <w:t>Rapporteur</w:t>
            </w:r>
            <w:r w:rsidR="001D20AF" w:rsidRPr="001D20AF">
              <w:rPr>
                <w:rFonts w:eastAsia="等线" w:hint="eastAsia"/>
                <w:lang w:eastAsia="zh-CN"/>
              </w:rPr>
              <w:t xml:space="preserve"> </w:t>
            </w:r>
            <w:r>
              <w:rPr>
                <w:rFonts w:eastAsia="等线" w:hint="eastAsia"/>
                <w:lang w:eastAsia="zh-CN"/>
              </w:rPr>
              <w:t>prefer</w:t>
            </w:r>
            <w:r w:rsidR="001D20AF">
              <w:rPr>
                <w:rFonts w:eastAsia="等线" w:hint="eastAsia"/>
                <w:lang w:eastAsia="zh-CN"/>
              </w:rPr>
              <w:t>s</w:t>
            </w:r>
            <w:r>
              <w:rPr>
                <w:rFonts w:eastAsia="等线" w:hint="eastAsia"/>
                <w:lang w:eastAsia="zh-CN"/>
              </w:rPr>
              <w:t xml:space="preserve"> to keep as it is.</w:t>
            </w:r>
          </w:p>
          <w:p w:rsidR="000B7924" w:rsidRPr="000B7924" w:rsidRDefault="000B7924" w:rsidP="000B7924">
            <w:pPr>
              <w:rPr>
                <w:b/>
                <w:bCs/>
                <w:i/>
                <w:lang w:eastAsia="ko-KR" w:bidi="ar"/>
              </w:rPr>
            </w:pPr>
            <w:r w:rsidRPr="000B7924">
              <w:rPr>
                <w:b/>
                <w:bCs/>
                <w:i/>
                <w:highlight w:val="green"/>
                <w:lang w:eastAsia="ko-KR" w:bidi="ar"/>
              </w:rPr>
              <w:t>Agreement</w:t>
            </w:r>
          </w:p>
          <w:p w:rsidR="000B7924" w:rsidRPr="000B7924" w:rsidRDefault="000B7924" w:rsidP="000B7924">
            <w:pPr>
              <w:rPr>
                <w:i/>
                <w:lang w:eastAsia="en-GB"/>
              </w:rPr>
            </w:pPr>
            <w:r w:rsidRPr="000B7924">
              <w:rPr>
                <w:i/>
                <w:lang w:eastAsia="ko-KR"/>
              </w:rPr>
              <w:t>From RAN1 perspective, w</w:t>
            </w:r>
            <w:r w:rsidRPr="000B7924">
              <w:rPr>
                <w:i/>
              </w:rPr>
              <w:t>hen a UE is monitoring LP-WUS</w:t>
            </w:r>
            <w:r w:rsidRPr="000B7924">
              <w:rPr>
                <w:i/>
                <w:lang w:eastAsia="ko-KR"/>
              </w:rPr>
              <w:t xml:space="preserve"> (based on the entry/exit condition for LP-WUS)</w:t>
            </w:r>
            <w:r w:rsidRPr="000B7924">
              <w:rPr>
                <w:i/>
              </w:rPr>
              <w:t xml:space="preserve">, a UE is not required to monitor a PO if </w:t>
            </w:r>
          </w:p>
          <w:p w:rsidR="000B7924" w:rsidRPr="000B7924" w:rsidRDefault="000B7924" w:rsidP="000B7924">
            <w:pPr>
              <w:pStyle w:val="af6"/>
              <w:numPr>
                <w:ilvl w:val="0"/>
                <w:numId w:val="14"/>
              </w:numPr>
              <w:spacing w:line="240" w:lineRule="auto"/>
              <w:rPr>
                <w:i/>
                <w:lang w:eastAsia="ko-KR"/>
              </w:rPr>
            </w:pPr>
            <w:r w:rsidRPr="000B7924">
              <w:rPr>
                <w:i/>
              </w:rPr>
              <w:t xml:space="preserve">it does not detect a LP-WUS on the monitored LO </w:t>
            </w:r>
          </w:p>
          <w:p w:rsidR="000B7924" w:rsidRPr="000B7924" w:rsidRDefault="000B7924" w:rsidP="000B7924">
            <w:pPr>
              <w:pStyle w:val="af6"/>
              <w:numPr>
                <w:ilvl w:val="0"/>
                <w:numId w:val="14"/>
              </w:numPr>
              <w:spacing w:line="240" w:lineRule="auto"/>
              <w:rPr>
                <w:i/>
              </w:rPr>
            </w:pPr>
            <w:r w:rsidRPr="000B7924">
              <w:rPr>
                <w:i/>
              </w:rPr>
              <w:t xml:space="preserve">or the LP-WUS does not indicate a wake-up indication for the UE’s </w:t>
            </w:r>
            <w:r w:rsidRPr="000B7924">
              <w:rPr>
                <w:i/>
              </w:rPr>
              <w:lastRenderedPageBreak/>
              <w:t>corresponding subgroup</w:t>
            </w:r>
          </w:p>
          <w:p w:rsidR="000B7924" w:rsidRDefault="000B7924">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5C7671">
            <w:pPr>
              <w:spacing w:before="100" w:beforeAutospacing="1" w:after="100" w:afterAutospacing="1"/>
              <w:jc w:val="both"/>
              <w:rPr>
                <w:rFonts w:eastAsia="宋体"/>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rsidR="005C7671" w:rsidRDefault="005C7671">
            <w:pPr>
              <w:rPr>
                <w:rFonts w:eastAsia="宋体"/>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5C7671">
            <w:pPr>
              <w:spacing w:before="100" w:beforeAutospacing="1" w:after="100" w:afterAutospacing="1"/>
              <w:jc w:val="both"/>
              <w:rPr>
                <w:rFonts w:eastAsia="宋体"/>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rsidR="005C7671" w:rsidRDefault="005C7671">
            <w:pPr>
              <w:spacing w:line="240" w:lineRule="auto"/>
              <w:rPr>
                <w:rFonts w:eastAsia="宋体"/>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5C7671">
            <w:pPr>
              <w:spacing w:before="100" w:beforeAutospacing="1" w:after="100" w:afterAutospacing="1"/>
              <w:jc w:val="both"/>
              <w:rPr>
                <w:rFonts w:eastAsia="宋体"/>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rsidR="005C7671" w:rsidRDefault="005C7671">
            <w:pPr>
              <w:pStyle w:val="a8"/>
              <w:rPr>
                <w:rFonts w:eastAsia="宋体"/>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5C7671">
            <w:pPr>
              <w:spacing w:before="100" w:beforeAutospacing="1" w:after="100" w:afterAutospacing="1"/>
              <w:jc w:val="both"/>
              <w:rPr>
                <w:rFonts w:eastAsiaTheme="minorEastAsia"/>
                <w:color w:val="000000"/>
                <w:lang w:eastAsia="ko-KR"/>
              </w:rPr>
            </w:pPr>
          </w:p>
        </w:tc>
        <w:tc>
          <w:tcPr>
            <w:tcW w:w="5486" w:type="dxa"/>
            <w:tcBorders>
              <w:top w:val="single" w:sz="4" w:space="0" w:color="auto"/>
              <w:left w:val="single" w:sz="4" w:space="0" w:color="auto"/>
              <w:bottom w:val="single" w:sz="4" w:space="0" w:color="auto"/>
              <w:right w:val="single" w:sz="4" w:space="0" w:color="auto"/>
            </w:tcBorders>
          </w:tcPr>
          <w:p w:rsidR="005C7671" w:rsidRDefault="005C7671">
            <w:pPr>
              <w:pStyle w:val="a8"/>
              <w:rPr>
                <w:rFonts w:eastAsia="宋体"/>
                <w:color w:val="000000"/>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r w:rsidR="005C7671">
        <w:tc>
          <w:tcPr>
            <w:tcW w:w="1285" w:type="dxa"/>
            <w:tcBorders>
              <w:top w:val="single" w:sz="4" w:space="0" w:color="auto"/>
              <w:left w:val="single" w:sz="4" w:space="0" w:color="auto"/>
              <w:bottom w:val="single" w:sz="4" w:space="0" w:color="auto"/>
              <w:right w:val="single" w:sz="4" w:space="0" w:color="auto"/>
            </w:tcBorders>
          </w:tcPr>
          <w:p w:rsidR="005C7671" w:rsidRDefault="005C7671">
            <w:pPr>
              <w:spacing w:before="100" w:beforeAutospacing="1" w:after="100" w:afterAutospacing="1"/>
              <w:jc w:val="both"/>
              <w:rPr>
                <w:rFonts w:eastAsia="宋体"/>
                <w:color w:val="000000"/>
                <w:lang w:eastAsia="zh-CN"/>
              </w:rPr>
            </w:pPr>
          </w:p>
        </w:tc>
        <w:tc>
          <w:tcPr>
            <w:tcW w:w="5486" w:type="dxa"/>
            <w:tcBorders>
              <w:top w:val="single" w:sz="4" w:space="0" w:color="auto"/>
              <w:left w:val="single" w:sz="4" w:space="0" w:color="auto"/>
              <w:bottom w:val="single" w:sz="4" w:space="0" w:color="auto"/>
              <w:right w:val="single" w:sz="4" w:space="0" w:color="auto"/>
            </w:tcBorders>
          </w:tcPr>
          <w:p w:rsidR="005C7671" w:rsidRDefault="005C7671">
            <w:pPr>
              <w:rPr>
                <w:rFonts w:eastAsia="宋体"/>
                <w:color w:val="E36C0A" w:themeColor="accent6" w:themeShade="BF"/>
                <w:lang w:eastAsia="zh-CN"/>
              </w:rPr>
            </w:pPr>
          </w:p>
        </w:tc>
        <w:tc>
          <w:tcPr>
            <w:tcW w:w="2835" w:type="dxa"/>
            <w:tcBorders>
              <w:top w:val="single" w:sz="4" w:space="0" w:color="auto"/>
              <w:left w:val="single" w:sz="4" w:space="0" w:color="auto"/>
              <w:bottom w:val="single" w:sz="4" w:space="0" w:color="auto"/>
              <w:right w:val="single" w:sz="4" w:space="0" w:color="auto"/>
            </w:tcBorders>
          </w:tcPr>
          <w:p w:rsidR="005C7671" w:rsidRDefault="005C7671">
            <w:pPr>
              <w:overflowPunct w:val="0"/>
              <w:autoSpaceDE w:val="0"/>
              <w:autoSpaceDN w:val="0"/>
              <w:adjustRightInd w:val="0"/>
              <w:textAlignment w:val="baseline"/>
              <w:rPr>
                <w:rFonts w:eastAsia="等线"/>
                <w:lang w:eastAsia="zh-CN"/>
              </w:rPr>
            </w:pPr>
          </w:p>
        </w:tc>
      </w:tr>
    </w:tbl>
    <w:p w:rsidR="00071A62" w:rsidRDefault="00071A62" w:rsidP="00071A62">
      <w:pPr>
        <w:spacing w:before="120"/>
        <w:rPr>
          <w:rFonts w:eastAsia="宋体"/>
          <w:b/>
          <w:lang w:eastAsia="zh-CN"/>
        </w:rPr>
      </w:pPr>
      <w:r>
        <w:rPr>
          <w:rFonts w:eastAsia="宋体"/>
          <w:b/>
          <w:highlight w:val="yellow"/>
          <w:lang w:eastAsia="zh-CN"/>
        </w:rPr>
        <w:t>Summary:</w:t>
      </w:r>
      <w:r>
        <w:rPr>
          <w:rFonts w:eastAsia="宋体"/>
          <w:b/>
          <w:lang w:eastAsia="zh-CN"/>
        </w:rPr>
        <w:t xml:space="preserve"> </w:t>
      </w:r>
    </w:p>
    <w:p w:rsidR="00071A62" w:rsidRDefault="00071A62" w:rsidP="00071A62">
      <w:pPr>
        <w:spacing w:beforeLines="50" w:before="120"/>
        <w:rPr>
          <w:rFonts w:eastAsia="宋体"/>
          <w:lang w:eastAsia="zh-CN"/>
        </w:rPr>
      </w:pPr>
      <w:r>
        <w:rPr>
          <w:rFonts w:eastAsia="宋体" w:hint="eastAsia"/>
          <w:lang w:eastAsia="zh-CN"/>
        </w:rPr>
        <w:t xml:space="preserve">In clause 2.2, Samsung (SS002) thinks the </w:t>
      </w:r>
      <w:r w:rsidRPr="001D20AF">
        <w:rPr>
          <w:rFonts w:eastAsia="宋体"/>
          <w:lang w:eastAsia="zh-CN"/>
        </w:rPr>
        <w:t>details</w:t>
      </w:r>
      <w:r w:rsidR="005028A6">
        <w:rPr>
          <w:rFonts w:eastAsia="宋体" w:hint="eastAsia"/>
          <w:lang w:eastAsia="zh-CN"/>
        </w:rPr>
        <w:t>,</w:t>
      </w:r>
      <w:r w:rsidRPr="001D20AF">
        <w:rPr>
          <w:rFonts w:eastAsia="宋体"/>
          <w:lang w:eastAsia="zh-CN"/>
        </w:rPr>
        <w:t xml:space="preserve"> regarding the locations, offsets, and UE </w:t>
      </w:r>
      <w:proofErr w:type="spellStart"/>
      <w:r w:rsidRPr="001D20AF">
        <w:rPr>
          <w:rFonts w:eastAsia="宋体"/>
          <w:lang w:eastAsia="zh-CN"/>
        </w:rPr>
        <w:t>behaviors</w:t>
      </w:r>
      <w:proofErr w:type="spellEnd"/>
      <w:r w:rsidRPr="001D20AF">
        <w:rPr>
          <w:rFonts w:eastAsia="宋体"/>
          <w:lang w:eastAsia="zh-CN"/>
        </w:rPr>
        <w:t xml:space="preserve"> related to LO (LP-WUS Occasion) monitoring</w:t>
      </w:r>
      <w:r w:rsidR="005028A6">
        <w:rPr>
          <w:rFonts w:eastAsia="宋体" w:hint="eastAsia"/>
          <w:lang w:eastAsia="zh-CN"/>
        </w:rPr>
        <w:t>,</w:t>
      </w:r>
      <w:r w:rsidRPr="001D20AF">
        <w:rPr>
          <w:rFonts w:eastAsia="宋体"/>
          <w:lang w:eastAsia="zh-CN"/>
        </w:rPr>
        <w:t xml:space="preserve"> are already defined in TS 38.213</w:t>
      </w:r>
      <w:r>
        <w:rPr>
          <w:rFonts w:eastAsia="宋体" w:hint="eastAsia"/>
          <w:lang w:eastAsia="zh-CN"/>
        </w:rPr>
        <w:t xml:space="preserve">. </w:t>
      </w:r>
      <w:r w:rsidRPr="001D20AF">
        <w:rPr>
          <w:rFonts w:eastAsia="宋体"/>
          <w:lang w:eastAsia="zh-CN"/>
        </w:rPr>
        <w:t xml:space="preserve">Therefore, </w:t>
      </w:r>
      <w:r>
        <w:rPr>
          <w:rFonts w:eastAsia="宋体" w:hint="eastAsia"/>
          <w:lang w:eastAsia="zh-CN"/>
        </w:rPr>
        <w:t>they propose to</w:t>
      </w:r>
      <w:r w:rsidRPr="001D20AF">
        <w:rPr>
          <w:rFonts w:eastAsia="宋体"/>
          <w:lang w:eastAsia="zh-CN"/>
        </w:rPr>
        <w:t xml:space="preserve"> consider avoiding redundancy by not redefining these aspects here in </w:t>
      </w:r>
      <w:r>
        <w:rPr>
          <w:rFonts w:eastAsia="宋体" w:hint="eastAsia"/>
          <w:lang w:eastAsia="zh-CN"/>
        </w:rPr>
        <w:t xml:space="preserve">TS </w:t>
      </w:r>
      <w:r w:rsidRPr="001D20AF">
        <w:rPr>
          <w:rFonts w:eastAsia="宋体"/>
          <w:lang w:eastAsia="zh-CN"/>
        </w:rPr>
        <w:t>38.304.</w:t>
      </w:r>
      <w:r>
        <w:rPr>
          <w:rFonts w:eastAsia="宋体" w:hint="eastAsia"/>
          <w:lang w:eastAsia="zh-CN"/>
        </w:rPr>
        <w:t xml:space="preserve"> </w:t>
      </w:r>
      <w:r w:rsidRPr="001D20AF">
        <w:rPr>
          <w:rFonts w:eastAsia="宋体"/>
          <w:lang w:eastAsia="zh-CN"/>
        </w:rPr>
        <w:t xml:space="preserve">Rapporteur has some sympathy with the comment. In order to hear voices of other companies, Rapporteur suggests </w:t>
      </w:r>
      <w:r w:rsidR="005028A6">
        <w:rPr>
          <w:rFonts w:eastAsia="宋体" w:hint="eastAsia"/>
          <w:lang w:eastAsia="zh-CN"/>
        </w:rPr>
        <w:t>discussing</w:t>
      </w:r>
      <w:r w:rsidRPr="001D20AF">
        <w:rPr>
          <w:rFonts w:eastAsia="宋体"/>
          <w:lang w:eastAsia="zh-CN"/>
        </w:rPr>
        <w:t xml:space="preserve"> it online.</w:t>
      </w:r>
    </w:p>
    <w:p w:rsidR="005C7671" w:rsidRDefault="00071A62">
      <w:pPr>
        <w:spacing w:beforeLines="50" w:before="120"/>
        <w:rPr>
          <w:rFonts w:eastAsia="宋体"/>
          <w:lang w:eastAsia="zh-CN"/>
        </w:rPr>
      </w:pPr>
      <w:r w:rsidRPr="00071A62">
        <w:rPr>
          <w:rFonts w:eastAsia="宋体" w:hint="eastAsia"/>
          <w:b/>
          <w:lang w:eastAsia="zh-CN"/>
        </w:rPr>
        <w:t>Proposal 4: RAN2</w:t>
      </w:r>
      <w:r>
        <w:rPr>
          <w:rFonts w:eastAsia="宋体" w:hint="eastAsia"/>
          <w:b/>
          <w:lang w:eastAsia="zh-CN"/>
        </w:rPr>
        <w:t xml:space="preserve"> discuss whether </w:t>
      </w:r>
      <w:r w:rsidR="005028A6">
        <w:rPr>
          <w:rFonts w:eastAsia="宋体" w:hint="eastAsia"/>
          <w:b/>
          <w:lang w:eastAsia="zh-CN"/>
        </w:rPr>
        <w:t xml:space="preserve">not </w:t>
      </w:r>
      <w:r>
        <w:rPr>
          <w:rFonts w:eastAsia="宋体" w:hint="eastAsia"/>
          <w:b/>
          <w:lang w:eastAsia="zh-CN"/>
        </w:rPr>
        <w:t xml:space="preserve">to </w:t>
      </w:r>
      <w:r w:rsidR="005028A6">
        <w:rPr>
          <w:rFonts w:eastAsia="宋体"/>
          <w:b/>
          <w:lang w:eastAsia="zh-CN"/>
        </w:rPr>
        <w:t>redefin</w:t>
      </w:r>
      <w:r w:rsidR="005028A6">
        <w:rPr>
          <w:rFonts w:eastAsia="宋体" w:hint="eastAsia"/>
          <w:b/>
          <w:lang w:eastAsia="zh-CN"/>
        </w:rPr>
        <w:t>e</w:t>
      </w:r>
      <w:r w:rsidRPr="00071A62">
        <w:rPr>
          <w:rFonts w:eastAsia="宋体"/>
          <w:b/>
          <w:lang w:eastAsia="zh-CN"/>
        </w:rPr>
        <w:t xml:space="preserve"> aspects </w:t>
      </w:r>
      <w:r>
        <w:rPr>
          <w:rFonts w:eastAsia="宋体"/>
          <w:b/>
          <w:lang w:eastAsia="zh-CN"/>
        </w:rPr>
        <w:t>in TS 38.304</w:t>
      </w:r>
      <w:r w:rsidR="005028A6">
        <w:rPr>
          <w:rFonts w:eastAsia="宋体" w:hint="eastAsia"/>
          <w:b/>
          <w:lang w:eastAsia="zh-CN"/>
        </w:rPr>
        <w:t xml:space="preserve"> which are already defined </w:t>
      </w:r>
      <w:r w:rsidR="003A1F62">
        <w:rPr>
          <w:rFonts w:eastAsia="宋体" w:hint="eastAsia"/>
          <w:b/>
          <w:lang w:eastAsia="zh-CN"/>
        </w:rPr>
        <w:t>in TS 38.213</w:t>
      </w:r>
      <w:r>
        <w:rPr>
          <w:rFonts w:eastAsia="宋体" w:hint="eastAsia"/>
          <w:b/>
          <w:lang w:eastAsia="zh-CN"/>
        </w:rPr>
        <w:t xml:space="preserve">, i.e. </w:t>
      </w:r>
      <w:r w:rsidRPr="00071A62">
        <w:rPr>
          <w:rFonts w:eastAsia="宋体"/>
          <w:b/>
          <w:lang w:eastAsia="zh-CN"/>
        </w:rPr>
        <w:t xml:space="preserve">the details regarding the locations, offsets, and UE </w:t>
      </w:r>
      <w:proofErr w:type="spellStart"/>
      <w:r w:rsidRPr="00071A62">
        <w:rPr>
          <w:rFonts w:eastAsia="宋体"/>
          <w:b/>
          <w:lang w:eastAsia="zh-CN"/>
        </w:rPr>
        <w:t>behaviors</w:t>
      </w:r>
      <w:proofErr w:type="spellEnd"/>
      <w:r w:rsidRPr="00071A62">
        <w:rPr>
          <w:rFonts w:eastAsia="宋体"/>
          <w:b/>
          <w:lang w:eastAsia="zh-CN"/>
        </w:rPr>
        <w:t xml:space="preserve"> related to LO (LP-WUS Occasion) monitoring</w:t>
      </w:r>
      <w:r>
        <w:rPr>
          <w:rFonts w:eastAsia="宋体" w:hint="eastAsia"/>
          <w:b/>
          <w:lang w:eastAsia="zh-CN"/>
        </w:rPr>
        <w:t>.</w:t>
      </w:r>
    </w:p>
    <w:p w:rsidR="005C7671" w:rsidRDefault="009D4461">
      <w:pPr>
        <w:pStyle w:val="2"/>
        <w:numPr>
          <w:ilvl w:val="1"/>
          <w:numId w:val="5"/>
        </w:numPr>
        <w:ind w:left="1276"/>
        <w:rPr>
          <w:rFonts w:eastAsia="宋体"/>
          <w:sz w:val="30"/>
          <w:szCs w:val="30"/>
          <w:lang w:eastAsia="zh-CN"/>
        </w:rPr>
      </w:pPr>
      <w:r>
        <w:rPr>
          <w:rFonts w:eastAsia="宋体" w:hint="eastAsia"/>
          <w:sz w:val="30"/>
          <w:szCs w:val="30"/>
          <w:lang w:eastAsia="zh-CN"/>
        </w:rPr>
        <w:t>Open issue list</w:t>
      </w:r>
    </w:p>
    <w:p w:rsidR="005C7671" w:rsidRDefault="009D4461" w:rsidP="006A5346">
      <w:pPr>
        <w:pStyle w:val="3"/>
        <w:numPr>
          <w:ilvl w:val="2"/>
          <w:numId w:val="5"/>
        </w:numPr>
        <w:ind w:left="709" w:hanging="425"/>
        <w:rPr>
          <w:rFonts w:eastAsia="宋体"/>
          <w:sz w:val="20"/>
          <w:lang w:val="en-US" w:eastAsia="zh-CN"/>
        </w:rPr>
      </w:pPr>
      <w:r>
        <w:rPr>
          <w:rFonts w:eastAsia="宋体" w:hint="eastAsia"/>
          <w:sz w:val="20"/>
          <w:lang w:val="en-US" w:eastAsia="zh-CN"/>
        </w:rPr>
        <w:t>Closed open issue</w:t>
      </w:r>
    </w:p>
    <w:p w:rsidR="005C7671" w:rsidRDefault="009D4461">
      <w:pPr>
        <w:rPr>
          <w:rFonts w:eastAsia="宋体"/>
          <w:b/>
          <w:bCs/>
          <w:u w:val="single"/>
          <w:lang w:val="en-US" w:eastAsia="zh-CN"/>
        </w:rPr>
      </w:pPr>
      <w:r>
        <w:rPr>
          <w:rFonts w:eastAsia="宋体"/>
          <w:b/>
          <w:bCs/>
          <w:u w:val="single"/>
          <w:lang w:val="en-US" w:eastAsia="zh-CN"/>
        </w:rPr>
        <w:t>RRM relaxation/offloading</w:t>
      </w:r>
    </w:p>
    <w:p w:rsidR="005C7671" w:rsidRDefault="009D4461">
      <w:pPr>
        <w:rPr>
          <w:rFonts w:eastAsia="宋体"/>
          <w:lang w:val="en-US" w:eastAsia="zh-CN"/>
        </w:rPr>
      </w:pPr>
      <w:r>
        <w:rPr>
          <w:rFonts w:eastAsia="宋体"/>
          <w:color w:val="000000"/>
          <w:lang w:eastAsia="zh-CN"/>
        </w:rPr>
        <w:t>O</w:t>
      </w:r>
      <w:r>
        <w:rPr>
          <w:rFonts w:eastAsia="宋体" w:hint="eastAsia"/>
          <w:color w:val="000000"/>
          <w:lang w:eastAsia="zh-CN"/>
        </w:rPr>
        <w:t xml:space="preserve">pen issue 38304-4: </w:t>
      </w:r>
      <w:r>
        <w:rPr>
          <w:rFonts w:eastAsia="宋体"/>
          <w:color w:val="000000"/>
        </w:rPr>
        <w:t>FFS relaxed measurement criteria</w:t>
      </w:r>
      <w:r>
        <w:rPr>
          <w:rFonts w:eastAsia="宋体" w:hint="eastAsia"/>
          <w:color w:val="000000"/>
          <w:lang w:eastAsia="zh-CN"/>
        </w:rPr>
        <w:t>/</w:t>
      </w:r>
      <w:r>
        <w:t>RRM offloading criteria</w:t>
      </w:r>
      <w:r>
        <w:rPr>
          <w:rFonts w:eastAsia="宋体"/>
          <w:color w:val="000000"/>
        </w:rPr>
        <w:t xml:space="preserve"> is different from LP-WUS monitoring </w:t>
      </w:r>
      <w:r>
        <w:rPr>
          <w:rFonts w:eastAsia="宋体" w:hint="eastAsia"/>
          <w:color w:val="000000"/>
          <w:lang w:eastAsia="zh-CN"/>
        </w:rPr>
        <w:t>c</w:t>
      </w:r>
      <w:r>
        <w:rPr>
          <w:rFonts w:eastAsia="宋体"/>
          <w:color w:val="000000"/>
        </w:rPr>
        <w:t>riteria.</w:t>
      </w:r>
      <w:r>
        <w:rPr>
          <w:rFonts w:eastAsia="宋体" w:hint="eastAsia"/>
          <w:color w:val="000000"/>
          <w:lang w:eastAsia="zh-CN"/>
        </w:rPr>
        <w:t xml:space="preserve"> (Same as the open issue in RRC, i.e., </w:t>
      </w:r>
      <w:r>
        <w:rPr>
          <w:rFonts w:eastAsia="宋体"/>
          <w:color w:val="000000"/>
          <w:lang w:eastAsia="zh-CN"/>
        </w:rPr>
        <w:t>FFS on whether/how to reduce the threshold number for LP-WUS/WUR</w:t>
      </w:r>
      <w:r>
        <w:rPr>
          <w:rFonts w:eastAsia="宋体" w:hint="eastAsia"/>
          <w:color w:val="000000"/>
          <w:lang w:eastAsia="zh-CN"/>
        </w:rPr>
        <w:t>)</w:t>
      </w:r>
    </w:p>
    <w:p w:rsidR="005C7671" w:rsidRDefault="009D4461">
      <w:pPr>
        <w:rPr>
          <w:rFonts w:eastAsia="宋体"/>
          <w:b/>
          <w:bCs/>
          <w:color w:val="000000"/>
          <w:u w:val="single"/>
          <w:lang w:eastAsia="zh-CN"/>
        </w:rPr>
      </w:pPr>
      <w:r>
        <w:rPr>
          <w:rFonts w:eastAsia="宋体"/>
          <w:b/>
          <w:bCs/>
          <w:color w:val="000000"/>
          <w:u w:val="single"/>
          <w:lang w:eastAsia="zh-CN"/>
        </w:rPr>
        <w:t>LP-WUS in idle/inactive mode</w:t>
      </w:r>
    </w:p>
    <w:p w:rsidR="005C7671" w:rsidRDefault="009D4461">
      <w:pPr>
        <w:rPr>
          <w:rFonts w:eastAsia="宋体"/>
          <w:lang w:val="en-US" w:eastAsia="zh-CN"/>
        </w:rPr>
      </w:pPr>
      <w:r>
        <w:rPr>
          <w:rFonts w:eastAsia="宋体"/>
          <w:color w:val="000000"/>
          <w:lang w:eastAsia="zh-CN"/>
        </w:rPr>
        <w:t>O</w:t>
      </w:r>
      <w:r>
        <w:rPr>
          <w:rFonts w:eastAsia="宋体" w:hint="eastAsia"/>
          <w:color w:val="000000"/>
          <w:lang w:eastAsia="zh-CN"/>
        </w:rPr>
        <w:t xml:space="preserve">pen issue 38304-5: </w:t>
      </w:r>
      <w:r>
        <w:rPr>
          <w:rFonts w:eastAsia="宋体"/>
          <w:lang w:eastAsia="zh-CN"/>
        </w:rPr>
        <w:t>FFS the UEs expecting MBS group notification should monitor its PO to receive the MBS group notification regardless of LP-WUS.</w:t>
      </w:r>
    </w:p>
    <w:p w:rsidR="005C7671" w:rsidRDefault="009D4461" w:rsidP="006A5346">
      <w:pPr>
        <w:pStyle w:val="3"/>
        <w:numPr>
          <w:ilvl w:val="2"/>
          <w:numId w:val="5"/>
        </w:numPr>
        <w:ind w:left="709" w:hanging="283"/>
        <w:rPr>
          <w:rFonts w:eastAsia="宋体"/>
          <w:sz w:val="20"/>
          <w:lang w:eastAsia="zh-CN"/>
        </w:rPr>
      </w:pPr>
      <w:r>
        <w:rPr>
          <w:rFonts w:eastAsia="宋体" w:hint="eastAsia"/>
          <w:sz w:val="20"/>
          <w:lang w:val="en-US" w:eastAsia="zh-CN"/>
        </w:rPr>
        <w:t xml:space="preserve">Remaining open issues on </w:t>
      </w:r>
      <w:r>
        <w:rPr>
          <w:rFonts w:eastAsia="宋体"/>
          <w:sz w:val="20"/>
          <w:lang w:val="en-US" w:eastAsia="zh-CN"/>
        </w:rPr>
        <w:t>LP-WUS in idle/inactive mode</w:t>
      </w:r>
    </w:p>
    <w:tbl>
      <w:tblPr>
        <w:tblStyle w:val="af0"/>
        <w:tblW w:w="0" w:type="auto"/>
        <w:tblLook w:val="04A0" w:firstRow="1" w:lastRow="0" w:firstColumn="1" w:lastColumn="0" w:noHBand="0" w:noVBand="1"/>
      </w:tblPr>
      <w:tblGrid>
        <w:gridCol w:w="954"/>
        <w:gridCol w:w="4070"/>
        <w:gridCol w:w="4831"/>
      </w:tblGrid>
      <w:tr w:rsidR="005C7671">
        <w:tc>
          <w:tcPr>
            <w:tcW w:w="954" w:type="dxa"/>
          </w:tcPr>
          <w:p w:rsidR="005C7671" w:rsidRDefault="009D4461">
            <w:pPr>
              <w:pStyle w:val="EditorsNote"/>
              <w:ind w:left="0" w:firstLine="0"/>
              <w:jc w:val="both"/>
              <w:rPr>
                <w:rFonts w:eastAsia="MS Mincho"/>
                <w:b/>
                <w:bCs/>
                <w:color w:val="auto"/>
                <w:lang w:eastAsia="ko-KR"/>
              </w:rPr>
            </w:pPr>
            <w:r>
              <w:rPr>
                <w:rFonts w:eastAsia="MS Mincho"/>
                <w:b/>
                <w:bCs/>
                <w:color w:val="auto"/>
                <w:lang w:eastAsia="ko-KR"/>
              </w:rPr>
              <w:t>Index</w:t>
            </w:r>
          </w:p>
        </w:tc>
        <w:tc>
          <w:tcPr>
            <w:tcW w:w="4070" w:type="dxa"/>
          </w:tcPr>
          <w:p w:rsidR="005C7671" w:rsidRDefault="009D446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831" w:type="dxa"/>
          </w:tcPr>
          <w:p w:rsidR="005C7671" w:rsidRDefault="009D446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5C7671">
        <w:tc>
          <w:tcPr>
            <w:tcW w:w="954" w:type="dxa"/>
          </w:tcPr>
          <w:p w:rsidR="005C7671" w:rsidRDefault="009D4461">
            <w:pPr>
              <w:rPr>
                <w:lang w:eastAsia="ko-KR"/>
              </w:rPr>
            </w:pPr>
            <w:r>
              <w:rPr>
                <w:rFonts w:eastAsia="宋体" w:hint="eastAsia"/>
                <w:color w:val="000000"/>
                <w:lang w:eastAsia="zh-CN"/>
              </w:rPr>
              <w:t>38304-8</w:t>
            </w:r>
          </w:p>
        </w:tc>
        <w:tc>
          <w:tcPr>
            <w:tcW w:w="4070" w:type="dxa"/>
          </w:tcPr>
          <w:p w:rsidR="005C7671" w:rsidRDefault="009D4461">
            <w:pPr>
              <w:pStyle w:val="EditorsNote"/>
              <w:ind w:left="0" w:firstLine="0"/>
              <w:jc w:val="both"/>
              <w:rPr>
                <w:rFonts w:eastAsia="MS Mincho"/>
                <w:b/>
                <w:bCs/>
                <w:color w:val="auto"/>
                <w:lang w:eastAsia="ko-KR"/>
              </w:rPr>
            </w:pPr>
            <w:r>
              <w:rPr>
                <w:rFonts w:eastAsia="宋体"/>
                <w:color w:val="000000"/>
                <w:lang w:eastAsia="zh-CN"/>
              </w:rPr>
              <w:t>Whether LP-WUS is only used in the last used cell or in any cell</w:t>
            </w:r>
          </w:p>
        </w:tc>
        <w:tc>
          <w:tcPr>
            <w:tcW w:w="4831" w:type="dxa"/>
          </w:tcPr>
          <w:p w:rsidR="005C7671" w:rsidRDefault="009D446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spacing w:after="0"/>
              <w:ind w:left="0" w:firstLine="0"/>
              <w:jc w:val="both"/>
              <w:rPr>
                <w:rFonts w:eastAsia="宋体"/>
                <w:b/>
                <w:bCs/>
                <w:color w:val="auto"/>
                <w:lang w:eastAsia="zh-CN"/>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C7671">
        <w:tc>
          <w:tcPr>
            <w:tcW w:w="954" w:type="dxa"/>
          </w:tcPr>
          <w:p w:rsidR="005C7671" w:rsidRDefault="009D4461">
            <w:pPr>
              <w:rPr>
                <w:rFonts w:eastAsia="宋体"/>
                <w:color w:val="000000"/>
                <w:lang w:eastAsia="zh-CN"/>
              </w:rPr>
            </w:pPr>
            <w:r>
              <w:rPr>
                <w:rFonts w:eastAsia="宋体" w:hint="eastAsia"/>
                <w:color w:val="000000"/>
                <w:lang w:eastAsia="zh-CN"/>
              </w:rPr>
              <w:t>38304-9</w:t>
            </w:r>
          </w:p>
        </w:tc>
        <w:tc>
          <w:tcPr>
            <w:tcW w:w="4070" w:type="dxa"/>
          </w:tcPr>
          <w:p w:rsidR="005C7671" w:rsidRDefault="009D4461">
            <w:pPr>
              <w:pStyle w:val="EditorsNote"/>
              <w:ind w:left="0" w:firstLine="0"/>
              <w:jc w:val="both"/>
              <w:rPr>
                <w:rFonts w:eastAsia="宋体"/>
                <w:color w:val="000000"/>
                <w:lang w:eastAsia="zh-CN"/>
              </w:rPr>
            </w:pPr>
            <w:r>
              <w:rPr>
                <w:rFonts w:eastAsia="宋体" w:hint="eastAsia"/>
                <w:color w:val="000000"/>
                <w:lang w:eastAsia="zh-CN"/>
              </w:rPr>
              <w:t xml:space="preserve">FFS </w:t>
            </w:r>
            <w:r>
              <w:rPr>
                <w:rFonts w:eastAsia="宋体"/>
                <w:color w:val="000000"/>
                <w:lang w:eastAsia="zh-CN"/>
              </w:rPr>
              <w:t xml:space="preserve">the </w:t>
            </w:r>
            <w:proofErr w:type="spellStart"/>
            <w:r>
              <w:rPr>
                <w:rFonts w:eastAsia="宋体"/>
                <w:color w:val="000000"/>
                <w:lang w:eastAsia="zh-CN"/>
              </w:rPr>
              <w:t>SubgroupID</w:t>
            </w:r>
            <w:proofErr w:type="spellEnd"/>
            <w:r>
              <w:rPr>
                <w:rFonts w:eastAsia="宋体"/>
                <w:color w:val="000000"/>
                <w:lang w:eastAsia="zh-CN"/>
              </w:rPr>
              <w:t xml:space="preserve"> for LP-WUS used outside CN PTW</w:t>
            </w:r>
            <w:r>
              <w:rPr>
                <w:rFonts w:eastAsia="宋体" w:hint="eastAsia"/>
                <w:color w:val="000000"/>
                <w:lang w:eastAsia="zh-CN"/>
              </w:rPr>
              <w:t xml:space="preserve"> i</w:t>
            </w:r>
            <w:r>
              <w:rPr>
                <w:rFonts w:eastAsia="宋体"/>
                <w:color w:val="000000"/>
                <w:lang w:eastAsia="zh-CN"/>
              </w:rPr>
              <w:t>n RRC_INACTIVE state with CN configured PTW</w:t>
            </w:r>
          </w:p>
          <w:p w:rsidR="005C7671" w:rsidRDefault="009D4461">
            <w:pPr>
              <w:pStyle w:val="EditorsNote"/>
              <w:ind w:left="0" w:firstLine="0"/>
              <w:jc w:val="both"/>
              <w:rPr>
                <w:rFonts w:eastAsia="宋体"/>
                <w:color w:val="000000"/>
                <w:lang w:eastAsia="zh-CN"/>
              </w:rPr>
            </w:pPr>
            <w:r>
              <w:rPr>
                <w:rFonts w:eastAsia="宋体" w:hint="eastAsia"/>
                <w:color w:val="000000"/>
                <w:lang w:eastAsia="zh-CN"/>
              </w:rPr>
              <w:t>Note: the open issue was discussed online in RAN2#130 (</w:t>
            </w:r>
            <w:r>
              <w:rPr>
                <w:rFonts w:eastAsiaTheme="minorEastAsia"/>
                <w:color w:val="auto"/>
              </w:rPr>
              <w:t>R2-2504677</w:t>
            </w:r>
            <w:r>
              <w:rPr>
                <w:rFonts w:eastAsia="宋体" w:hint="eastAsia"/>
                <w:color w:val="auto"/>
                <w:lang w:eastAsia="zh-CN"/>
              </w:rPr>
              <w:t>) without conclusion.</w:t>
            </w:r>
          </w:p>
        </w:tc>
        <w:tc>
          <w:tcPr>
            <w:tcW w:w="4831" w:type="dxa"/>
          </w:tcPr>
          <w:p w:rsidR="005C7671" w:rsidRDefault="009D4461" w:rsidP="009D4461">
            <w:pPr>
              <w:pStyle w:val="EditorsNote"/>
              <w:ind w:left="849" w:hangingChars="423" w:hanging="849"/>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spacing w:after="0"/>
              <w:ind w:left="0" w:firstLine="0"/>
              <w:jc w:val="both"/>
              <w:rPr>
                <w:rFonts w:eastAsia="宋体"/>
                <w:b/>
                <w:bCs/>
                <w:color w:val="auto"/>
                <w:lang w:eastAsia="zh-CN"/>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C7671">
        <w:tc>
          <w:tcPr>
            <w:tcW w:w="954" w:type="dxa"/>
          </w:tcPr>
          <w:p w:rsidR="005C7671" w:rsidRDefault="009D4461">
            <w:pPr>
              <w:rPr>
                <w:rFonts w:eastAsia="宋体"/>
                <w:color w:val="000000"/>
                <w:lang w:eastAsia="zh-CN"/>
              </w:rPr>
            </w:pPr>
            <w:r>
              <w:rPr>
                <w:rFonts w:eastAsia="宋体" w:hint="eastAsia"/>
                <w:color w:val="000000"/>
                <w:lang w:eastAsia="zh-CN"/>
              </w:rPr>
              <w:t>38304-10</w:t>
            </w:r>
          </w:p>
        </w:tc>
        <w:tc>
          <w:tcPr>
            <w:tcW w:w="4070" w:type="dxa"/>
          </w:tcPr>
          <w:p w:rsidR="005C7671" w:rsidRDefault="009D4461">
            <w:pPr>
              <w:pStyle w:val="EditorsNote"/>
              <w:ind w:left="0" w:firstLine="0"/>
              <w:jc w:val="both"/>
              <w:rPr>
                <w:rFonts w:eastAsia="宋体"/>
                <w:color w:val="000000"/>
                <w:lang w:eastAsia="zh-CN"/>
              </w:rPr>
            </w:pPr>
            <w:r>
              <w:rPr>
                <w:rFonts w:eastAsia="宋体" w:hint="eastAsia"/>
                <w:color w:val="000000"/>
                <w:lang w:eastAsia="zh-CN"/>
              </w:rPr>
              <w:t>FFS whether/how LP-WUS with SDT is supported</w:t>
            </w:r>
          </w:p>
          <w:p w:rsidR="005C7671" w:rsidRDefault="009D4461">
            <w:pPr>
              <w:pStyle w:val="EditorsNote"/>
              <w:ind w:left="0" w:firstLine="0"/>
              <w:jc w:val="both"/>
              <w:rPr>
                <w:rFonts w:eastAsia="宋体"/>
                <w:color w:val="000000"/>
                <w:lang w:eastAsia="zh-CN"/>
              </w:rPr>
            </w:pPr>
            <w:r>
              <w:rPr>
                <w:rFonts w:eastAsia="宋体" w:hint="eastAsia"/>
                <w:color w:val="000000"/>
                <w:lang w:eastAsia="zh-CN"/>
              </w:rPr>
              <w:t>Note: the open issue was discussed online in RAN2#130 (</w:t>
            </w:r>
            <w:r>
              <w:rPr>
                <w:rFonts w:eastAsiaTheme="minorEastAsia"/>
                <w:color w:val="auto"/>
              </w:rPr>
              <w:t>R2-2504264</w:t>
            </w:r>
            <w:r>
              <w:rPr>
                <w:rFonts w:eastAsia="宋体" w:hint="eastAsia"/>
                <w:color w:val="auto"/>
                <w:lang w:eastAsia="zh-CN"/>
              </w:rPr>
              <w:t>) without conclusion.</w:t>
            </w:r>
          </w:p>
        </w:tc>
        <w:tc>
          <w:tcPr>
            <w:tcW w:w="4831" w:type="dxa"/>
          </w:tcPr>
          <w:p w:rsidR="005C7671" w:rsidRDefault="009D4461" w:rsidP="00DC5182">
            <w:pPr>
              <w:pStyle w:val="EditorsNote"/>
              <w:ind w:left="849" w:hangingChars="423" w:hanging="849"/>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rsidP="00DC5182">
            <w:pPr>
              <w:pStyle w:val="EditorsNote"/>
              <w:ind w:left="849" w:hangingChars="423" w:hanging="849"/>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bl>
    <w:p w:rsidR="005C7671" w:rsidRDefault="005C7671">
      <w:pPr>
        <w:rPr>
          <w:rFonts w:eastAsia="宋体"/>
          <w:lang w:eastAsia="zh-CN"/>
        </w:rPr>
      </w:pPr>
    </w:p>
    <w:p w:rsidR="005C7671" w:rsidRDefault="009D4461" w:rsidP="006A5346">
      <w:pPr>
        <w:pStyle w:val="3"/>
        <w:numPr>
          <w:ilvl w:val="2"/>
          <w:numId w:val="5"/>
        </w:numPr>
        <w:ind w:left="709" w:hanging="425"/>
        <w:rPr>
          <w:rFonts w:eastAsia="宋体"/>
          <w:sz w:val="20"/>
          <w:lang w:val="en-US" w:eastAsia="zh-CN"/>
        </w:rPr>
      </w:pPr>
      <w:r>
        <w:rPr>
          <w:rFonts w:eastAsia="宋体" w:hint="eastAsia"/>
          <w:sz w:val="20"/>
          <w:lang w:eastAsia="zh-CN"/>
        </w:rPr>
        <w:lastRenderedPageBreak/>
        <w:t xml:space="preserve">Remaining open issues on </w:t>
      </w:r>
      <w:r>
        <w:rPr>
          <w:rFonts w:eastAsia="宋体"/>
          <w:sz w:val="20"/>
          <w:lang w:eastAsia="zh-CN"/>
        </w:rPr>
        <w:t>RRM relaxation/offloading</w:t>
      </w:r>
    </w:p>
    <w:tbl>
      <w:tblPr>
        <w:tblStyle w:val="af0"/>
        <w:tblW w:w="0" w:type="auto"/>
        <w:tblLook w:val="04A0" w:firstRow="1" w:lastRow="0" w:firstColumn="1" w:lastColumn="0" w:noHBand="0" w:noVBand="1"/>
      </w:tblPr>
      <w:tblGrid>
        <w:gridCol w:w="926"/>
        <w:gridCol w:w="3766"/>
        <w:gridCol w:w="5163"/>
      </w:tblGrid>
      <w:tr w:rsidR="005C7671">
        <w:tc>
          <w:tcPr>
            <w:tcW w:w="926" w:type="dxa"/>
          </w:tcPr>
          <w:p w:rsidR="005C7671" w:rsidRDefault="009D4461">
            <w:pPr>
              <w:pStyle w:val="EditorsNote"/>
              <w:ind w:left="0" w:firstLine="0"/>
              <w:jc w:val="both"/>
              <w:rPr>
                <w:rFonts w:eastAsia="MS Mincho"/>
                <w:b/>
                <w:bCs/>
                <w:color w:val="auto"/>
                <w:lang w:eastAsia="ko-KR"/>
              </w:rPr>
            </w:pPr>
            <w:r>
              <w:rPr>
                <w:rFonts w:eastAsia="MS Mincho"/>
                <w:b/>
                <w:bCs/>
                <w:color w:val="auto"/>
                <w:lang w:eastAsia="ko-KR"/>
              </w:rPr>
              <w:t>Index</w:t>
            </w:r>
          </w:p>
        </w:tc>
        <w:tc>
          <w:tcPr>
            <w:tcW w:w="3766" w:type="dxa"/>
          </w:tcPr>
          <w:p w:rsidR="005C7671" w:rsidRDefault="009D4461">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5163" w:type="dxa"/>
          </w:tcPr>
          <w:p w:rsidR="005C7671" w:rsidRDefault="009D4461">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5C7671">
        <w:tc>
          <w:tcPr>
            <w:tcW w:w="921" w:type="dxa"/>
          </w:tcPr>
          <w:p w:rsidR="005C7671" w:rsidRDefault="009D4461">
            <w:pPr>
              <w:rPr>
                <w:rFonts w:eastAsia="宋体"/>
                <w:lang w:eastAsia="zh-CN"/>
              </w:rPr>
            </w:pPr>
            <w:r>
              <w:rPr>
                <w:rFonts w:eastAsia="宋体" w:hint="eastAsia"/>
                <w:lang w:eastAsia="zh-CN"/>
              </w:rPr>
              <w:t>38304-1</w:t>
            </w:r>
          </w:p>
        </w:tc>
        <w:tc>
          <w:tcPr>
            <w:tcW w:w="3766" w:type="dxa"/>
          </w:tcPr>
          <w:p w:rsidR="005C7671" w:rsidRDefault="009D4461">
            <w:pPr>
              <w:pStyle w:val="EditorsNote"/>
              <w:ind w:left="0" w:firstLine="0"/>
              <w:jc w:val="both"/>
              <w:rPr>
                <w:rFonts w:eastAsia="MS Mincho"/>
                <w:color w:val="auto"/>
                <w:lang w:eastAsia="ko-KR"/>
              </w:rPr>
            </w:pPr>
            <w:r>
              <w:rPr>
                <w:color w:val="auto"/>
                <w:lang w:val="en-US" w:eastAsia="zh-CN"/>
              </w:rPr>
              <w:t>FFS on the terminology LP-WUS UE</w:t>
            </w:r>
          </w:p>
        </w:tc>
        <w:tc>
          <w:tcPr>
            <w:tcW w:w="5163" w:type="dxa"/>
          </w:tcPr>
          <w:p w:rsidR="005C7671" w:rsidRDefault="009D4461">
            <w:pPr>
              <w:pStyle w:val="EditorsNote"/>
              <w:ind w:left="0" w:firstLine="0"/>
              <w:jc w:val="both"/>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ind w:left="0" w:firstLine="0"/>
              <w:jc w:val="both"/>
              <w:rPr>
                <w:rFonts w:eastAsia="宋体"/>
                <w:b/>
                <w:bCs/>
                <w:color w:val="auto"/>
                <w:lang w:eastAsia="zh-CN"/>
              </w:rPr>
            </w:pPr>
            <w:r>
              <w:rPr>
                <w:rFonts w:eastAsia="MS Mincho"/>
                <w:b/>
                <w:bCs/>
                <w:color w:val="auto"/>
                <w:lang w:eastAsia="ko-KR"/>
              </w:rPr>
              <w:t>How to address it:</w:t>
            </w:r>
            <w:r>
              <w:rPr>
                <w:rFonts w:eastAsia="宋体" w:hint="eastAsia"/>
                <w:b/>
                <w:bCs/>
                <w:color w:val="auto"/>
                <w:lang w:eastAsia="zh-CN"/>
              </w:rPr>
              <w:t xml:space="preserve"> </w:t>
            </w:r>
            <w:r>
              <w:rPr>
                <w:rFonts w:eastAsia="宋体" w:hint="eastAsia"/>
                <w:color w:val="auto"/>
                <w:lang w:eastAsia="zh-CN"/>
              </w:rPr>
              <w:t xml:space="preserve">can be discussed in </w:t>
            </w:r>
            <w:r>
              <w:rPr>
                <w:rFonts w:eastAsia="宋体"/>
                <w:color w:val="auto"/>
                <w:lang w:eastAsia="zh-CN"/>
              </w:rPr>
              <w:t>clause</w:t>
            </w:r>
            <w:r>
              <w:rPr>
                <w:rFonts w:eastAsia="宋体" w:hint="eastAsia"/>
                <w:color w:val="auto"/>
                <w:lang w:eastAsia="zh-CN"/>
              </w:rPr>
              <w:t xml:space="preserve"> 2.1 as an easily addressed open issue.</w:t>
            </w:r>
          </w:p>
        </w:tc>
      </w:tr>
      <w:tr w:rsidR="005C7671">
        <w:tc>
          <w:tcPr>
            <w:tcW w:w="926" w:type="dxa"/>
          </w:tcPr>
          <w:p w:rsidR="005C7671" w:rsidRDefault="009D4461">
            <w:pPr>
              <w:rPr>
                <w:lang w:eastAsia="ko-KR"/>
              </w:rPr>
            </w:pPr>
            <w:r>
              <w:rPr>
                <w:lang w:eastAsia="ko-KR"/>
              </w:rPr>
              <w:t>38304-2</w:t>
            </w:r>
          </w:p>
        </w:tc>
        <w:tc>
          <w:tcPr>
            <w:tcW w:w="3766" w:type="dxa"/>
          </w:tcPr>
          <w:p w:rsidR="005C7671" w:rsidRDefault="009D4461">
            <w:pPr>
              <w:pStyle w:val="EditorsNote"/>
              <w:ind w:left="0" w:firstLine="0"/>
              <w:jc w:val="both"/>
              <w:rPr>
                <w:rFonts w:eastAsia="MS Mincho"/>
                <w:color w:val="auto"/>
                <w:lang w:eastAsia="ko-KR"/>
              </w:rPr>
            </w:pPr>
            <w:r>
              <w:rPr>
                <w:rFonts w:eastAsia="MS Mincho"/>
                <w:color w:val="auto"/>
                <w:lang w:eastAsia="ko-KR"/>
              </w:rPr>
              <w:t>FFS (if needed) on enhancements based on R16 criteria (e.g., based on the LR measurements) for the case when MR serving cell measurement results are not available.</w:t>
            </w:r>
          </w:p>
        </w:tc>
        <w:tc>
          <w:tcPr>
            <w:tcW w:w="5163" w:type="dxa"/>
          </w:tcPr>
          <w:p w:rsidR="005C7671" w:rsidRDefault="009D446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C7671">
        <w:tc>
          <w:tcPr>
            <w:tcW w:w="926" w:type="dxa"/>
          </w:tcPr>
          <w:p w:rsidR="005C7671" w:rsidRDefault="009D4461">
            <w:pPr>
              <w:rPr>
                <w:rFonts w:eastAsia="宋体"/>
                <w:lang w:eastAsia="zh-CN"/>
              </w:rPr>
            </w:pPr>
            <w:r>
              <w:rPr>
                <w:rFonts w:eastAsia="宋体"/>
                <w:lang w:eastAsia="zh-CN"/>
              </w:rPr>
              <w:t>38304-3</w:t>
            </w:r>
          </w:p>
        </w:tc>
        <w:tc>
          <w:tcPr>
            <w:tcW w:w="3766" w:type="dxa"/>
          </w:tcPr>
          <w:p w:rsidR="005C7671" w:rsidRDefault="009D4461">
            <w:pPr>
              <w:pStyle w:val="EditorsNote"/>
              <w:ind w:left="0" w:firstLine="0"/>
              <w:jc w:val="both"/>
              <w:rPr>
                <w:rFonts w:eastAsia="MS Mincho"/>
                <w:color w:val="auto"/>
                <w:lang w:eastAsia="ko-KR"/>
              </w:rPr>
            </w:pPr>
            <w:r>
              <w:rPr>
                <w:rFonts w:eastAsia="宋体"/>
                <w:color w:val="000000"/>
              </w:rPr>
              <w:t>FFS on exit condition for serving cell RRM relaxation, e.g., whether a separate exit condition other than ‘not fulfilling the entry condition’ is needed, or whether exit condition include MR and/or LR-based measurements.</w:t>
            </w:r>
            <w:r>
              <w:rPr>
                <w:rFonts w:eastAsia="宋体" w:hint="eastAsia"/>
                <w:color w:val="000000"/>
                <w:lang w:eastAsia="zh-CN"/>
              </w:rPr>
              <w:t xml:space="preserve"> (Same as the open issue in RRC, i.e., </w:t>
            </w:r>
            <w:r>
              <w:rPr>
                <w:rFonts w:eastAsia="宋体"/>
                <w:color w:val="000000"/>
                <w:lang w:eastAsia="zh-CN"/>
              </w:rPr>
              <w:t>FFS on exit condition for serving cell RRM relaxation</w:t>
            </w:r>
            <w:r>
              <w:rPr>
                <w:rFonts w:eastAsia="宋体" w:hint="eastAsia"/>
                <w:color w:val="000000"/>
                <w:lang w:eastAsia="zh-CN"/>
              </w:rPr>
              <w:t>)</w:t>
            </w:r>
          </w:p>
        </w:tc>
        <w:tc>
          <w:tcPr>
            <w:tcW w:w="5163" w:type="dxa"/>
          </w:tcPr>
          <w:p w:rsidR="005C7671" w:rsidRDefault="009D446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rsidR="005C7671" w:rsidRDefault="009D4461">
            <w:pPr>
              <w:pStyle w:val="EditorsNote"/>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C7671">
        <w:tc>
          <w:tcPr>
            <w:tcW w:w="926" w:type="dxa"/>
          </w:tcPr>
          <w:p w:rsidR="005C7671" w:rsidRDefault="009D4461">
            <w:pPr>
              <w:rPr>
                <w:rFonts w:eastAsia="宋体"/>
                <w:lang w:eastAsia="zh-CN"/>
              </w:rPr>
            </w:pPr>
            <w:r>
              <w:rPr>
                <w:rFonts w:eastAsia="宋体"/>
                <w:lang w:eastAsia="zh-CN"/>
              </w:rPr>
              <w:t>38304-</w:t>
            </w:r>
            <w:r>
              <w:rPr>
                <w:rFonts w:eastAsia="宋体" w:hint="eastAsia"/>
                <w:lang w:eastAsia="zh-CN"/>
              </w:rPr>
              <w:t>6</w:t>
            </w:r>
          </w:p>
        </w:tc>
        <w:tc>
          <w:tcPr>
            <w:tcW w:w="3766" w:type="dxa"/>
          </w:tcPr>
          <w:p w:rsidR="005C7671" w:rsidRDefault="009D4461">
            <w:pPr>
              <w:pStyle w:val="EditorsNote"/>
              <w:ind w:left="0" w:firstLine="0"/>
              <w:jc w:val="both"/>
              <w:rPr>
                <w:rFonts w:eastAsia="MS Mincho"/>
                <w:color w:val="auto"/>
                <w:lang w:eastAsia="ko-KR"/>
              </w:rPr>
            </w:pPr>
            <w:r>
              <w:rPr>
                <w:rFonts w:eastAsia="MS Mincho"/>
                <w:color w:val="auto"/>
                <w:lang w:eastAsia="ko-KR"/>
              </w:rPr>
              <w:t>Whether UE low mobility criterion or stationary criterion should be considered for RRM relaxation/offloading. (Same as the open issue in RRC, i.e., FFS on low mobility criteria)</w:t>
            </w:r>
          </w:p>
        </w:tc>
        <w:tc>
          <w:tcPr>
            <w:tcW w:w="5163" w:type="dxa"/>
          </w:tcPr>
          <w:p w:rsidR="005C7671" w:rsidRDefault="009D446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spacing w:after="0"/>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can be discussed based on companies’ contribution</w:t>
            </w:r>
          </w:p>
        </w:tc>
      </w:tr>
      <w:tr w:rsidR="005C7671">
        <w:tc>
          <w:tcPr>
            <w:tcW w:w="926" w:type="dxa"/>
          </w:tcPr>
          <w:p w:rsidR="005C7671" w:rsidRDefault="009D4461">
            <w:pPr>
              <w:rPr>
                <w:rFonts w:eastAsia="宋体"/>
                <w:lang w:eastAsia="zh-CN"/>
              </w:rPr>
            </w:pPr>
            <w:r>
              <w:rPr>
                <w:rFonts w:eastAsia="宋体"/>
                <w:lang w:eastAsia="zh-CN"/>
              </w:rPr>
              <w:t>38304-</w:t>
            </w:r>
            <w:r>
              <w:rPr>
                <w:rFonts w:eastAsia="宋体" w:hint="eastAsia"/>
                <w:lang w:eastAsia="zh-CN"/>
              </w:rPr>
              <w:t>7</w:t>
            </w:r>
          </w:p>
        </w:tc>
        <w:tc>
          <w:tcPr>
            <w:tcW w:w="3766" w:type="dxa"/>
          </w:tcPr>
          <w:p w:rsidR="005C7671" w:rsidRDefault="009D4461">
            <w:pPr>
              <w:pStyle w:val="EditorsNote"/>
              <w:ind w:left="0" w:firstLine="0"/>
              <w:jc w:val="both"/>
              <w:rPr>
                <w:rFonts w:eastAsia="MS Mincho"/>
                <w:color w:val="auto"/>
                <w:lang w:eastAsia="ko-KR"/>
              </w:rPr>
            </w:pPr>
            <w:r>
              <w:rPr>
                <w:rFonts w:eastAsia="宋体"/>
                <w:color w:val="000000"/>
                <w:lang w:eastAsia="zh-CN"/>
              </w:rPr>
              <w:t>Whether Relaxed measurement and offloading measurement can be performed when there is NR inter-frequency and/or NR inter-RAT frequency with reselection priority higher than that of the camped frequency.</w:t>
            </w:r>
            <w:r>
              <w:rPr>
                <w:rFonts w:eastAsia="宋体" w:hint="eastAsia"/>
                <w:color w:val="000000"/>
                <w:lang w:eastAsia="zh-CN"/>
              </w:rPr>
              <w:t xml:space="preserve"> (Same as the open issue in RRC, i.e., </w:t>
            </w:r>
            <w:r>
              <w:rPr>
                <w:rFonts w:eastAsia="宋体"/>
                <w:color w:val="000000"/>
                <w:lang w:eastAsia="zh-CN"/>
              </w:rPr>
              <w:t>FFS on whether/how RRM relaxation is applicable for high priority frequency</w:t>
            </w:r>
            <w:r>
              <w:rPr>
                <w:rFonts w:eastAsia="宋体" w:hint="eastAsia"/>
                <w:color w:val="000000"/>
                <w:lang w:eastAsia="zh-CN"/>
              </w:rPr>
              <w:t>)</w:t>
            </w:r>
          </w:p>
        </w:tc>
        <w:tc>
          <w:tcPr>
            <w:tcW w:w="5163" w:type="dxa"/>
          </w:tcPr>
          <w:p w:rsidR="005C7671" w:rsidRDefault="009D4461">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rsidR="005C7671" w:rsidRDefault="009D4461">
            <w:pPr>
              <w:pStyle w:val="EditorsNote"/>
              <w:spacing w:after="0"/>
              <w:ind w:left="0" w:firstLine="0"/>
              <w:jc w:val="both"/>
              <w:rPr>
                <w:rFonts w:eastAsia="宋体"/>
                <w:color w:val="auto"/>
                <w:lang w:eastAsia="zh-CN"/>
              </w:rPr>
            </w:pPr>
            <w:r>
              <w:rPr>
                <w:rFonts w:eastAsia="MS Mincho"/>
                <w:b/>
                <w:bCs/>
                <w:color w:val="auto"/>
                <w:lang w:eastAsia="ko-KR"/>
              </w:rPr>
              <w:t>How to address it:</w:t>
            </w:r>
            <w:r>
              <w:rPr>
                <w:rFonts w:eastAsia="宋体" w:hint="eastAsia"/>
                <w:color w:val="auto"/>
                <w:lang w:eastAsia="zh-CN"/>
              </w:rPr>
              <w:t xml:space="preserve"> can be discussed in </w:t>
            </w:r>
            <w:r>
              <w:rPr>
                <w:rFonts w:eastAsia="宋体"/>
                <w:color w:val="auto"/>
                <w:lang w:eastAsia="zh-CN"/>
              </w:rPr>
              <w:t>clause</w:t>
            </w:r>
            <w:r>
              <w:rPr>
                <w:rFonts w:eastAsia="宋体" w:hint="eastAsia"/>
                <w:color w:val="auto"/>
                <w:lang w:eastAsia="zh-CN"/>
              </w:rPr>
              <w:t xml:space="preserve"> 2.1 as an easily addressed open issue.</w:t>
            </w:r>
          </w:p>
        </w:tc>
      </w:tr>
      <w:tr w:rsidR="005C7671">
        <w:tc>
          <w:tcPr>
            <w:tcW w:w="921" w:type="dxa"/>
          </w:tcPr>
          <w:p w:rsidR="005C7671" w:rsidRDefault="009D4461">
            <w:pPr>
              <w:rPr>
                <w:rFonts w:eastAsia="宋体"/>
                <w:lang w:eastAsia="zh-CN"/>
              </w:rPr>
            </w:pPr>
            <w:r>
              <w:rPr>
                <w:rFonts w:eastAsia="宋体" w:hint="eastAsia"/>
                <w:lang w:eastAsia="zh-CN"/>
              </w:rPr>
              <w:t>38304-11</w:t>
            </w:r>
          </w:p>
        </w:tc>
        <w:tc>
          <w:tcPr>
            <w:tcW w:w="3766" w:type="dxa"/>
          </w:tcPr>
          <w:p w:rsidR="005C7671" w:rsidRDefault="009D4461">
            <w:pPr>
              <w:pStyle w:val="EditorsNote"/>
              <w:ind w:left="0" w:firstLine="0"/>
              <w:jc w:val="both"/>
              <w:rPr>
                <w:rFonts w:eastAsia="宋体"/>
                <w:color w:val="000000"/>
                <w:lang w:eastAsia="zh-CN"/>
              </w:rPr>
            </w:pPr>
            <w:r>
              <w:rPr>
                <w:rFonts w:eastAsia="宋体" w:hint="eastAsia"/>
                <w:color w:val="000000"/>
                <w:lang w:eastAsia="zh-CN"/>
              </w:rPr>
              <w:t xml:space="preserve">FFS on </w:t>
            </w:r>
            <w:r>
              <w:rPr>
                <w:rFonts w:eastAsia="宋体" w:hint="eastAsia"/>
                <w:color w:val="auto"/>
                <w:lang w:val="en-US" w:eastAsia="zh-CN"/>
              </w:rPr>
              <w:t xml:space="preserve">the </w:t>
            </w:r>
            <w:r>
              <w:rPr>
                <w:rFonts w:eastAsia="宋体"/>
                <w:color w:val="auto"/>
                <w:lang w:val="en-US" w:eastAsia="zh-CN"/>
              </w:rPr>
              <w:t>dete</w:t>
            </w:r>
            <w:r>
              <w:rPr>
                <w:rFonts w:eastAsia="宋体" w:hint="eastAsia"/>
                <w:color w:val="auto"/>
                <w:lang w:val="en-US" w:eastAsia="zh-CN"/>
              </w:rPr>
              <w:t>r</w:t>
            </w:r>
            <w:r>
              <w:rPr>
                <w:rFonts w:eastAsia="宋体"/>
                <w:color w:val="auto"/>
                <w:lang w:val="en-US" w:eastAsia="zh-CN"/>
              </w:rPr>
              <w:t>mination of</w:t>
            </w:r>
            <w:r>
              <w:rPr>
                <w:rFonts w:eastAsia="宋体" w:hint="eastAsia"/>
                <w:color w:val="auto"/>
                <w:lang w:val="en-US" w:eastAsia="zh-CN"/>
              </w:rPr>
              <w:t xml:space="preserve"> RRM measurement relaxation/offloading conditions i</w:t>
            </w:r>
            <w:r>
              <w:rPr>
                <w:rFonts w:eastAsia="宋体"/>
                <w:color w:val="auto"/>
                <w:lang w:val="en-US" w:eastAsia="zh-CN"/>
              </w:rPr>
              <w:t>f UE support</w:t>
            </w:r>
            <w:r>
              <w:rPr>
                <w:rFonts w:eastAsia="宋体" w:hint="eastAsia"/>
                <w:color w:val="auto"/>
                <w:lang w:val="en-US" w:eastAsia="zh-CN"/>
              </w:rPr>
              <w:t>s</w:t>
            </w:r>
            <w:r>
              <w:rPr>
                <w:rFonts w:eastAsia="宋体"/>
                <w:color w:val="auto"/>
                <w:lang w:val="en-US" w:eastAsia="zh-CN"/>
              </w:rPr>
              <w:t xml:space="preserve"> both measurement types</w:t>
            </w:r>
          </w:p>
        </w:tc>
        <w:tc>
          <w:tcPr>
            <w:tcW w:w="5163" w:type="dxa"/>
          </w:tcPr>
          <w:p w:rsidR="005C7671" w:rsidRDefault="009D4461">
            <w:pPr>
              <w:pStyle w:val="EditorsNote"/>
              <w:ind w:left="0" w:firstLine="0"/>
              <w:jc w:val="both"/>
              <w:rPr>
                <w:rFonts w:eastAsia="宋体"/>
                <w:color w:val="auto"/>
                <w:lang w:eastAsia="zh-CN"/>
              </w:rPr>
            </w:pPr>
            <w:r>
              <w:rPr>
                <w:rFonts w:eastAsia="MS Mincho"/>
                <w:b/>
                <w:bCs/>
                <w:color w:val="auto"/>
                <w:lang w:eastAsia="ko-KR"/>
              </w:rPr>
              <w:t>Issue Type:</w:t>
            </w:r>
            <w:r>
              <w:rPr>
                <w:rFonts w:eastAsia="MS Mincho"/>
                <w:color w:val="auto"/>
                <w:lang w:eastAsia="ko-KR"/>
              </w:rPr>
              <w:t xml:space="preserve"> not essential not important</w:t>
            </w:r>
          </w:p>
          <w:p w:rsidR="005C7671" w:rsidRDefault="009D4461">
            <w:pPr>
              <w:pStyle w:val="EditorsNote"/>
              <w:ind w:left="0" w:firstLine="0"/>
              <w:jc w:val="both"/>
              <w:rPr>
                <w:rFonts w:eastAsia="宋体"/>
                <w:b/>
                <w:bCs/>
                <w:color w:val="auto"/>
                <w:lang w:eastAsia="zh-CN"/>
              </w:rPr>
            </w:pPr>
            <w:r>
              <w:rPr>
                <w:rFonts w:eastAsia="MS Mincho"/>
                <w:b/>
                <w:bCs/>
                <w:color w:val="auto"/>
                <w:lang w:eastAsia="ko-KR"/>
              </w:rPr>
              <w:t>How to address it:</w:t>
            </w:r>
            <w:r>
              <w:rPr>
                <w:rFonts w:eastAsia="宋体" w:hint="eastAsia"/>
                <w:color w:val="auto"/>
                <w:lang w:eastAsia="zh-CN"/>
              </w:rPr>
              <w:t xml:space="preserve"> can be discussed in </w:t>
            </w:r>
            <w:r>
              <w:rPr>
                <w:rFonts w:eastAsia="宋体"/>
                <w:color w:val="auto"/>
                <w:lang w:eastAsia="zh-CN"/>
              </w:rPr>
              <w:t>clause</w:t>
            </w:r>
            <w:r>
              <w:rPr>
                <w:rFonts w:eastAsia="宋体" w:hint="eastAsia"/>
                <w:color w:val="auto"/>
                <w:lang w:eastAsia="zh-CN"/>
              </w:rPr>
              <w:t xml:space="preserve"> 2.1 as an easily addressed open issue</w:t>
            </w:r>
          </w:p>
        </w:tc>
      </w:tr>
    </w:tbl>
    <w:p w:rsidR="005C7671" w:rsidRDefault="005C7671">
      <w:pPr>
        <w:rPr>
          <w:rFonts w:eastAsia="宋体"/>
          <w:lang w:val="en-US" w:eastAsia="zh-CN"/>
        </w:rPr>
      </w:pPr>
    </w:p>
    <w:p w:rsidR="005C7671" w:rsidRDefault="009D4461" w:rsidP="006A5346">
      <w:pPr>
        <w:pStyle w:val="3"/>
        <w:numPr>
          <w:ilvl w:val="2"/>
          <w:numId w:val="5"/>
        </w:numPr>
        <w:ind w:left="709" w:hanging="283"/>
        <w:rPr>
          <w:rFonts w:eastAsia="宋体"/>
          <w:sz w:val="20"/>
          <w:lang w:val="en-US" w:eastAsia="zh-CN"/>
        </w:rPr>
      </w:pPr>
      <w:r>
        <w:rPr>
          <w:rFonts w:eastAsia="宋体" w:hint="eastAsia"/>
          <w:sz w:val="20"/>
          <w:lang w:val="en-US" w:eastAsia="zh-CN"/>
        </w:rPr>
        <w:t>Other open issues</w:t>
      </w:r>
    </w:p>
    <w:p w:rsidR="005C7671" w:rsidRDefault="009D4461">
      <w:pPr>
        <w:spacing w:beforeLines="50" w:before="120"/>
        <w:rPr>
          <w:rFonts w:eastAsia="宋体"/>
          <w:color w:val="000000"/>
          <w:lang w:val="en-US" w:eastAsia="zh-CN"/>
        </w:rPr>
      </w:pPr>
      <w:r>
        <w:rPr>
          <w:rFonts w:eastAsia="Times New Roman"/>
          <w:color w:val="000000"/>
          <w:lang w:val="en-US" w:eastAsia="zh-CN"/>
        </w:rPr>
        <w:t>In addition to the</w:t>
      </w:r>
      <w:r>
        <w:rPr>
          <w:rFonts w:eastAsia="宋体" w:hint="eastAsia"/>
          <w:color w:val="000000"/>
          <w:lang w:val="en-US" w:eastAsia="zh-CN"/>
        </w:rPr>
        <w:t xml:space="preserve"> </w:t>
      </w:r>
      <w:r>
        <w:rPr>
          <w:rFonts w:eastAsia="Times New Roman"/>
          <w:color w:val="000000"/>
          <w:lang w:val="en-US" w:eastAsia="zh-CN"/>
        </w:rPr>
        <w:t xml:space="preserve">above </w:t>
      </w:r>
      <w:r>
        <w:rPr>
          <w:rFonts w:eastAsia="宋体" w:hint="eastAsia"/>
          <w:color w:val="000000"/>
          <w:lang w:val="en-US" w:eastAsia="zh-CN"/>
        </w:rPr>
        <w:t>o</w:t>
      </w:r>
      <w:r>
        <w:rPr>
          <w:rFonts w:eastAsia="Times New Roman"/>
          <w:color w:val="000000"/>
          <w:lang w:val="en-US" w:eastAsia="zh-CN"/>
        </w:rPr>
        <w:t>pen issue</w:t>
      </w:r>
      <w:r>
        <w:rPr>
          <w:rFonts w:eastAsia="宋体" w:hint="eastAsia"/>
          <w:color w:val="000000"/>
          <w:lang w:val="en-US" w:eastAsia="zh-CN"/>
        </w:rPr>
        <w:t>s</w:t>
      </w:r>
      <w:r>
        <w:rPr>
          <w:rFonts w:eastAsia="Times New Roman"/>
          <w:color w:val="000000"/>
          <w:lang w:val="en-US" w:eastAsia="zh-CN"/>
        </w:rPr>
        <w:t xml:space="preserve">, please provide your comments on any other </w:t>
      </w:r>
      <w:r>
        <w:rPr>
          <w:rFonts w:eastAsia="宋体" w:hint="eastAsia"/>
          <w:color w:val="000000"/>
          <w:lang w:val="en-US" w:eastAsia="zh-CN"/>
        </w:rPr>
        <w:t>RAN2</w:t>
      </w:r>
      <w:r>
        <w:rPr>
          <w:rFonts w:eastAsia="Times New Roman"/>
          <w:color w:val="000000"/>
          <w:lang w:val="en-US" w:eastAsia="zh-CN"/>
        </w:rPr>
        <w:t xml:space="preserve"> open issues</w:t>
      </w:r>
      <w:r>
        <w:rPr>
          <w:rFonts w:eastAsia="宋体" w:hint="eastAsia"/>
          <w:color w:val="000000"/>
          <w:lang w:val="en-US" w:eastAsia="zh-CN"/>
        </w:rPr>
        <w:t xml:space="preserve"> of 38.304 running CR for LP-WUS</w:t>
      </w:r>
      <w:r>
        <w:rPr>
          <w:rFonts w:eastAsia="Times New Roman"/>
          <w:color w:val="000000"/>
          <w:lang w:val="en-US" w:eastAsia="zh-CN"/>
        </w:rPr>
        <w:t>, and Rapporteur will response.</w:t>
      </w:r>
    </w:p>
    <w:tbl>
      <w:tblPr>
        <w:tblpPr w:leftFromText="180" w:rightFromText="180" w:vertAnchor="text" w:tblpY="1"/>
        <w:tblOverlap w:val="never"/>
        <w:tblW w:w="9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4"/>
        <w:gridCol w:w="6036"/>
        <w:gridCol w:w="2626"/>
      </w:tblGrid>
      <w:tr w:rsidR="005C7671">
        <w:trPr>
          <w:trHeight w:val="132"/>
        </w:trPr>
        <w:tc>
          <w:tcPr>
            <w:tcW w:w="1229" w:type="dxa"/>
            <w:shd w:val="clear" w:color="auto" w:fill="D9D9D9"/>
          </w:tcPr>
          <w:p w:rsidR="005C7671" w:rsidRDefault="009D4461">
            <w:pPr>
              <w:pStyle w:val="a9"/>
              <w:keepNext/>
              <w:jc w:val="center"/>
              <w:rPr>
                <w:b/>
                <w:bCs/>
                <w:lang w:val="en-US"/>
              </w:rPr>
            </w:pPr>
            <w:r>
              <w:rPr>
                <w:b/>
                <w:bCs/>
                <w:lang w:val="en-US"/>
              </w:rPr>
              <w:t>Company</w:t>
            </w:r>
          </w:p>
        </w:tc>
        <w:tc>
          <w:tcPr>
            <w:tcW w:w="5287" w:type="dxa"/>
            <w:shd w:val="clear" w:color="auto" w:fill="D9D9D9"/>
          </w:tcPr>
          <w:p w:rsidR="005C7671" w:rsidRDefault="009D4461">
            <w:pPr>
              <w:pStyle w:val="a9"/>
              <w:keepNext/>
              <w:jc w:val="center"/>
              <w:rPr>
                <w:b/>
                <w:bCs/>
                <w:lang w:val="en-US"/>
              </w:rPr>
            </w:pPr>
            <w:r>
              <w:rPr>
                <w:b/>
                <w:bCs/>
                <w:lang w:val="en-US"/>
              </w:rPr>
              <w:t>Open issue</w:t>
            </w:r>
          </w:p>
        </w:tc>
        <w:tc>
          <w:tcPr>
            <w:tcW w:w="3340" w:type="dxa"/>
            <w:shd w:val="clear" w:color="auto" w:fill="D9D9D9"/>
          </w:tcPr>
          <w:p w:rsidR="005C7671" w:rsidRDefault="009D4461">
            <w:pPr>
              <w:pStyle w:val="a9"/>
              <w:keepNext/>
              <w:jc w:val="center"/>
              <w:rPr>
                <w:b/>
                <w:bCs/>
                <w:lang w:val="en-US"/>
              </w:rPr>
            </w:pPr>
            <w:r>
              <w:rPr>
                <w:b/>
                <w:bCs/>
                <w:lang w:val="en-US"/>
              </w:rPr>
              <w:t>Rapporteur response</w:t>
            </w:r>
          </w:p>
        </w:tc>
      </w:tr>
      <w:tr w:rsidR="005C7671">
        <w:trPr>
          <w:trHeight w:val="127"/>
        </w:trPr>
        <w:tc>
          <w:tcPr>
            <w:tcW w:w="1229" w:type="dxa"/>
            <w:shd w:val="clear" w:color="auto" w:fill="auto"/>
          </w:tcPr>
          <w:p w:rsidR="005C7671" w:rsidRDefault="009D4461">
            <w:pPr>
              <w:pStyle w:val="a9"/>
              <w:keepNext/>
              <w:rPr>
                <w:rFonts w:eastAsiaTheme="minorEastAsia" w:cs="Arial"/>
                <w:bCs/>
                <w:sz w:val="18"/>
                <w:szCs w:val="18"/>
                <w:lang w:val="en-US" w:eastAsia="ko-KR"/>
              </w:rPr>
            </w:pPr>
            <w:r>
              <w:rPr>
                <w:rFonts w:eastAsiaTheme="minorEastAsia" w:cs="Arial"/>
                <w:bCs/>
                <w:sz w:val="18"/>
                <w:szCs w:val="18"/>
                <w:lang w:val="en-US" w:eastAsia="ko-KR"/>
              </w:rPr>
              <w:t>Samsung</w:t>
            </w:r>
          </w:p>
        </w:tc>
        <w:tc>
          <w:tcPr>
            <w:tcW w:w="5287" w:type="dxa"/>
          </w:tcPr>
          <w:p w:rsidR="005C7671" w:rsidRDefault="009D4461">
            <w:pPr>
              <w:pStyle w:val="a9"/>
              <w:keepNext/>
              <w:rPr>
                <w:rFonts w:eastAsiaTheme="minorEastAsia" w:cs="Arial"/>
                <w:b/>
                <w:bCs/>
                <w:sz w:val="18"/>
                <w:szCs w:val="18"/>
                <w:lang w:val="en-US" w:eastAsia="ko-KR"/>
              </w:rPr>
            </w:pPr>
            <w:r>
              <w:rPr>
                <w:rFonts w:eastAsiaTheme="minorEastAsia" w:cs="Arial"/>
                <w:b/>
                <w:bCs/>
                <w:sz w:val="18"/>
                <w:szCs w:val="18"/>
                <w:lang w:val="en-US" w:eastAsia="ko-KR"/>
              </w:rPr>
              <w:t>Whether/ How to align terminologies among WGs.</w:t>
            </w:r>
          </w:p>
          <w:p w:rsidR="005C7671" w:rsidRDefault="009D4461">
            <w:pPr>
              <w:pStyle w:val="a9"/>
              <w:keepNext/>
              <w:rPr>
                <w:rFonts w:eastAsiaTheme="minorEastAsia" w:cs="Arial"/>
                <w:bCs/>
                <w:sz w:val="18"/>
                <w:szCs w:val="18"/>
                <w:lang w:val="en-US" w:eastAsia="ko-KR"/>
              </w:rPr>
            </w:pPr>
            <w:r>
              <w:rPr>
                <w:rFonts w:eastAsiaTheme="minorEastAsia" w:cs="Arial"/>
                <w:bCs/>
                <w:sz w:val="18"/>
                <w:szCs w:val="18"/>
                <w:lang w:val="en-US" w:eastAsia="ko-KR"/>
              </w:rPr>
              <w:t>Now RAN1 has finalized the LP-WUS CRs in 38.212, 213, 214, and 215 with using the following terminologies:</w:t>
            </w:r>
          </w:p>
          <w:p w:rsidR="005C7671" w:rsidRDefault="009D4461">
            <w:pPr>
              <w:pStyle w:val="a9"/>
              <w:keepNext/>
              <w:numPr>
                <w:ilvl w:val="0"/>
                <w:numId w:val="7"/>
              </w:numPr>
              <w:rPr>
                <w:rFonts w:eastAsiaTheme="minorEastAsia" w:cs="Arial"/>
                <w:bCs/>
                <w:sz w:val="18"/>
                <w:szCs w:val="18"/>
                <w:lang w:val="en-US" w:eastAsia="ko-KR"/>
              </w:rPr>
            </w:pPr>
            <w:r>
              <w:rPr>
                <w:rFonts w:eastAsiaTheme="minorEastAsia" w:cs="Arial"/>
                <w:bCs/>
                <w:sz w:val="18"/>
                <w:szCs w:val="18"/>
                <w:lang w:val="en-US" w:eastAsia="ko-KR"/>
              </w:rPr>
              <w:t>LPSS      Low power synchronization signal</w:t>
            </w:r>
          </w:p>
          <w:p w:rsidR="005C7671" w:rsidRDefault="009D4461">
            <w:pPr>
              <w:pStyle w:val="a9"/>
              <w:keepNext/>
              <w:numPr>
                <w:ilvl w:val="0"/>
                <w:numId w:val="7"/>
              </w:numPr>
              <w:rPr>
                <w:rFonts w:eastAsiaTheme="minorEastAsia" w:cs="Arial"/>
                <w:bCs/>
                <w:sz w:val="18"/>
                <w:szCs w:val="18"/>
                <w:lang w:val="en-US" w:eastAsia="ko-KR"/>
              </w:rPr>
            </w:pPr>
            <w:r>
              <w:rPr>
                <w:rFonts w:eastAsiaTheme="minorEastAsia" w:cs="Arial"/>
                <w:bCs/>
                <w:sz w:val="18"/>
                <w:szCs w:val="18"/>
                <w:lang w:val="en-US" w:eastAsia="ko-KR"/>
              </w:rPr>
              <w:t>WUS      Wake-Up Signal</w:t>
            </w:r>
          </w:p>
          <w:p w:rsidR="005C7671" w:rsidRDefault="009D4461">
            <w:pPr>
              <w:pStyle w:val="a9"/>
              <w:keepNext/>
              <w:numPr>
                <w:ilvl w:val="0"/>
                <w:numId w:val="7"/>
              </w:numPr>
              <w:rPr>
                <w:rFonts w:eastAsiaTheme="minorEastAsia" w:cs="Arial"/>
                <w:bCs/>
                <w:sz w:val="18"/>
                <w:szCs w:val="18"/>
                <w:lang w:val="en-US" w:eastAsia="ko-KR"/>
              </w:rPr>
            </w:pPr>
            <w:r>
              <w:rPr>
                <w:rFonts w:eastAsiaTheme="minorEastAsia" w:cs="Arial"/>
                <w:bCs/>
                <w:sz w:val="18"/>
                <w:szCs w:val="18"/>
                <w:lang w:val="en-US" w:eastAsia="ko-KR"/>
              </w:rPr>
              <w:lastRenderedPageBreak/>
              <w:t>WUR      Wake-Up Receiver</w:t>
            </w:r>
          </w:p>
          <w:p w:rsidR="005C7671" w:rsidRDefault="005C7671">
            <w:pPr>
              <w:pStyle w:val="a9"/>
              <w:keepNext/>
              <w:rPr>
                <w:rFonts w:eastAsiaTheme="minorEastAsia" w:cs="Arial"/>
                <w:bCs/>
                <w:sz w:val="18"/>
                <w:szCs w:val="18"/>
                <w:lang w:val="en-US" w:eastAsia="ko-KR"/>
              </w:rPr>
            </w:pPr>
          </w:p>
          <w:p w:rsidR="005C7671" w:rsidRDefault="009D4461">
            <w:pPr>
              <w:pStyle w:val="a9"/>
              <w:keepNext/>
              <w:rPr>
                <w:rFonts w:eastAsiaTheme="minorEastAsia" w:cs="Arial"/>
                <w:bCs/>
                <w:sz w:val="18"/>
                <w:szCs w:val="18"/>
                <w:lang w:val="en-US" w:eastAsia="ko-KR"/>
              </w:rPr>
            </w:pPr>
            <w:r>
              <w:rPr>
                <w:rFonts w:eastAsiaTheme="minorEastAsia" w:cs="Arial"/>
                <w:bCs/>
                <w:sz w:val="18"/>
                <w:szCs w:val="18"/>
                <w:lang w:val="en-US" w:eastAsia="ko-KR"/>
              </w:rPr>
              <w:t>Additionally, the</w:t>
            </w:r>
            <w:r>
              <w:rPr>
                <w:rFonts w:cs="Arial"/>
                <w:sz w:val="18"/>
                <w:szCs w:val="18"/>
              </w:rPr>
              <w:t xml:space="preserve"> </w:t>
            </w:r>
            <w:r>
              <w:rPr>
                <w:rFonts w:eastAsiaTheme="minorEastAsia" w:cs="Arial"/>
                <w:bCs/>
                <w:sz w:val="18"/>
                <w:szCs w:val="18"/>
                <w:lang w:val="en-US" w:eastAsia="ko-KR"/>
              </w:rPr>
              <w:t xml:space="preserve">LS R1-2504888 from RAN1 explicitly states that RAN1 does not intend to specify LR or MR in Release 19. </w:t>
            </w:r>
          </w:p>
          <w:p w:rsidR="005C7671" w:rsidRDefault="009D4461">
            <w:pPr>
              <w:pStyle w:val="a9"/>
              <w:keepNext/>
              <w:jc w:val="both"/>
              <w:rPr>
                <w:rFonts w:cs="Arial"/>
                <w:color w:val="000000"/>
                <w:sz w:val="18"/>
                <w:szCs w:val="18"/>
                <w:shd w:val="clear" w:color="auto" w:fill="FFFFFF"/>
              </w:rPr>
            </w:pPr>
            <w:r>
              <w:rPr>
                <w:rFonts w:eastAsiaTheme="minorEastAsia" w:cs="Arial"/>
                <w:bCs/>
                <w:sz w:val="18"/>
                <w:szCs w:val="18"/>
                <w:lang w:val="en-US" w:eastAsia="ko-KR"/>
              </w:rPr>
              <w:t xml:space="preserve">As far as we understand, </w:t>
            </w:r>
            <w:r>
              <w:rPr>
                <w:rFonts w:cs="Arial"/>
                <w:color w:val="000000"/>
                <w:sz w:val="18"/>
                <w:szCs w:val="18"/>
                <w:shd w:val="clear" w:color="auto" w:fill="FFFFFF"/>
              </w:rPr>
              <w:t xml:space="preserve">RAN1 views the LP-WUS function as a sub-functional UE </w:t>
            </w:r>
            <w:proofErr w:type="spellStart"/>
            <w:r>
              <w:rPr>
                <w:rFonts w:cs="Arial"/>
                <w:color w:val="000000"/>
                <w:sz w:val="18"/>
                <w:szCs w:val="18"/>
                <w:shd w:val="clear" w:color="auto" w:fill="FFFFFF"/>
              </w:rPr>
              <w:t>behavior</w:t>
            </w:r>
            <w:proofErr w:type="spellEnd"/>
            <w:r>
              <w:rPr>
                <w:rFonts w:cs="Arial"/>
                <w:color w:val="000000"/>
                <w:sz w:val="18"/>
                <w:szCs w:val="18"/>
                <w:shd w:val="clear" w:color="auto" w:fill="FFFFFF"/>
              </w:rPr>
              <w:t xml:space="preserve"> that a Rel-19 UE with the capability could support, rather than introducing a significant burden, such as defining a new LP-RAT. Therefore, they are reluctant to explicitly distinguish LR and MR.</w:t>
            </w:r>
          </w:p>
          <w:p w:rsidR="005C7671" w:rsidRDefault="005C7671">
            <w:pPr>
              <w:pStyle w:val="a9"/>
              <w:keepNext/>
              <w:jc w:val="both"/>
              <w:rPr>
                <w:rFonts w:cs="Arial"/>
                <w:color w:val="000000"/>
                <w:sz w:val="18"/>
                <w:szCs w:val="18"/>
                <w:shd w:val="clear" w:color="auto" w:fill="FFFFFF"/>
              </w:rPr>
            </w:pPr>
          </w:p>
          <w:p w:rsidR="005C7671" w:rsidRDefault="009D4461">
            <w:pPr>
              <w:pStyle w:val="a9"/>
              <w:keepNext/>
              <w:jc w:val="both"/>
              <w:rPr>
                <w:rFonts w:cs="Arial"/>
                <w:color w:val="000000"/>
                <w:sz w:val="18"/>
                <w:szCs w:val="18"/>
                <w:shd w:val="clear" w:color="auto" w:fill="FFFFFF"/>
              </w:rPr>
            </w:pPr>
            <w:r>
              <w:rPr>
                <w:rFonts w:cs="Arial"/>
                <w:color w:val="000000"/>
                <w:sz w:val="18"/>
                <w:szCs w:val="18"/>
                <w:shd w:val="clear" w:color="auto" w:fill="FFFFFF"/>
              </w:rPr>
              <w:t>Based on this context, we suggest discussing the following proposals:</w:t>
            </w:r>
          </w:p>
          <w:p w:rsidR="005C7671" w:rsidRDefault="009D4461">
            <w:pPr>
              <w:pStyle w:val="a9"/>
              <w:keepNext/>
              <w:jc w:val="both"/>
              <w:rPr>
                <w:rFonts w:cs="Arial"/>
                <w:b/>
                <w:color w:val="000000"/>
                <w:sz w:val="18"/>
                <w:szCs w:val="18"/>
                <w:shd w:val="clear" w:color="auto" w:fill="FFFFFF"/>
              </w:rPr>
            </w:pPr>
            <w:r>
              <w:rPr>
                <w:rFonts w:cs="Arial"/>
                <w:b/>
                <w:color w:val="000000"/>
                <w:sz w:val="18"/>
                <w:szCs w:val="18"/>
                <w:shd w:val="clear" w:color="auto" w:fill="FFFFFF"/>
              </w:rPr>
              <w:t xml:space="preserve"> P1. Whether to align the terminologies among TSs/WGs.</w:t>
            </w:r>
          </w:p>
          <w:p w:rsidR="005C7671" w:rsidRDefault="009D4461">
            <w:pPr>
              <w:pStyle w:val="a9"/>
              <w:keepNext/>
              <w:jc w:val="both"/>
              <w:rPr>
                <w:rFonts w:cs="Arial"/>
                <w:color w:val="000000"/>
                <w:sz w:val="18"/>
                <w:szCs w:val="18"/>
                <w:shd w:val="clear" w:color="auto" w:fill="FFFFFF"/>
              </w:rPr>
            </w:pPr>
            <w:r>
              <w:rPr>
                <w:rFonts w:cs="Arial"/>
                <w:color w:val="000000"/>
                <w:sz w:val="18"/>
                <w:szCs w:val="18"/>
                <w:shd w:val="clear" w:color="auto" w:fill="FFFFFF"/>
              </w:rPr>
              <w:t>If the answer of P1 is yes, we propose:</w:t>
            </w:r>
          </w:p>
          <w:p w:rsidR="005C7671" w:rsidRDefault="005C7671">
            <w:pPr>
              <w:pStyle w:val="a9"/>
              <w:keepNext/>
              <w:jc w:val="both"/>
              <w:rPr>
                <w:rFonts w:cs="Arial"/>
                <w:color w:val="000000"/>
                <w:sz w:val="18"/>
                <w:szCs w:val="18"/>
                <w:shd w:val="clear" w:color="auto" w:fill="FFFFFF"/>
              </w:rPr>
            </w:pPr>
          </w:p>
          <w:p w:rsidR="005C7671" w:rsidRDefault="009D4461">
            <w:pPr>
              <w:pStyle w:val="a9"/>
              <w:keepNext/>
              <w:jc w:val="both"/>
              <w:rPr>
                <w:rFonts w:cs="Arial"/>
                <w:b/>
                <w:color w:val="000000"/>
                <w:sz w:val="18"/>
                <w:szCs w:val="18"/>
                <w:shd w:val="clear" w:color="auto" w:fill="FFFFFF"/>
              </w:rPr>
            </w:pPr>
            <w:r>
              <w:rPr>
                <w:rFonts w:cs="Arial"/>
                <w:b/>
                <w:color w:val="000000"/>
                <w:sz w:val="18"/>
                <w:szCs w:val="18"/>
                <w:shd w:val="clear" w:color="auto" w:fill="FFFFFF"/>
              </w:rPr>
              <w:t>P2. Modify the following terminologies (Straightforward changes)</w:t>
            </w:r>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LP-WUS → WUS</w:t>
            </w:r>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LP-SS → LPSS</w:t>
            </w:r>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LO (LP-WUS Occasion) → WUS Occasion.</w:t>
            </w:r>
          </w:p>
          <w:p w:rsidR="005C7671" w:rsidRDefault="005C7671">
            <w:pPr>
              <w:pStyle w:val="a9"/>
              <w:keepNext/>
              <w:ind w:left="400"/>
              <w:jc w:val="both"/>
              <w:rPr>
                <w:rFonts w:eastAsiaTheme="minorEastAsia" w:cs="Arial"/>
                <w:bCs/>
                <w:sz w:val="18"/>
                <w:szCs w:val="18"/>
                <w:lang w:val="en-US" w:eastAsia="ko-KR"/>
              </w:rPr>
            </w:pPr>
          </w:p>
          <w:p w:rsidR="005C7671" w:rsidRDefault="009D4461">
            <w:pPr>
              <w:pStyle w:val="a9"/>
              <w:keepNext/>
              <w:jc w:val="both"/>
              <w:rPr>
                <w:rFonts w:eastAsiaTheme="minorEastAsia" w:cs="Arial"/>
                <w:b/>
                <w:bCs/>
                <w:sz w:val="18"/>
                <w:szCs w:val="18"/>
                <w:lang w:val="en-US" w:eastAsia="ko-KR"/>
              </w:rPr>
            </w:pPr>
            <w:r>
              <w:rPr>
                <w:rFonts w:eastAsiaTheme="minorEastAsia" w:cs="Arial"/>
                <w:b/>
                <w:bCs/>
                <w:sz w:val="18"/>
                <w:szCs w:val="18"/>
                <w:lang w:val="en-US" w:eastAsia="ko-KR"/>
              </w:rPr>
              <w:t xml:space="preserve">P3. Discuss how to modify/remove the LR and MR. </w:t>
            </w:r>
          </w:p>
          <w:p w:rsidR="005C7671" w:rsidRDefault="009D4461">
            <w:pPr>
              <w:pStyle w:val="a9"/>
              <w:keepNext/>
              <w:jc w:val="both"/>
              <w:rPr>
                <w:rFonts w:eastAsiaTheme="minorEastAsia" w:cs="Arial"/>
                <w:bCs/>
                <w:sz w:val="18"/>
                <w:szCs w:val="18"/>
                <w:lang w:val="en-US" w:eastAsia="ko-KR"/>
              </w:rPr>
            </w:pPr>
            <w:r>
              <w:rPr>
                <w:rFonts w:eastAsiaTheme="minorEastAsia" w:cs="Arial"/>
                <w:bCs/>
                <w:sz w:val="18"/>
                <w:szCs w:val="18"/>
                <w:lang w:val="en-US" w:eastAsia="ko-KR"/>
              </w:rPr>
              <w:t xml:space="preserve">As an example, we could consider the following changes: </w:t>
            </w:r>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LR → WUR</w:t>
            </w:r>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MR → removed</w:t>
            </w:r>
          </w:p>
          <w:p w:rsidR="005C7671" w:rsidRDefault="005C7671">
            <w:pPr>
              <w:pStyle w:val="a9"/>
              <w:keepNext/>
              <w:ind w:left="400"/>
              <w:jc w:val="both"/>
              <w:rPr>
                <w:rFonts w:eastAsiaTheme="minorEastAsia" w:cs="Arial"/>
                <w:bCs/>
                <w:sz w:val="18"/>
                <w:szCs w:val="18"/>
                <w:lang w:val="en-US" w:eastAsia="ko-KR"/>
              </w:rPr>
            </w:pPr>
          </w:p>
          <w:p w:rsidR="005C7671" w:rsidRDefault="009D4461">
            <w:pPr>
              <w:pStyle w:val="a9"/>
              <w:keepNext/>
              <w:jc w:val="both"/>
              <w:rPr>
                <w:rFonts w:eastAsiaTheme="minorEastAsia" w:cs="Arial"/>
                <w:b/>
                <w:bCs/>
                <w:sz w:val="18"/>
                <w:szCs w:val="18"/>
                <w:lang w:val="en-US" w:eastAsia="ko-KR"/>
              </w:rPr>
            </w:pPr>
            <w:r>
              <w:rPr>
                <w:rFonts w:eastAsiaTheme="minorEastAsia" w:cs="Arial"/>
                <w:b/>
                <w:bCs/>
                <w:sz w:val="18"/>
                <w:szCs w:val="18"/>
                <w:lang w:val="en-US" w:eastAsia="ko-KR"/>
              </w:rPr>
              <w:t xml:space="preserve">P4. Modify parameter names such as: </w:t>
            </w:r>
          </w:p>
          <w:p w:rsidR="005C7671" w:rsidRDefault="009D4461">
            <w:pPr>
              <w:pStyle w:val="a9"/>
              <w:keepNext/>
              <w:numPr>
                <w:ilvl w:val="0"/>
                <w:numId w:val="11"/>
              </w:numPr>
              <w:jc w:val="both"/>
              <w:rPr>
                <w:rFonts w:eastAsiaTheme="minorEastAsia" w:cs="Arial"/>
                <w:b/>
                <w:bCs/>
                <w:sz w:val="18"/>
                <w:szCs w:val="18"/>
                <w:lang w:val="en-US" w:eastAsia="ko-KR"/>
              </w:rPr>
            </w:pPr>
            <w:proofErr w:type="spellStart"/>
            <w:r>
              <w:rPr>
                <w:rFonts w:cs="Arial"/>
                <w:b/>
                <w:color w:val="000000"/>
                <w:sz w:val="18"/>
                <w:szCs w:val="18"/>
                <w:shd w:val="clear" w:color="auto" w:fill="FFFFFF"/>
              </w:rPr>
              <w:t>Q_rxlevmeas_lr</w:t>
            </w:r>
            <w:proofErr w:type="spellEnd"/>
            <w:r>
              <w:rPr>
                <w:rFonts w:cs="Arial"/>
                <w:b/>
                <w:color w:val="000000"/>
                <w:sz w:val="18"/>
                <w:szCs w:val="18"/>
                <w:shd w:val="clear" w:color="auto" w:fill="FFFFFF"/>
              </w:rPr>
              <w:t xml:space="preserve"> →  </w:t>
            </w:r>
            <w:proofErr w:type="spellStart"/>
            <w:r>
              <w:rPr>
                <w:rFonts w:cs="Arial"/>
                <w:b/>
                <w:color w:val="000000"/>
                <w:sz w:val="18"/>
                <w:szCs w:val="18"/>
                <w:shd w:val="clear" w:color="auto" w:fill="FFFFFF"/>
              </w:rPr>
              <w:t>Q_rxlevmeas_wur</w:t>
            </w:r>
            <w:proofErr w:type="spellEnd"/>
          </w:p>
          <w:p w:rsidR="005C7671" w:rsidRDefault="009D4461">
            <w:pPr>
              <w:pStyle w:val="a9"/>
              <w:keepNext/>
              <w:numPr>
                <w:ilvl w:val="0"/>
                <w:numId w:val="11"/>
              </w:numPr>
              <w:jc w:val="both"/>
              <w:rPr>
                <w:rFonts w:eastAsiaTheme="minorEastAsia" w:cs="Arial"/>
                <w:b/>
                <w:bCs/>
                <w:sz w:val="18"/>
                <w:szCs w:val="18"/>
                <w:lang w:val="en-US" w:eastAsia="ko-KR"/>
              </w:rPr>
            </w:pPr>
            <w:r>
              <w:rPr>
                <w:rFonts w:eastAsiaTheme="minorEastAsia" w:cs="Arial"/>
                <w:b/>
                <w:bCs/>
                <w:sz w:val="18"/>
                <w:szCs w:val="18"/>
                <w:lang w:val="en-US" w:eastAsia="ko-KR"/>
              </w:rPr>
              <w:t>based on LR → based on WUR</w:t>
            </w:r>
          </w:p>
          <w:p w:rsidR="005C7671" w:rsidRDefault="009D4461">
            <w:pPr>
              <w:pStyle w:val="a9"/>
              <w:keepNext/>
              <w:numPr>
                <w:ilvl w:val="0"/>
                <w:numId w:val="11"/>
              </w:numPr>
              <w:jc w:val="both"/>
              <w:rPr>
                <w:rFonts w:eastAsiaTheme="minorEastAsia" w:cs="Arial"/>
                <w:b/>
                <w:bCs/>
                <w:sz w:val="18"/>
                <w:szCs w:val="18"/>
                <w:lang w:val="en-US" w:eastAsia="ko-KR"/>
              </w:rPr>
            </w:pPr>
            <w:proofErr w:type="spellStart"/>
            <w:r>
              <w:rPr>
                <w:rFonts w:cs="Arial"/>
                <w:b/>
                <w:color w:val="000000"/>
                <w:sz w:val="18"/>
                <w:szCs w:val="18"/>
                <w:shd w:val="clear" w:color="auto" w:fill="FFFFFF"/>
              </w:rPr>
              <w:t>lpxxx</w:t>
            </w:r>
            <w:proofErr w:type="spellEnd"/>
            <w:r>
              <w:rPr>
                <w:rFonts w:cs="Arial"/>
                <w:b/>
                <w:color w:val="000000"/>
                <w:sz w:val="18"/>
                <w:szCs w:val="18"/>
                <w:shd w:val="clear" w:color="auto" w:fill="FFFFFF"/>
              </w:rPr>
              <w:t xml:space="preserve"> → </w:t>
            </w:r>
            <w:proofErr w:type="spellStart"/>
            <w:r>
              <w:rPr>
                <w:rFonts w:cs="Arial"/>
                <w:b/>
                <w:color w:val="000000"/>
                <w:sz w:val="18"/>
                <w:szCs w:val="18"/>
                <w:shd w:val="clear" w:color="auto" w:fill="FFFFFF"/>
              </w:rPr>
              <w:t>wurxx</w:t>
            </w:r>
            <w:proofErr w:type="spellEnd"/>
            <w:r>
              <w:rPr>
                <w:rFonts w:eastAsiaTheme="minorEastAsia" w:cs="Arial" w:hint="eastAsia"/>
                <w:b/>
                <w:bCs/>
                <w:sz w:val="18"/>
                <w:szCs w:val="18"/>
                <w:lang w:val="en-US" w:eastAsia="ko-KR"/>
              </w:rPr>
              <w:t xml:space="preserve">  </w:t>
            </w:r>
          </w:p>
          <w:p w:rsidR="005C7671" w:rsidRDefault="009D4461">
            <w:pPr>
              <w:pStyle w:val="a9"/>
              <w:keepNext/>
              <w:numPr>
                <w:ilvl w:val="0"/>
                <w:numId w:val="11"/>
              </w:numPr>
              <w:jc w:val="both"/>
              <w:rPr>
                <w:rFonts w:eastAsiaTheme="minorEastAsia" w:cs="Arial"/>
                <w:bCs/>
                <w:sz w:val="18"/>
                <w:szCs w:val="18"/>
                <w:lang w:val="en-US" w:eastAsia="ko-KR"/>
              </w:rPr>
            </w:pPr>
            <w:r>
              <w:rPr>
                <w:rFonts w:eastAsiaTheme="minorEastAsia" w:cs="Arial"/>
                <w:bCs/>
                <w:sz w:val="18"/>
                <w:szCs w:val="18"/>
                <w:lang w:val="en-US" w:eastAsia="ko-KR"/>
              </w:rPr>
              <w:t>…</w:t>
            </w:r>
          </w:p>
        </w:tc>
        <w:tc>
          <w:tcPr>
            <w:tcW w:w="3340" w:type="dxa"/>
          </w:tcPr>
          <w:p w:rsidR="005C7671" w:rsidRDefault="001D20AF">
            <w:pPr>
              <w:pStyle w:val="a9"/>
              <w:keepNext/>
              <w:rPr>
                <w:rFonts w:eastAsia="宋体" w:cs="Arial"/>
                <w:bCs/>
                <w:sz w:val="18"/>
                <w:szCs w:val="18"/>
                <w:lang w:val="en-US" w:eastAsia="zh-CN"/>
              </w:rPr>
            </w:pPr>
            <w:r w:rsidRPr="00376F9F">
              <w:rPr>
                <w:rFonts w:ascii="Times New Roman" w:eastAsiaTheme="minorEastAsia" w:hAnsi="Times New Roman"/>
                <w:szCs w:val="20"/>
                <w:lang w:eastAsia="zh-CN"/>
              </w:rPr>
              <w:lastRenderedPageBreak/>
              <w:t>These issues have already been discussed in RRC open issues for LP-WUS WUR. Let’s wait for conclusions.</w:t>
            </w:r>
          </w:p>
        </w:tc>
      </w:tr>
      <w:tr w:rsidR="005C7671">
        <w:trPr>
          <w:trHeight w:val="127"/>
        </w:trPr>
        <w:tc>
          <w:tcPr>
            <w:tcW w:w="1229" w:type="dxa"/>
            <w:shd w:val="clear" w:color="auto" w:fill="auto"/>
          </w:tcPr>
          <w:p w:rsidR="005C7671" w:rsidRDefault="009D4461">
            <w:pPr>
              <w:pStyle w:val="a9"/>
              <w:keepNext/>
              <w:rPr>
                <w:rFonts w:ascii="Times New Roman" w:hAnsi="Times New Roman"/>
                <w:bCs/>
                <w:lang w:val="en-US"/>
              </w:rPr>
            </w:pPr>
            <w:r>
              <w:rPr>
                <w:rFonts w:eastAsia="宋体" w:hint="eastAsia"/>
                <w:color w:val="000000"/>
                <w:lang w:eastAsia="zh-CN"/>
              </w:rPr>
              <w:lastRenderedPageBreak/>
              <w:t>X</w:t>
            </w:r>
            <w:r>
              <w:rPr>
                <w:rFonts w:eastAsia="宋体"/>
                <w:color w:val="000000"/>
                <w:lang w:eastAsia="zh-CN"/>
              </w:rPr>
              <w:t>iaomi-001</w:t>
            </w:r>
          </w:p>
        </w:tc>
        <w:tc>
          <w:tcPr>
            <w:tcW w:w="5287" w:type="dxa"/>
          </w:tcPr>
          <w:p w:rsidR="005C7671" w:rsidRDefault="009D4461">
            <w:pPr>
              <w:pStyle w:val="a9"/>
              <w:keepNext/>
              <w:rPr>
                <w:rFonts w:eastAsia="宋体" w:cs="Arial"/>
                <w:bCs/>
                <w:sz w:val="18"/>
                <w:szCs w:val="18"/>
                <w:lang w:val="en-US" w:eastAsia="zh-CN"/>
              </w:rPr>
            </w:pPr>
            <w:r>
              <w:rPr>
                <w:rFonts w:eastAsia="宋体" w:cs="Arial"/>
                <w:bCs/>
                <w:sz w:val="18"/>
                <w:szCs w:val="18"/>
                <w:lang w:val="en-US" w:eastAsia="zh-CN"/>
              </w:rPr>
              <w:t xml:space="preserve">The </w:t>
            </w:r>
            <w:proofErr w:type="gramStart"/>
            <w:r>
              <w:rPr>
                <w:rFonts w:eastAsia="宋体" w:cs="Arial"/>
                <w:bCs/>
                <w:sz w:val="18"/>
                <w:szCs w:val="18"/>
                <w:lang w:val="en-US" w:eastAsia="zh-CN"/>
              </w:rPr>
              <w:t>impact on legacy low-mobility criteria for MR need</w:t>
            </w:r>
            <w:proofErr w:type="gramEnd"/>
            <w:r>
              <w:rPr>
                <w:rFonts w:eastAsia="宋体" w:cs="Arial"/>
                <w:bCs/>
                <w:sz w:val="18"/>
                <w:szCs w:val="18"/>
                <w:lang w:val="en-US" w:eastAsia="zh-CN"/>
              </w:rPr>
              <w:t xml:space="preserve"> to be considered.</w:t>
            </w:r>
          </w:p>
          <w:p w:rsidR="005C7671" w:rsidRDefault="009D4461">
            <w:pPr>
              <w:pStyle w:val="a9"/>
              <w:keepNext/>
              <w:rPr>
                <w:rFonts w:eastAsia="宋体" w:cs="Arial"/>
                <w:bCs/>
                <w:sz w:val="18"/>
                <w:szCs w:val="18"/>
                <w:lang w:val="en-US" w:eastAsia="zh-CN"/>
              </w:rPr>
            </w:pPr>
            <w:r>
              <w:rPr>
                <w:rFonts w:eastAsia="宋体" w:cs="Arial" w:hint="eastAsia"/>
                <w:bCs/>
                <w:sz w:val="18"/>
                <w:szCs w:val="18"/>
                <w:lang w:val="en-US" w:eastAsia="zh-CN"/>
              </w:rPr>
              <w:t>A</w:t>
            </w:r>
            <w:r>
              <w:rPr>
                <w:rFonts w:eastAsia="宋体" w:cs="Arial"/>
                <w:bCs/>
                <w:sz w:val="18"/>
                <w:szCs w:val="18"/>
                <w:lang w:val="en-US" w:eastAsia="zh-CN"/>
              </w:rPr>
              <w:t>n example is:</w:t>
            </w:r>
          </w:p>
          <w:p w:rsidR="005C7671" w:rsidRDefault="009D4461">
            <w:pPr>
              <w:pStyle w:val="a9"/>
              <w:keepNext/>
              <w:rPr>
                <w:rFonts w:eastAsia="宋体" w:cs="Arial"/>
                <w:bCs/>
                <w:sz w:val="18"/>
                <w:szCs w:val="18"/>
                <w:lang w:val="en-US" w:eastAsia="zh-CN"/>
              </w:rPr>
            </w:pPr>
            <w:r>
              <w:rPr>
                <w:rFonts w:eastAsia="宋体" w:cs="Arial"/>
                <w:bCs/>
                <w:sz w:val="18"/>
                <w:szCs w:val="18"/>
                <w:lang w:val="en-US" w:eastAsia="zh-CN"/>
              </w:rPr>
              <w:t xml:space="preserve">For case1, when UE exits using fully offload, the UE turn on the MR. UE can start the re-evaluation for low mobility criteria for legacy relaxed measurement criterion if configured. </w:t>
            </w:r>
            <w:r>
              <w:rPr>
                <w:rFonts w:eastAsia="宋体" w:cs="Arial" w:hint="eastAsia"/>
                <w:bCs/>
                <w:sz w:val="18"/>
                <w:szCs w:val="18"/>
                <w:lang w:val="en-US" w:eastAsia="zh-CN"/>
              </w:rPr>
              <w:t>F</w:t>
            </w:r>
            <w:r>
              <w:rPr>
                <w:rFonts w:eastAsia="宋体" w:cs="Arial"/>
                <w:bCs/>
                <w:sz w:val="18"/>
                <w:szCs w:val="18"/>
                <w:lang w:val="en-US" w:eastAsia="zh-CN"/>
              </w:rPr>
              <w:t xml:space="preserve">or such case, we need to add such case for setting the reference </w:t>
            </w:r>
            <w:proofErr w:type="spellStart"/>
            <w:r>
              <w:rPr>
                <w:rFonts w:eastAsia="宋体" w:cs="Arial"/>
                <w:bCs/>
                <w:sz w:val="18"/>
                <w:szCs w:val="18"/>
                <w:lang w:val="en-US" w:eastAsia="zh-CN"/>
              </w:rPr>
              <w:t>Srxlev</w:t>
            </w:r>
            <w:proofErr w:type="spellEnd"/>
            <w:r>
              <w:rPr>
                <w:rFonts w:eastAsia="宋体" w:cs="Arial"/>
                <w:bCs/>
                <w:sz w:val="18"/>
                <w:szCs w:val="18"/>
                <w:lang w:val="en-US" w:eastAsia="zh-CN"/>
              </w:rPr>
              <w:t xml:space="preserve"> value as shown below.</w:t>
            </w:r>
          </w:p>
          <w:p w:rsidR="005C7671" w:rsidRDefault="009D4461">
            <w:pPr>
              <w:pStyle w:val="5"/>
            </w:pPr>
            <w:bookmarkStart w:id="96" w:name="_Toc534930843"/>
            <w:bookmarkStart w:id="97" w:name="_Toc52749304"/>
            <w:bookmarkStart w:id="98" w:name="_Toc46502327"/>
            <w:bookmarkStart w:id="99" w:name="_Toc185530995"/>
            <w:bookmarkStart w:id="100" w:name="_Toc37298565"/>
            <w:r>
              <w:t>5.2.4.9.1</w:t>
            </w:r>
            <w:r>
              <w:tab/>
              <w:t>Relaxed measurement criterion</w:t>
            </w:r>
            <w:bookmarkEnd w:id="96"/>
            <w:r>
              <w:t xml:space="preserve"> for UE with low mobility</w:t>
            </w:r>
            <w:bookmarkEnd w:id="97"/>
            <w:bookmarkEnd w:id="98"/>
            <w:bookmarkEnd w:id="99"/>
            <w:bookmarkEnd w:id="100"/>
          </w:p>
          <w:p w:rsidR="005C7671" w:rsidRDefault="009D4461">
            <w:bookmarkStart w:id="101" w:name="OLE_LINK11"/>
            <w:bookmarkStart w:id="102" w:name="OLE_LINK12"/>
            <w:r>
              <w:t>The relaxed measurement criterion for UE with low mobility is fulfilled when:</w:t>
            </w:r>
          </w:p>
          <w:p w:rsidR="005C7671" w:rsidRDefault="009D4461">
            <w:pPr>
              <w:pStyle w:val="B1"/>
            </w:pPr>
            <w:r>
              <w:t>-</w:t>
            </w:r>
            <w:r>
              <w:tab/>
              <w:t>(</w:t>
            </w:r>
            <w:proofErr w:type="spellStart"/>
            <w:r>
              <w:t>Srxlev</w:t>
            </w:r>
            <w:r>
              <w:rPr>
                <w:vertAlign w:val="subscript"/>
              </w:rPr>
              <w:t>Ref</w:t>
            </w:r>
            <w:proofErr w:type="spellEnd"/>
            <w:r>
              <w:t xml:space="preserve"> – </w:t>
            </w:r>
            <w:proofErr w:type="spellStart"/>
            <w:r>
              <w:t>Srxlev</w:t>
            </w:r>
            <w:proofErr w:type="spellEnd"/>
            <w:r>
              <w:t xml:space="preserve">) &lt; </w:t>
            </w:r>
            <w:proofErr w:type="spellStart"/>
            <w:r>
              <w:t>S</w:t>
            </w:r>
            <w:r>
              <w:rPr>
                <w:vertAlign w:val="subscript"/>
              </w:rPr>
              <w:t>SearchDeltaP</w:t>
            </w:r>
            <w:proofErr w:type="spellEnd"/>
            <w:r>
              <w:t>,</w:t>
            </w:r>
          </w:p>
          <w:bookmarkEnd w:id="101"/>
          <w:bookmarkEnd w:id="102"/>
          <w:p w:rsidR="005C7671" w:rsidRDefault="009D4461">
            <w:r>
              <w:t>Where:</w:t>
            </w:r>
          </w:p>
          <w:p w:rsidR="005C7671" w:rsidRDefault="009D4461">
            <w:pPr>
              <w:pStyle w:val="B1"/>
            </w:pPr>
            <w:r>
              <w:t>-</w:t>
            </w:r>
            <w:r>
              <w:tab/>
            </w:r>
            <w:proofErr w:type="spellStart"/>
            <w:r>
              <w:t>Srxlev</w:t>
            </w:r>
            <w:proofErr w:type="spellEnd"/>
            <w:r>
              <w:t xml:space="preserve"> = current </w:t>
            </w:r>
            <w:proofErr w:type="spellStart"/>
            <w:r>
              <w:t>Srxlev</w:t>
            </w:r>
            <w:proofErr w:type="spellEnd"/>
            <w:r>
              <w:t xml:space="preserve"> value of the serving cell (dB).</w:t>
            </w:r>
          </w:p>
          <w:p w:rsidR="005C7671" w:rsidRDefault="009D4461">
            <w:pPr>
              <w:pStyle w:val="B1"/>
            </w:pPr>
            <w:r>
              <w:t>-</w:t>
            </w:r>
            <w:r>
              <w:tab/>
            </w:r>
            <w:proofErr w:type="spellStart"/>
            <w:r>
              <w:t>Srxlev</w:t>
            </w:r>
            <w:r>
              <w:rPr>
                <w:vertAlign w:val="subscript"/>
              </w:rPr>
              <w:t>Ref</w:t>
            </w:r>
            <w:proofErr w:type="spellEnd"/>
            <w:r>
              <w:t xml:space="preserve"> = reference </w:t>
            </w:r>
            <w:proofErr w:type="spellStart"/>
            <w:r>
              <w:t>Srxlev</w:t>
            </w:r>
            <w:proofErr w:type="spellEnd"/>
            <w:r>
              <w:t xml:space="preserve"> value of the serving cell (dB), set as </w:t>
            </w:r>
            <w:r>
              <w:lastRenderedPageBreak/>
              <w:t>follows:</w:t>
            </w:r>
          </w:p>
          <w:p w:rsidR="005C7671" w:rsidRDefault="009D4461">
            <w:pPr>
              <w:pStyle w:val="B2"/>
            </w:pPr>
            <w:r>
              <w:t>-</w:t>
            </w:r>
            <w:r>
              <w:tab/>
            </w:r>
            <w:r>
              <w:rPr>
                <w:highlight w:val="yellow"/>
              </w:rPr>
              <w:t xml:space="preserve">After selecting or reselecting a new cell </w:t>
            </w:r>
            <w:r>
              <w:rPr>
                <w:color w:val="FF0000"/>
                <w:u w:val="single"/>
              </w:rPr>
              <w:t>or UE turns on MR when exit of case1</w:t>
            </w:r>
            <w:r>
              <w:rPr>
                <w:highlight w:val="yellow"/>
              </w:rPr>
              <w:t>,</w:t>
            </w:r>
            <w:r>
              <w:t xml:space="preserve"> or</w:t>
            </w:r>
          </w:p>
          <w:p w:rsidR="005C7671" w:rsidRDefault="009D4461">
            <w:pPr>
              <w:pStyle w:val="B2"/>
            </w:pPr>
            <w:r>
              <w:t>-</w:t>
            </w:r>
            <w:r>
              <w:tab/>
              <w:t>If (</w:t>
            </w:r>
            <w:proofErr w:type="spellStart"/>
            <w:r>
              <w:t>Srxlev</w:t>
            </w:r>
            <w:proofErr w:type="spellEnd"/>
            <w:r>
              <w:t xml:space="preserve"> - </w:t>
            </w:r>
            <w:proofErr w:type="spellStart"/>
            <w:r>
              <w:t>Srxlev</w:t>
            </w:r>
            <w:r>
              <w:rPr>
                <w:vertAlign w:val="subscript"/>
              </w:rPr>
              <w:t>Ref</w:t>
            </w:r>
            <w:proofErr w:type="spellEnd"/>
            <w:r>
              <w:t>) &gt; 0, or</w:t>
            </w:r>
          </w:p>
          <w:p w:rsidR="005C7671" w:rsidRDefault="009D4461">
            <w:pPr>
              <w:pStyle w:val="B2"/>
            </w:pPr>
            <w:r>
              <w:t>-</w:t>
            </w:r>
            <w:r>
              <w:tab/>
              <w:t xml:space="preserve">If the relaxed measurement criterion has not been met for </w:t>
            </w:r>
            <w:proofErr w:type="spellStart"/>
            <w:r>
              <w:t>T</w:t>
            </w:r>
            <w:r>
              <w:rPr>
                <w:vertAlign w:val="subscript"/>
              </w:rPr>
              <w:t>SearchDeltaP</w:t>
            </w:r>
            <w:proofErr w:type="spellEnd"/>
            <w:r>
              <w:t>:</w:t>
            </w:r>
          </w:p>
          <w:p w:rsidR="005C7671" w:rsidRDefault="009D4461">
            <w:pPr>
              <w:pStyle w:val="B3"/>
            </w:pPr>
            <w:r>
              <w:t>-</w:t>
            </w:r>
            <w:r>
              <w:tab/>
              <w:t xml:space="preserve">The UE shall set the value of </w:t>
            </w:r>
            <w:proofErr w:type="spellStart"/>
            <w:r>
              <w:t>Srxlev</w:t>
            </w:r>
            <w:r>
              <w:rPr>
                <w:vertAlign w:val="subscript"/>
              </w:rPr>
              <w:t>Ref</w:t>
            </w:r>
            <w:proofErr w:type="spellEnd"/>
            <w:r>
              <w:t xml:space="preserve"> to the current </w:t>
            </w:r>
            <w:proofErr w:type="spellStart"/>
            <w:r>
              <w:t>Srxlev</w:t>
            </w:r>
            <w:proofErr w:type="spellEnd"/>
            <w:r>
              <w:t xml:space="preserve"> value of the serving cell.</w:t>
            </w:r>
          </w:p>
          <w:p w:rsidR="005C7671" w:rsidRDefault="005C7671">
            <w:pPr>
              <w:pStyle w:val="a9"/>
              <w:keepNext/>
              <w:rPr>
                <w:rFonts w:eastAsia="宋体" w:cs="Arial"/>
                <w:bCs/>
                <w:sz w:val="18"/>
                <w:szCs w:val="18"/>
                <w:lang w:eastAsia="zh-CN"/>
              </w:rPr>
            </w:pPr>
          </w:p>
          <w:p w:rsidR="005C7671" w:rsidRDefault="005C7671">
            <w:pPr>
              <w:pStyle w:val="a9"/>
              <w:keepNext/>
              <w:rPr>
                <w:rFonts w:eastAsia="宋体" w:cs="Arial"/>
                <w:bCs/>
                <w:sz w:val="18"/>
                <w:szCs w:val="18"/>
                <w:lang w:val="en-US" w:eastAsia="zh-CN"/>
              </w:rPr>
            </w:pPr>
          </w:p>
        </w:tc>
        <w:tc>
          <w:tcPr>
            <w:tcW w:w="3340" w:type="dxa"/>
          </w:tcPr>
          <w:p w:rsidR="005C7671" w:rsidRDefault="00106425">
            <w:pPr>
              <w:pStyle w:val="a9"/>
              <w:keepNext/>
              <w:rPr>
                <w:rFonts w:eastAsia="宋体" w:cs="Arial"/>
                <w:bCs/>
                <w:sz w:val="18"/>
                <w:szCs w:val="18"/>
                <w:lang w:val="en-US" w:eastAsia="zh-CN"/>
              </w:rPr>
            </w:pPr>
            <w:r w:rsidRPr="00106425">
              <w:rPr>
                <w:rFonts w:eastAsia="宋体" w:cs="Arial"/>
                <w:bCs/>
                <w:sz w:val="18"/>
                <w:szCs w:val="18"/>
                <w:lang w:val="en-US" w:eastAsia="zh-CN"/>
              </w:rPr>
              <w:lastRenderedPageBreak/>
              <w:t>Added as a new open issue.</w:t>
            </w:r>
          </w:p>
          <w:p w:rsidR="00106425" w:rsidRDefault="00106425">
            <w:pPr>
              <w:pStyle w:val="a9"/>
              <w:keepNext/>
              <w:rPr>
                <w:rFonts w:eastAsia="宋体" w:cs="Arial"/>
                <w:bCs/>
                <w:sz w:val="18"/>
                <w:szCs w:val="18"/>
                <w:lang w:val="en-US" w:eastAsia="zh-CN"/>
              </w:rPr>
            </w:pPr>
            <w:r>
              <w:rPr>
                <w:rFonts w:eastAsia="宋体" w:cs="Arial" w:hint="eastAsia"/>
                <w:bCs/>
                <w:sz w:val="18"/>
                <w:szCs w:val="18"/>
                <w:lang w:val="en-US" w:eastAsia="zh-CN"/>
              </w:rPr>
              <w:t>38304-12: FFS the impact on legacy low-mobility criteria for MR with LP-WUS.</w:t>
            </w:r>
          </w:p>
        </w:tc>
      </w:tr>
      <w:tr w:rsidR="005C7671">
        <w:trPr>
          <w:trHeight w:val="127"/>
        </w:trPr>
        <w:tc>
          <w:tcPr>
            <w:tcW w:w="1229" w:type="dxa"/>
            <w:shd w:val="clear" w:color="auto" w:fill="auto"/>
          </w:tcPr>
          <w:p w:rsidR="005C7671" w:rsidRDefault="009D4461">
            <w:pPr>
              <w:pStyle w:val="a9"/>
              <w:keepNext/>
              <w:rPr>
                <w:rFonts w:ascii="Times New Roman" w:eastAsia="宋体" w:hAnsi="Times New Roman"/>
                <w:bCs/>
                <w:lang w:val="en-US" w:eastAsia="zh-CN"/>
              </w:rPr>
            </w:pPr>
            <w:r>
              <w:rPr>
                <w:rFonts w:ascii="Times New Roman" w:eastAsia="宋体" w:hAnsi="Times New Roman" w:hint="eastAsia"/>
                <w:bCs/>
                <w:lang w:val="en-US" w:eastAsia="zh-CN"/>
              </w:rPr>
              <w:lastRenderedPageBreak/>
              <w:t>X</w:t>
            </w:r>
            <w:r>
              <w:rPr>
                <w:rFonts w:ascii="Times New Roman" w:eastAsia="宋体" w:hAnsi="Times New Roman"/>
                <w:bCs/>
                <w:lang w:val="en-US" w:eastAsia="zh-CN"/>
              </w:rPr>
              <w:t>iaomi 002</w:t>
            </w:r>
          </w:p>
        </w:tc>
        <w:tc>
          <w:tcPr>
            <w:tcW w:w="5287" w:type="dxa"/>
          </w:tcPr>
          <w:p w:rsidR="005C7671" w:rsidRDefault="009D4461">
            <w:pPr>
              <w:pStyle w:val="a9"/>
              <w:keepNext/>
              <w:rPr>
                <w:rFonts w:ascii="Times New Roman" w:eastAsia="宋体" w:hAnsi="Times New Roman"/>
                <w:bCs/>
                <w:lang w:val="en-US" w:eastAsia="zh-CN"/>
              </w:rPr>
            </w:pPr>
            <w:r>
              <w:rPr>
                <w:rFonts w:ascii="Times New Roman" w:eastAsia="宋体" w:hAnsi="Times New Roman" w:hint="eastAsia"/>
                <w:bCs/>
                <w:lang w:val="en-US" w:eastAsia="zh-CN"/>
              </w:rPr>
              <w:t>I</w:t>
            </w:r>
            <w:r>
              <w:rPr>
                <w:rFonts w:ascii="Times New Roman" w:eastAsia="宋体" w:hAnsi="Times New Roman"/>
                <w:bCs/>
                <w:lang w:val="en-US" w:eastAsia="zh-CN"/>
              </w:rPr>
              <w:t>mpact on EMR is not discussed.</w:t>
            </w:r>
          </w:p>
          <w:p w:rsidR="005C7671" w:rsidRDefault="009D4461">
            <w:pPr>
              <w:pStyle w:val="a9"/>
              <w:keepNext/>
              <w:rPr>
                <w:rFonts w:ascii="Times New Roman" w:eastAsia="宋体" w:hAnsi="Times New Roman"/>
                <w:bCs/>
                <w:lang w:val="en-US" w:eastAsia="zh-CN"/>
              </w:rPr>
            </w:pPr>
            <w:r>
              <w:rPr>
                <w:rFonts w:ascii="Times New Roman" w:eastAsia="宋体" w:hAnsi="Times New Roman"/>
                <w:bCs/>
                <w:lang w:val="en-US" w:eastAsia="zh-CN"/>
              </w:rPr>
              <w:t xml:space="preserve">Similar as PEI, </w:t>
            </w:r>
            <w:r>
              <w:rPr>
                <w:rFonts w:ascii="Times New Roman" w:eastAsia="宋体" w:hAnsi="Times New Roman" w:hint="eastAsia"/>
                <w:bCs/>
                <w:lang w:val="en-US" w:eastAsia="zh-CN"/>
              </w:rPr>
              <w:t>UE does not transit to fully offload/ partial offload relaxing measurements when EMR is configured.</w:t>
            </w:r>
          </w:p>
          <w:p w:rsidR="005C7671" w:rsidRDefault="005C7671">
            <w:pPr>
              <w:pStyle w:val="a9"/>
              <w:keepNext/>
              <w:rPr>
                <w:rFonts w:ascii="Times New Roman" w:eastAsia="宋体" w:hAnsi="Times New Roman"/>
                <w:bCs/>
                <w:lang w:val="en-US" w:eastAsia="zh-CN"/>
              </w:rPr>
            </w:pPr>
          </w:p>
        </w:tc>
        <w:tc>
          <w:tcPr>
            <w:tcW w:w="3340" w:type="dxa"/>
          </w:tcPr>
          <w:p w:rsidR="005C7671" w:rsidRPr="001D20AF" w:rsidRDefault="001D20AF">
            <w:pPr>
              <w:pStyle w:val="a9"/>
              <w:keepNext/>
              <w:rPr>
                <w:rFonts w:ascii="Times New Roman" w:eastAsia="宋体" w:hAnsi="Times New Roman"/>
                <w:bCs/>
                <w:lang w:val="en-US" w:eastAsia="zh-CN"/>
              </w:rPr>
            </w:pPr>
            <w:r>
              <w:rPr>
                <w:rFonts w:ascii="Times New Roman" w:eastAsia="宋体" w:hAnsi="Times New Roman" w:hint="eastAsia"/>
                <w:bCs/>
                <w:lang w:val="en-US" w:eastAsia="zh-CN"/>
              </w:rPr>
              <w:t>EMR issue had already been summarized in RAN4. Maybe we can wait for the conclusion in RAN4.</w:t>
            </w:r>
          </w:p>
        </w:tc>
      </w:tr>
      <w:tr w:rsidR="005C7671">
        <w:trPr>
          <w:trHeight w:val="127"/>
        </w:trPr>
        <w:tc>
          <w:tcPr>
            <w:tcW w:w="1229" w:type="dxa"/>
            <w:shd w:val="clear" w:color="auto" w:fill="auto"/>
          </w:tcPr>
          <w:p w:rsidR="005C7671" w:rsidRDefault="009D4461">
            <w:pPr>
              <w:pStyle w:val="a9"/>
              <w:keepNext/>
              <w:rPr>
                <w:rFonts w:ascii="Times New Roman" w:eastAsia="宋体" w:hAnsi="Times New Roman"/>
                <w:bCs/>
                <w:lang w:val="en-US" w:eastAsia="zh-CN"/>
              </w:rPr>
            </w:pPr>
            <w:r>
              <w:rPr>
                <w:rFonts w:ascii="Times New Roman" w:eastAsia="宋体" w:hAnsi="Times New Roman" w:hint="eastAsia"/>
                <w:bCs/>
                <w:lang w:val="en-US" w:eastAsia="zh-CN"/>
              </w:rPr>
              <w:t>X</w:t>
            </w:r>
            <w:r>
              <w:rPr>
                <w:rFonts w:ascii="Times New Roman" w:eastAsia="宋体" w:hAnsi="Times New Roman"/>
                <w:bCs/>
                <w:lang w:val="en-US" w:eastAsia="zh-CN"/>
              </w:rPr>
              <w:t>iaomi-003</w:t>
            </w:r>
          </w:p>
        </w:tc>
        <w:tc>
          <w:tcPr>
            <w:tcW w:w="5287" w:type="dxa"/>
          </w:tcPr>
          <w:p w:rsidR="005C7671" w:rsidRDefault="009D4461">
            <w:pPr>
              <w:pStyle w:val="a9"/>
              <w:keepNext/>
              <w:rPr>
                <w:rFonts w:ascii="Times New Roman" w:eastAsia="宋体" w:hAnsi="Times New Roman"/>
                <w:bCs/>
                <w:lang w:val="en-US" w:eastAsia="zh-CN"/>
              </w:rPr>
            </w:pPr>
            <w:r>
              <w:rPr>
                <w:rFonts w:ascii="Times New Roman" w:eastAsia="宋体" w:hAnsi="Times New Roman"/>
                <w:bCs/>
                <w:lang w:val="en-US" w:eastAsia="zh-CN"/>
              </w:rPr>
              <w:t>As agreed, i</w:t>
            </w:r>
            <w:r>
              <w:rPr>
                <w:rFonts w:ascii="Times New Roman" w:eastAsia="宋体" w:hAnsi="Times New Roman" w:hint="eastAsia"/>
                <w:bCs/>
                <w:lang w:val="en-US" w:eastAsia="zh-CN"/>
              </w:rPr>
              <w:t>f the gap between an LO and the PO associated with the offset is no less than the wake -up delay a UE supports, the UE monitors the PO associated with the offset after receiving a wake-up indication in a LP-WUS. There are 3 cases</w:t>
            </w:r>
            <w:r>
              <w:rPr>
                <w:rFonts w:ascii="Times New Roman" w:eastAsia="宋体" w:hAnsi="Times New Roman"/>
                <w:bCs/>
                <w:lang w:val="en-US" w:eastAsia="zh-CN"/>
              </w:rPr>
              <w:t>:</w:t>
            </w:r>
          </w:p>
          <w:p w:rsidR="005C7671" w:rsidRDefault="009D4461">
            <w:pPr>
              <w:pStyle w:val="a9"/>
              <w:keepNext/>
              <w:rPr>
                <w:rFonts w:ascii="Times New Roman" w:eastAsia="宋体" w:hAnsi="Times New Roman"/>
                <w:bCs/>
                <w:lang w:val="en-US" w:eastAsia="zh-CN"/>
              </w:rPr>
            </w:pPr>
            <w:r>
              <w:rPr>
                <w:rFonts w:ascii="Times New Roman" w:eastAsia="宋体" w:hAnsi="Times New Roman"/>
                <w:bCs/>
                <w:noProof/>
                <w:lang w:val="en-US" w:eastAsia="zh-CN"/>
              </w:rPr>
              <w:drawing>
                <wp:inline distT="0" distB="0" distL="0" distR="0" wp14:anchorId="4267E6EB" wp14:editId="2712A6A1">
                  <wp:extent cx="3695700" cy="186690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4"/>
                          <a:stretch>
                            <a:fillRect/>
                          </a:stretch>
                        </pic:blipFill>
                        <pic:spPr>
                          <a:xfrm>
                            <a:off x="0" y="0"/>
                            <a:ext cx="3696020" cy="1867062"/>
                          </a:xfrm>
                          <a:prstGeom prst="rect">
                            <a:avLst/>
                          </a:prstGeom>
                        </pic:spPr>
                      </pic:pic>
                    </a:graphicData>
                  </a:graphic>
                </wp:inline>
              </w:drawing>
            </w:r>
          </w:p>
          <w:p w:rsidR="005C7671" w:rsidRDefault="005C7671">
            <w:pPr>
              <w:pStyle w:val="a9"/>
              <w:keepNext/>
              <w:rPr>
                <w:rFonts w:ascii="Times New Roman" w:eastAsia="宋体" w:hAnsi="Times New Roman"/>
                <w:bCs/>
                <w:lang w:val="en-US" w:eastAsia="zh-CN"/>
              </w:rPr>
            </w:pPr>
          </w:p>
          <w:p w:rsidR="005C7671" w:rsidRDefault="009D4461">
            <w:pPr>
              <w:pStyle w:val="a9"/>
              <w:keepNext/>
              <w:rPr>
                <w:rFonts w:ascii="Times New Roman" w:eastAsia="宋体" w:hAnsi="Times New Roman"/>
                <w:bCs/>
                <w:lang w:val="en-US" w:eastAsia="zh-CN"/>
              </w:rPr>
            </w:pPr>
            <w:r>
              <w:rPr>
                <w:rFonts w:ascii="Times New Roman" w:eastAsia="宋体" w:hAnsi="Times New Roman" w:hint="eastAsia"/>
                <w:bCs/>
                <w:lang w:val="en-US" w:eastAsia="zh-CN"/>
              </w:rPr>
              <w:t>F</w:t>
            </w:r>
            <w:r>
              <w:rPr>
                <w:rFonts w:ascii="Times New Roman" w:eastAsia="宋体" w:hAnsi="Times New Roman"/>
                <w:bCs/>
                <w:lang w:val="en-US" w:eastAsia="zh-CN"/>
              </w:rPr>
              <w:t>or case1, MR wake up before PEI, and UE can monitor LP-WUS and PEI.</w:t>
            </w:r>
          </w:p>
          <w:p w:rsidR="005C7671" w:rsidRDefault="009D4461">
            <w:pPr>
              <w:pStyle w:val="a9"/>
              <w:keepNext/>
              <w:rPr>
                <w:rFonts w:ascii="Times New Roman" w:eastAsia="宋体" w:hAnsi="Times New Roman"/>
                <w:bCs/>
                <w:lang w:val="en-US" w:eastAsia="zh-CN"/>
              </w:rPr>
            </w:pPr>
            <w:r>
              <w:rPr>
                <w:rFonts w:ascii="Times New Roman" w:eastAsia="宋体" w:hAnsi="Times New Roman" w:hint="eastAsia"/>
                <w:bCs/>
                <w:lang w:val="en-US" w:eastAsia="zh-CN"/>
              </w:rPr>
              <w:t>F</w:t>
            </w:r>
            <w:r>
              <w:rPr>
                <w:rFonts w:ascii="Times New Roman" w:eastAsia="宋体" w:hAnsi="Times New Roman"/>
                <w:bCs/>
                <w:lang w:val="en-US" w:eastAsia="zh-CN"/>
              </w:rPr>
              <w:t>or case2, MR wake up after PEI, and UE can monitor LP-WUS but will miss PEI.</w:t>
            </w:r>
          </w:p>
          <w:p w:rsidR="005C7671" w:rsidRDefault="009D4461">
            <w:pPr>
              <w:rPr>
                <w:lang w:eastAsia="en-GB"/>
              </w:rPr>
            </w:pPr>
            <w:r>
              <w:rPr>
                <w:rFonts w:eastAsia="宋体" w:hint="eastAsia"/>
                <w:bCs/>
                <w:lang w:val="en-US" w:eastAsia="zh-CN"/>
              </w:rPr>
              <w:t>I</w:t>
            </w:r>
            <w:r>
              <w:rPr>
                <w:rFonts w:eastAsia="宋体"/>
                <w:bCs/>
                <w:lang w:val="en-US" w:eastAsia="zh-CN"/>
              </w:rPr>
              <w:t>n current spec, we have captured that “</w:t>
            </w:r>
            <w:r>
              <w:rPr>
                <w:lang w:eastAsia="en-GB"/>
              </w:rPr>
              <w:t xml:space="preserve">If the UE is unable to monitor the PEI occasion (i.e. </w:t>
            </w:r>
            <w:r>
              <w:rPr>
                <w:highlight w:val="yellow"/>
                <w:lang w:eastAsia="en-GB"/>
              </w:rPr>
              <w:t>all valid PDCCH MO for PEI</w:t>
            </w:r>
            <w:r>
              <w:rPr>
                <w:lang w:eastAsia="en-GB"/>
              </w:rPr>
              <w:t>) corresponding to its PO, e.g. during cell re-selection, the UE monitors the associated PO according to clause 7.1.”</w:t>
            </w:r>
          </w:p>
          <w:p w:rsidR="005C7671" w:rsidRDefault="009D4461">
            <w:pPr>
              <w:rPr>
                <w:rFonts w:eastAsia="宋体"/>
                <w:lang w:eastAsia="zh-CN"/>
              </w:rPr>
            </w:pPr>
            <w:r>
              <w:rPr>
                <w:rFonts w:eastAsia="宋体"/>
                <w:lang w:eastAsia="zh-CN"/>
              </w:rPr>
              <w:t>We think such case should be considered as invalid PDCCH MO for PEI.</w:t>
            </w:r>
          </w:p>
        </w:tc>
        <w:tc>
          <w:tcPr>
            <w:tcW w:w="3340" w:type="dxa"/>
          </w:tcPr>
          <w:p w:rsidR="005C7671" w:rsidRDefault="00E35FEA" w:rsidP="00E35FEA">
            <w:pPr>
              <w:pStyle w:val="a9"/>
              <w:keepNext/>
              <w:rPr>
                <w:rFonts w:ascii="Times New Roman" w:eastAsia="宋体" w:hAnsi="Times New Roman"/>
                <w:bCs/>
                <w:lang w:val="en-US" w:eastAsia="zh-CN"/>
              </w:rPr>
            </w:pPr>
            <w:r>
              <w:rPr>
                <w:rFonts w:ascii="Times New Roman" w:eastAsia="宋体" w:hAnsi="Times New Roman" w:hint="eastAsia"/>
                <w:bCs/>
                <w:lang w:val="en-US" w:eastAsia="zh-CN"/>
              </w:rPr>
              <w:t xml:space="preserve">Similar as </w:t>
            </w:r>
            <w:r w:rsidR="001D20AF">
              <w:rPr>
                <w:rFonts w:ascii="Times New Roman" w:eastAsia="宋体" w:hAnsi="Times New Roman" w:hint="eastAsia"/>
                <w:bCs/>
                <w:lang w:val="en-US" w:eastAsia="zh-CN"/>
              </w:rPr>
              <w:t xml:space="preserve">the response to </w:t>
            </w:r>
            <w:r w:rsidR="001D20AF" w:rsidRPr="0072070E">
              <w:rPr>
                <w:rFonts w:ascii="Times New Roman" w:eastAsia="宋体" w:hAnsi="Times New Roman"/>
                <w:bCs/>
                <w:lang w:val="en-US" w:eastAsia="zh-CN"/>
              </w:rPr>
              <w:t>ERI002</w:t>
            </w:r>
            <w:r w:rsidR="001D20AF">
              <w:rPr>
                <w:rFonts w:ascii="Times New Roman" w:eastAsia="宋体" w:hAnsi="Times New Roman" w:hint="eastAsia"/>
                <w:bCs/>
                <w:lang w:val="en-US" w:eastAsia="zh-CN"/>
              </w:rPr>
              <w:t xml:space="preserve"> in clause 2.2</w:t>
            </w:r>
            <w:r>
              <w:rPr>
                <w:rFonts w:ascii="Times New Roman" w:eastAsia="宋体" w:hAnsi="Times New Roman" w:hint="eastAsia"/>
                <w:bCs/>
                <w:lang w:val="en-US" w:eastAsia="zh-CN"/>
              </w:rPr>
              <w:t>,</w:t>
            </w:r>
            <w:r>
              <w:rPr>
                <w:rFonts w:ascii="Times" w:eastAsia="宋体" w:hAnsi="Times" w:hint="eastAsia"/>
                <w:szCs w:val="14"/>
                <w:lang w:eastAsia="zh-CN"/>
              </w:rPr>
              <w:t xml:space="preserve"> if PEI is configured before the time MR wake up, the UE can monitor PO directly. No need to change anything.</w:t>
            </w:r>
          </w:p>
        </w:tc>
      </w:tr>
      <w:tr w:rsidR="005C7671">
        <w:trPr>
          <w:trHeight w:val="127"/>
        </w:trPr>
        <w:tc>
          <w:tcPr>
            <w:tcW w:w="1229" w:type="dxa"/>
            <w:shd w:val="clear" w:color="auto" w:fill="auto"/>
          </w:tcPr>
          <w:p w:rsidR="005C7671" w:rsidRDefault="009D4461">
            <w:pPr>
              <w:pStyle w:val="a9"/>
              <w:keepNext/>
              <w:rPr>
                <w:rFonts w:ascii="Times New Roman" w:hAnsi="Times New Roman"/>
                <w:bCs/>
                <w:lang w:val="en-US"/>
              </w:rPr>
            </w:pPr>
            <w:r>
              <w:rPr>
                <w:rFonts w:ascii="Times New Roman" w:hAnsi="Times New Roman"/>
                <w:bCs/>
                <w:lang w:val="en-US"/>
              </w:rPr>
              <w:t>ERI-001</w:t>
            </w:r>
          </w:p>
        </w:tc>
        <w:tc>
          <w:tcPr>
            <w:tcW w:w="5287" w:type="dxa"/>
          </w:tcPr>
          <w:p w:rsidR="005C7671" w:rsidRDefault="009D4461">
            <w:pPr>
              <w:pStyle w:val="a9"/>
              <w:keepNext/>
              <w:rPr>
                <w:rFonts w:ascii="Times New Roman" w:hAnsi="Times New Roman"/>
                <w:bCs/>
              </w:rPr>
            </w:pPr>
            <w:r>
              <w:rPr>
                <w:rFonts w:ascii="Times New Roman" w:hAnsi="Times New Roman"/>
                <w:bCs/>
              </w:rPr>
              <w:t xml:space="preserve">When the configured time offset is shorter than the minimum gap needed by the UE, then the UE cannot monitor LP-WUS. Configuring two time offsets per PO increases the number of LP-WUS transmissions. But when the configured offset is not suitable for the UE than the UE should be allowed to use the LP-WUS occasion associated with the PO to the “left” of the UE’s PO. There is no need to configure a </w:t>
            </w:r>
            <w:r>
              <w:rPr>
                <w:rFonts w:ascii="Times New Roman" w:hAnsi="Times New Roman"/>
                <w:bCs/>
              </w:rPr>
              <w:lastRenderedPageBreak/>
              <w:t xml:space="preserve">second time offset. But it can be discussed further if the second offset can match the LP-WUS occasion associated with the PO to the “left” of the UE’s PO. </w:t>
            </w:r>
          </w:p>
          <w:p w:rsidR="005C7671" w:rsidRDefault="009D4461">
            <w:pPr>
              <w:pStyle w:val="a9"/>
              <w:keepNext/>
              <w:rPr>
                <w:rFonts w:ascii="Times New Roman" w:hAnsi="Times New Roman"/>
                <w:bCs/>
              </w:rPr>
            </w:pPr>
            <w:r>
              <w:rPr>
                <w:rFonts w:ascii="Times New Roman" w:hAnsi="Times New Roman"/>
                <w:bCs/>
              </w:rPr>
              <w:t xml:space="preserve">We think it is not a good design when different wake-up times are supported, but this may imply that the UE cannot monitor LP-WUS. </w:t>
            </w:r>
          </w:p>
        </w:tc>
        <w:tc>
          <w:tcPr>
            <w:tcW w:w="3340" w:type="dxa"/>
          </w:tcPr>
          <w:p w:rsidR="005C7671" w:rsidRDefault="001D20AF">
            <w:pPr>
              <w:pStyle w:val="a9"/>
              <w:keepNext/>
              <w:rPr>
                <w:rFonts w:ascii="Times New Roman" w:eastAsia="宋体" w:hAnsi="Times New Roman"/>
                <w:bCs/>
                <w:lang w:val="en-US" w:eastAsia="zh-CN"/>
              </w:rPr>
            </w:pPr>
            <w:r>
              <w:rPr>
                <w:rFonts w:ascii="Times New Roman" w:eastAsia="宋体" w:hAnsi="Times New Roman" w:hint="eastAsia"/>
                <w:bCs/>
                <w:lang w:val="en-US" w:eastAsia="zh-CN"/>
              </w:rPr>
              <w:lastRenderedPageBreak/>
              <w:t>These agreements were achieved in RAN1. It</w:t>
            </w:r>
            <w:r>
              <w:rPr>
                <w:rFonts w:ascii="Times New Roman" w:eastAsia="宋体" w:hAnsi="Times New Roman"/>
                <w:bCs/>
                <w:lang w:val="en-US" w:eastAsia="zh-CN"/>
              </w:rPr>
              <w:t>’</w:t>
            </w:r>
            <w:r>
              <w:rPr>
                <w:rFonts w:ascii="Times New Roman" w:eastAsia="宋体" w:hAnsi="Times New Roman" w:hint="eastAsia"/>
                <w:bCs/>
                <w:lang w:val="en-US" w:eastAsia="zh-CN"/>
              </w:rPr>
              <w:t>s better to discuss it in RAN1.</w:t>
            </w:r>
          </w:p>
        </w:tc>
      </w:tr>
      <w:tr w:rsidR="005C7671">
        <w:trPr>
          <w:trHeight w:val="127"/>
        </w:trPr>
        <w:tc>
          <w:tcPr>
            <w:tcW w:w="1229" w:type="dxa"/>
            <w:shd w:val="clear" w:color="auto" w:fill="auto"/>
          </w:tcPr>
          <w:p w:rsidR="005C7671" w:rsidRDefault="005C7671">
            <w:pPr>
              <w:pStyle w:val="a9"/>
              <w:keepNext/>
              <w:rPr>
                <w:rFonts w:ascii="Times New Roman" w:hAnsi="Times New Roman"/>
                <w:bCs/>
                <w:lang w:val="en-US"/>
              </w:rPr>
            </w:pPr>
          </w:p>
        </w:tc>
        <w:tc>
          <w:tcPr>
            <w:tcW w:w="5287" w:type="dxa"/>
          </w:tcPr>
          <w:p w:rsidR="005C7671" w:rsidRDefault="005C7671">
            <w:pPr>
              <w:pStyle w:val="a8"/>
              <w:rPr>
                <w:rFonts w:eastAsia="宋体"/>
                <w:color w:val="FF0000"/>
                <w:lang w:eastAsia="zh-CN"/>
              </w:rPr>
            </w:pPr>
          </w:p>
        </w:tc>
        <w:tc>
          <w:tcPr>
            <w:tcW w:w="3340" w:type="dxa"/>
          </w:tcPr>
          <w:p w:rsidR="005C7671" w:rsidRDefault="005C7671">
            <w:pPr>
              <w:pStyle w:val="a9"/>
              <w:keepNext/>
              <w:rPr>
                <w:rFonts w:ascii="Times New Roman" w:eastAsia="宋体" w:hAnsi="Times New Roman"/>
                <w:bCs/>
                <w:lang w:val="en-US" w:eastAsia="zh-CN"/>
              </w:rPr>
            </w:pPr>
          </w:p>
        </w:tc>
      </w:tr>
      <w:tr w:rsidR="005C7671">
        <w:trPr>
          <w:trHeight w:val="127"/>
        </w:trPr>
        <w:tc>
          <w:tcPr>
            <w:tcW w:w="1229" w:type="dxa"/>
            <w:shd w:val="clear" w:color="auto" w:fill="auto"/>
          </w:tcPr>
          <w:p w:rsidR="005C7671" w:rsidRDefault="005C7671">
            <w:pPr>
              <w:pStyle w:val="a9"/>
              <w:keepNext/>
              <w:rPr>
                <w:rFonts w:ascii="Times New Roman" w:hAnsi="Times New Roman"/>
                <w:bCs/>
                <w:lang w:val="en-US"/>
              </w:rPr>
            </w:pPr>
          </w:p>
        </w:tc>
        <w:tc>
          <w:tcPr>
            <w:tcW w:w="5287" w:type="dxa"/>
          </w:tcPr>
          <w:p w:rsidR="005C7671" w:rsidRDefault="005C7671">
            <w:pPr>
              <w:spacing w:beforeLines="50" w:before="120"/>
              <w:rPr>
                <w:lang w:eastAsia="zh-CN"/>
              </w:rPr>
            </w:pPr>
          </w:p>
        </w:tc>
        <w:tc>
          <w:tcPr>
            <w:tcW w:w="3340" w:type="dxa"/>
          </w:tcPr>
          <w:p w:rsidR="005C7671" w:rsidRDefault="005C7671">
            <w:pPr>
              <w:pStyle w:val="a9"/>
              <w:keepNext/>
              <w:rPr>
                <w:rFonts w:ascii="Times New Roman" w:eastAsia="宋体" w:hAnsi="Times New Roman"/>
                <w:bCs/>
                <w:lang w:val="en-US" w:eastAsia="zh-CN"/>
              </w:rPr>
            </w:pPr>
          </w:p>
        </w:tc>
      </w:tr>
    </w:tbl>
    <w:bookmarkEnd w:id="1"/>
    <w:p w:rsidR="005C7671" w:rsidRDefault="009D4461">
      <w:pPr>
        <w:spacing w:before="120"/>
        <w:rPr>
          <w:rFonts w:eastAsia="宋体"/>
          <w:b/>
          <w:lang w:eastAsia="zh-CN"/>
        </w:rPr>
      </w:pPr>
      <w:r>
        <w:rPr>
          <w:rFonts w:eastAsia="宋体"/>
          <w:b/>
          <w:highlight w:val="yellow"/>
          <w:lang w:eastAsia="zh-CN"/>
        </w:rPr>
        <w:t>Summary:</w:t>
      </w:r>
      <w:r>
        <w:rPr>
          <w:rFonts w:eastAsia="宋体"/>
          <w:b/>
          <w:lang w:eastAsia="zh-CN"/>
        </w:rPr>
        <w:t xml:space="preserve"> </w:t>
      </w:r>
    </w:p>
    <w:p w:rsidR="00071A62" w:rsidRDefault="007B6E95">
      <w:pPr>
        <w:spacing w:beforeLines="50" w:before="120"/>
        <w:rPr>
          <w:rFonts w:eastAsia="宋体"/>
          <w:lang w:eastAsia="zh-CN"/>
        </w:rPr>
      </w:pPr>
      <w:r>
        <w:rPr>
          <w:rFonts w:eastAsia="宋体" w:hint="eastAsia"/>
          <w:lang w:eastAsia="zh-CN"/>
        </w:rPr>
        <w:t>A new open issue is identified:</w:t>
      </w:r>
    </w:p>
    <w:p w:rsidR="007B6E95" w:rsidRDefault="007B6E95">
      <w:pPr>
        <w:spacing w:beforeLines="50" w:before="120"/>
        <w:rPr>
          <w:rFonts w:eastAsia="宋体"/>
          <w:lang w:eastAsia="zh-CN"/>
        </w:rPr>
      </w:pPr>
      <w:r w:rsidRPr="007B6E95">
        <w:rPr>
          <w:rFonts w:eastAsia="宋体"/>
          <w:lang w:eastAsia="zh-CN"/>
        </w:rPr>
        <w:t>38304-12: FFS the impact on legacy low-mobility criteria for MR with LP-WUS.</w:t>
      </w:r>
    </w:p>
    <w:p w:rsidR="005C7671" w:rsidRDefault="005C7671">
      <w:pPr>
        <w:spacing w:beforeLines="50" w:before="120"/>
        <w:rPr>
          <w:rFonts w:eastAsia="宋体"/>
          <w:lang w:eastAsia="zh-CN"/>
        </w:rPr>
      </w:pPr>
    </w:p>
    <w:p w:rsidR="005C7671" w:rsidRDefault="009D4461">
      <w:pPr>
        <w:pStyle w:val="1"/>
        <w:numPr>
          <w:ilvl w:val="0"/>
          <w:numId w:val="5"/>
        </w:numPr>
      </w:pPr>
      <w:r>
        <w:t>Conclusion</w:t>
      </w:r>
    </w:p>
    <w:p w:rsidR="005C7671" w:rsidRDefault="009D4461">
      <w:pPr>
        <w:rPr>
          <w:rFonts w:eastAsia="宋体"/>
          <w:lang w:eastAsia="zh-CN"/>
        </w:rPr>
      </w:pPr>
      <w:r>
        <w:rPr>
          <w:rFonts w:eastAsia="宋体" w:hint="eastAsia"/>
          <w:lang w:eastAsia="zh-CN"/>
        </w:rPr>
        <w:t xml:space="preserve">According to feedback </w:t>
      </w:r>
      <w:r w:rsidR="005028A6">
        <w:rPr>
          <w:rFonts w:eastAsia="宋体" w:hint="eastAsia"/>
          <w:lang w:eastAsia="zh-CN"/>
        </w:rPr>
        <w:t>in</w:t>
      </w:r>
      <w:r>
        <w:rPr>
          <w:rFonts w:eastAsia="宋体" w:hint="eastAsia"/>
          <w:lang w:eastAsia="zh-CN"/>
        </w:rPr>
        <w:t xml:space="preserve"> clause 2.1, we propose:</w:t>
      </w:r>
    </w:p>
    <w:p w:rsidR="005028A6" w:rsidRDefault="005028A6" w:rsidP="005028A6">
      <w:pPr>
        <w:spacing w:before="120"/>
        <w:rPr>
          <w:rFonts w:eastAsia="宋体"/>
          <w:b/>
          <w:lang w:eastAsia="zh-CN"/>
        </w:rPr>
      </w:pPr>
      <w:r>
        <w:rPr>
          <w:rFonts w:eastAsia="宋体"/>
          <w:b/>
          <w:lang w:eastAsia="zh-CN"/>
        </w:rPr>
        <w:t>Proposal 1(</w:t>
      </w:r>
      <w:r>
        <w:rPr>
          <w:rFonts w:eastAsia="宋体" w:hint="eastAsia"/>
          <w:b/>
          <w:lang w:eastAsia="zh-CN"/>
        </w:rPr>
        <w:t>11</w:t>
      </w:r>
      <w:r>
        <w:rPr>
          <w:rFonts w:eastAsia="宋体"/>
          <w:b/>
          <w:lang w:eastAsia="zh-CN"/>
        </w:rPr>
        <w:t xml:space="preserve">/2): </w:t>
      </w:r>
      <w:r>
        <w:rPr>
          <w:rFonts w:eastAsia="宋体"/>
          <w:b/>
          <w:bCs/>
        </w:rPr>
        <w:t>In the running CR, UE supporting LP-WUS is used instead of LP-WUS UE.</w:t>
      </w:r>
    </w:p>
    <w:p w:rsidR="005028A6" w:rsidRDefault="005028A6" w:rsidP="005028A6">
      <w:pPr>
        <w:spacing w:beforeLines="50" w:before="120"/>
        <w:rPr>
          <w:rFonts w:eastAsia="宋体"/>
          <w:lang w:eastAsia="zh-CN"/>
        </w:rPr>
      </w:pPr>
      <w:r>
        <w:rPr>
          <w:rFonts w:eastAsia="宋体"/>
          <w:b/>
          <w:bCs/>
          <w:lang w:eastAsia="zh-CN"/>
        </w:rPr>
        <w:t xml:space="preserve">Proposal 2(11/0): Nothing </w:t>
      </w:r>
      <w:r>
        <w:rPr>
          <w:rFonts w:eastAsia="宋体"/>
          <w:b/>
          <w:lang w:eastAsia="zh-CN"/>
        </w:rPr>
        <w:t xml:space="preserve">is needed on high priority frequency for serving cell measurement offloading or measurement relaxation with LP-WUS in 38.304 running CR if </w:t>
      </w:r>
      <w:r>
        <w:rPr>
          <w:rFonts w:eastAsia="宋体"/>
          <w:b/>
          <w:bCs/>
          <w:lang w:eastAsia="zh-CN"/>
        </w:rPr>
        <w:t>the corresponding higher priority frequency relaxation has been captured in RAN4 specification.</w:t>
      </w:r>
    </w:p>
    <w:p w:rsidR="005028A6" w:rsidRDefault="005028A6" w:rsidP="005028A6">
      <w:pPr>
        <w:spacing w:before="120"/>
        <w:rPr>
          <w:rFonts w:eastAsia="宋体"/>
          <w:b/>
          <w:lang w:eastAsia="zh-CN"/>
        </w:rPr>
      </w:pPr>
      <w:r>
        <w:rPr>
          <w:rFonts w:eastAsia="宋体"/>
          <w:b/>
          <w:lang w:eastAsia="zh-CN"/>
        </w:rPr>
        <w:t>Proposal 3 (</w:t>
      </w:r>
      <w:r>
        <w:rPr>
          <w:rFonts w:eastAsia="宋体" w:hint="eastAsia"/>
          <w:b/>
          <w:lang w:eastAsia="zh-CN"/>
        </w:rPr>
        <w:t>13/0</w:t>
      </w:r>
      <w:r>
        <w:rPr>
          <w:rFonts w:eastAsia="宋体"/>
          <w:b/>
          <w:lang w:eastAsia="zh-CN"/>
        </w:rPr>
        <w:t xml:space="preserve">): </w:t>
      </w:r>
      <w:r>
        <w:rPr>
          <w:rFonts w:eastAsia="宋体"/>
          <w:b/>
          <w:bCs/>
        </w:rPr>
        <w:t xml:space="preserve">Same as LP-WUS monitoring, it is up to UE implementation to choose whether SSB </w:t>
      </w:r>
      <w:r>
        <w:rPr>
          <w:b/>
          <w:bCs/>
        </w:rPr>
        <w:t xml:space="preserve">measurement based or OOK LP-SS measurement based are used for </w:t>
      </w:r>
      <w:r>
        <w:rPr>
          <w:rFonts w:eastAsia="宋体"/>
          <w:b/>
          <w:bCs/>
        </w:rPr>
        <w:t>RRM relaxation/offloading</w:t>
      </w:r>
      <w:r>
        <w:rPr>
          <w:b/>
          <w:bCs/>
        </w:rPr>
        <w:t xml:space="preserve"> condition</w:t>
      </w:r>
      <w:r>
        <w:rPr>
          <w:rFonts w:eastAsia="宋体"/>
          <w:b/>
          <w:bCs/>
        </w:rPr>
        <w:t>s</w:t>
      </w:r>
      <w:r>
        <w:rPr>
          <w:b/>
          <w:bCs/>
        </w:rPr>
        <w:t xml:space="preserve"> if UE support</w:t>
      </w:r>
      <w:r>
        <w:rPr>
          <w:rFonts w:eastAsia="宋体"/>
          <w:b/>
          <w:bCs/>
        </w:rPr>
        <w:t>s</w:t>
      </w:r>
      <w:r>
        <w:rPr>
          <w:b/>
          <w:bCs/>
        </w:rPr>
        <w:t xml:space="preserve"> both measurement types.</w:t>
      </w:r>
    </w:p>
    <w:p w:rsidR="005028A6" w:rsidRDefault="005028A6">
      <w:pPr>
        <w:rPr>
          <w:rFonts w:eastAsia="宋体"/>
          <w:lang w:eastAsia="zh-CN"/>
        </w:rPr>
      </w:pPr>
      <w:r>
        <w:rPr>
          <w:rFonts w:eastAsia="宋体" w:hint="eastAsia"/>
          <w:lang w:eastAsia="zh-CN"/>
        </w:rPr>
        <w:t xml:space="preserve">According to comments </w:t>
      </w:r>
      <w:r w:rsidR="003A1F62">
        <w:rPr>
          <w:rFonts w:eastAsia="宋体" w:hint="eastAsia"/>
          <w:lang w:eastAsia="zh-CN"/>
        </w:rPr>
        <w:t>in clause 2.2, we propose:</w:t>
      </w:r>
    </w:p>
    <w:p w:rsidR="003A1F62" w:rsidRDefault="003A1F62" w:rsidP="003A1F62">
      <w:pPr>
        <w:spacing w:beforeLines="50" w:before="120"/>
        <w:rPr>
          <w:rFonts w:eastAsia="宋体"/>
          <w:lang w:eastAsia="zh-CN"/>
        </w:rPr>
      </w:pPr>
      <w:r w:rsidRPr="00071A62">
        <w:rPr>
          <w:rFonts w:eastAsia="宋体" w:hint="eastAsia"/>
          <w:b/>
          <w:lang w:eastAsia="zh-CN"/>
        </w:rPr>
        <w:t>Proposal 4: RAN2</w:t>
      </w:r>
      <w:r>
        <w:rPr>
          <w:rFonts w:eastAsia="宋体" w:hint="eastAsia"/>
          <w:b/>
          <w:lang w:eastAsia="zh-CN"/>
        </w:rPr>
        <w:t xml:space="preserve"> discuss whether not to </w:t>
      </w:r>
      <w:r>
        <w:rPr>
          <w:rFonts w:eastAsia="宋体"/>
          <w:b/>
          <w:lang w:eastAsia="zh-CN"/>
        </w:rPr>
        <w:t>redefin</w:t>
      </w:r>
      <w:r>
        <w:rPr>
          <w:rFonts w:eastAsia="宋体" w:hint="eastAsia"/>
          <w:b/>
          <w:lang w:eastAsia="zh-CN"/>
        </w:rPr>
        <w:t>e</w:t>
      </w:r>
      <w:r w:rsidRPr="00071A62">
        <w:rPr>
          <w:rFonts w:eastAsia="宋体"/>
          <w:b/>
          <w:lang w:eastAsia="zh-CN"/>
        </w:rPr>
        <w:t xml:space="preserve"> aspects </w:t>
      </w:r>
      <w:r>
        <w:rPr>
          <w:rFonts w:eastAsia="宋体"/>
          <w:b/>
          <w:lang w:eastAsia="zh-CN"/>
        </w:rPr>
        <w:t>in TS 38.304</w:t>
      </w:r>
      <w:r>
        <w:rPr>
          <w:rFonts w:eastAsia="宋体" w:hint="eastAsia"/>
          <w:b/>
          <w:lang w:eastAsia="zh-CN"/>
        </w:rPr>
        <w:t xml:space="preserve"> which are already defined in TS 38.213, i.e. </w:t>
      </w:r>
      <w:r w:rsidRPr="00071A62">
        <w:rPr>
          <w:rFonts w:eastAsia="宋体"/>
          <w:b/>
          <w:lang w:eastAsia="zh-CN"/>
        </w:rPr>
        <w:t xml:space="preserve">the details regarding the locations, offsets, and UE </w:t>
      </w:r>
      <w:proofErr w:type="spellStart"/>
      <w:r w:rsidRPr="00071A62">
        <w:rPr>
          <w:rFonts w:eastAsia="宋体"/>
          <w:b/>
          <w:lang w:eastAsia="zh-CN"/>
        </w:rPr>
        <w:t>behaviors</w:t>
      </w:r>
      <w:proofErr w:type="spellEnd"/>
      <w:r w:rsidRPr="00071A62">
        <w:rPr>
          <w:rFonts w:eastAsia="宋体"/>
          <w:b/>
          <w:lang w:eastAsia="zh-CN"/>
        </w:rPr>
        <w:t xml:space="preserve"> related to LO (LP-WUS Occasion) monitoring</w:t>
      </w:r>
      <w:r>
        <w:rPr>
          <w:rFonts w:eastAsia="宋体" w:hint="eastAsia"/>
          <w:b/>
          <w:lang w:eastAsia="zh-CN"/>
        </w:rPr>
        <w:t>.</w:t>
      </w:r>
    </w:p>
    <w:p w:rsidR="005C7671" w:rsidRDefault="009D4461">
      <w:pPr>
        <w:spacing w:beforeLines="50" w:before="120"/>
        <w:rPr>
          <w:rFonts w:eastAsia="宋体"/>
          <w:lang w:eastAsia="zh-CN"/>
        </w:rPr>
      </w:pPr>
      <w:r>
        <w:rPr>
          <w:rFonts w:eastAsia="宋体" w:hint="eastAsia"/>
          <w:lang w:eastAsia="zh-CN"/>
        </w:rPr>
        <w:t xml:space="preserve">And </w:t>
      </w:r>
      <w:r w:rsidR="00D3602B">
        <w:rPr>
          <w:rFonts w:eastAsia="宋体" w:hint="eastAsia"/>
          <w:lang w:eastAsia="zh-CN"/>
        </w:rPr>
        <w:t xml:space="preserve">remaining </w:t>
      </w:r>
      <w:r>
        <w:rPr>
          <w:rFonts w:eastAsia="宋体" w:hint="eastAsia"/>
          <w:lang w:eastAsia="zh-CN"/>
        </w:rPr>
        <w:t xml:space="preserve">stage 3 open issues </w:t>
      </w:r>
      <w:r>
        <w:rPr>
          <w:rFonts w:eastAsia="宋体" w:hint="eastAsia"/>
          <w:color w:val="000000"/>
          <w:lang w:val="en-US" w:eastAsia="zh-CN"/>
        </w:rPr>
        <w:t>of 38.304 running CR for LP-WUS</w:t>
      </w:r>
      <w:r>
        <w:rPr>
          <w:rFonts w:eastAsia="宋体" w:hint="eastAsia"/>
          <w:lang w:eastAsia="zh-CN"/>
        </w:rPr>
        <w:t xml:space="preserve"> </w:t>
      </w:r>
      <w:r w:rsidR="00D3602B">
        <w:rPr>
          <w:rFonts w:eastAsia="宋体" w:hint="eastAsia"/>
          <w:lang w:eastAsia="zh-CN"/>
        </w:rPr>
        <w:t>include</w:t>
      </w:r>
      <w:r>
        <w:rPr>
          <w:rFonts w:eastAsia="宋体" w:hint="eastAsia"/>
          <w:lang w:eastAsia="zh-CN"/>
        </w:rPr>
        <w:t>:</w:t>
      </w:r>
    </w:p>
    <w:p w:rsidR="00D3602B" w:rsidRPr="00D3602B" w:rsidRDefault="00D3602B">
      <w:pPr>
        <w:spacing w:beforeLines="50" w:before="120"/>
        <w:rPr>
          <w:rFonts w:eastAsia="宋体"/>
          <w:b/>
          <w:u w:val="single"/>
          <w:lang w:val="en-US" w:eastAsia="zh-CN"/>
        </w:rPr>
      </w:pPr>
      <w:r w:rsidRPr="00D3602B">
        <w:rPr>
          <w:rFonts w:eastAsia="宋体" w:hint="eastAsia"/>
          <w:b/>
          <w:u w:val="single"/>
          <w:lang w:val="en-US" w:eastAsia="zh-CN"/>
        </w:rPr>
        <w:t xml:space="preserve">Remaining open issues on </w:t>
      </w:r>
      <w:r w:rsidRPr="00D3602B">
        <w:rPr>
          <w:rFonts w:eastAsia="宋体"/>
          <w:b/>
          <w:u w:val="single"/>
          <w:lang w:val="en-US" w:eastAsia="zh-CN"/>
        </w:rPr>
        <w:t>LP-WUS in idle/inactive mode</w:t>
      </w:r>
    </w:p>
    <w:p w:rsidR="00D3602B" w:rsidRDefault="00D3602B">
      <w:pPr>
        <w:spacing w:beforeLines="50" w:before="120"/>
        <w:rPr>
          <w:rFonts w:eastAsia="宋体"/>
          <w:b/>
          <w:color w:val="000000"/>
          <w:lang w:eastAsia="zh-CN"/>
        </w:rPr>
      </w:pPr>
      <w:r w:rsidRPr="00D3602B">
        <w:rPr>
          <w:rFonts w:eastAsia="宋体" w:hint="eastAsia"/>
          <w:b/>
          <w:color w:val="000000"/>
          <w:lang w:eastAsia="zh-CN"/>
        </w:rPr>
        <w:t xml:space="preserve">38304-8: </w:t>
      </w:r>
      <w:r w:rsidRPr="00D3602B">
        <w:rPr>
          <w:rFonts w:eastAsia="宋体"/>
          <w:b/>
          <w:color w:val="000000"/>
          <w:lang w:eastAsia="zh-CN"/>
        </w:rPr>
        <w:t>Whether LP-WUS is only used in the last used cell or in any cell</w:t>
      </w:r>
      <w:r w:rsidRPr="00D3602B">
        <w:rPr>
          <w:rFonts w:eastAsia="宋体" w:hint="eastAsia"/>
          <w:b/>
          <w:color w:val="000000"/>
          <w:lang w:eastAsia="zh-CN"/>
        </w:rPr>
        <w:t>.</w:t>
      </w:r>
    </w:p>
    <w:p w:rsidR="00D3602B" w:rsidRPr="00D3602B" w:rsidRDefault="00D3602B">
      <w:pPr>
        <w:spacing w:beforeLines="50" w:before="120"/>
        <w:rPr>
          <w:rFonts w:eastAsia="宋体"/>
          <w:b/>
          <w:color w:val="000000"/>
          <w:lang w:eastAsia="zh-CN"/>
        </w:rPr>
      </w:pPr>
      <w:r w:rsidRPr="00D3602B">
        <w:rPr>
          <w:rFonts w:eastAsia="宋体" w:hint="eastAsia"/>
          <w:b/>
          <w:color w:val="000000"/>
          <w:lang w:eastAsia="zh-CN"/>
        </w:rPr>
        <w:t xml:space="preserve">38304-9: FFS </w:t>
      </w:r>
      <w:r w:rsidRPr="00D3602B">
        <w:rPr>
          <w:rFonts w:eastAsia="宋体"/>
          <w:b/>
          <w:color w:val="000000"/>
          <w:lang w:eastAsia="zh-CN"/>
        </w:rPr>
        <w:t xml:space="preserve">the </w:t>
      </w:r>
      <w:proofErr w:type="spellStart"/>
      <w:r w:rsidRPr="00D3602B">
        <w:rPr>
          <w:rFonts w:eastAsia="宋体"/>
          <w:b/>
          <w:color w:val="000000"/>
          <w:lang w:eastAsia="zh-CN"/>
        </w:rPr>
        <w:t>SubgroupID</w:t>
      </w:r>
      <w:proofErr w:type="spellEnd"/>
      <w:r w:rsidRPr="00D3602B">
        <w:rPr>
          <w:rFonts w:eastAsia="宋体"/>
          <w:b/>
          <w:color w:val="000000"/>
          <w:lang w:eastAsia="zh-CN"/>
        </w:rPr>
        <w:t xml:space="preserve"> for LP-WUS used outside CN PTW</w:t>
      </w:r>
      <w:r w:rsidRPr="00D3602B">
        <w:rPr>
          <w:rFonts w:eastAsia="宋体" w:hint="eastAsia"/>
          <w:b/>
          <w:color w:val="000000"/>
          <w:lang w:eastAsia="zh-CN"/>
        </w:rPr>
        <w:t xml:space="preserve"> i</w:t>
      </w:r>
      <w:r w:rsidRPr="00D3602B">
        <w:rPr>
          <w:rFonts w:eastAsia="宋体"/>
          <w:b/>
          <w:color w:val="000000"/>
          <w:lang w:eastAsia="zh-CN"/>
        </w:rPr>
        <w:t>n RRC_INACTIVE state with CN configured PTW</w:t>
      </w:r>
      <w:r w:rsidRPr="00D3602B">
        <w:rPr>
          <w:rFonts w:eastAsia="宋体" w:hint="eastAsia"/>
          <w:b/>
          <w:color w:val="000000"/>
          <w:lang w:eastAsia="zh-CN"/>
        </w:rPr>
        <w:t>.</w:t>
      </w:r>
    </w:p>
    <w:p w:rsidR="00D3602B" w:rsidRPr="00D3602B" w:rsidRDefault="00D3602B">
      <w:pPr>
        <w:spacing w:beforeLines="50" w:before="120"/>
        <w:rPr>
          <w:rFonts w:eastAsia="宋体"/>
          <w:b/>
          <w:color w:val="000000"/>
          <w:lang w:eastAsia="zh-CN"/>
        </w:rPr>
      </w:pPr>
      <w:r w:rsidRPr="00D3602B">
        <w:rPr>
          <w:rFonts w:eastAsia="宋体" w:hint="eastAsia"/>
          <w:b/>
          <w:color w:val="000000"/>
          <w:lang w:eastAsia="zh-CN"/>
        </w:rPr>
        <w:t>38304-10: FFS whether/how LP-WUS with SDT is supported.</w:t>
      </w:r>
    </w:p>
    <w:p w:rsidR="00D3602B" w:rsidRDefault="00D3602B">
      <w:pPr>
        <w:spacing w:beforeLines="50" w:before="120"/>
        <w:rPr>
          <w:rFonts w:eastAsia="宋体"/>
          <w:b/>
          <w:u w:val="single"/>
          <w:lang w:eastAsia="zh-CN"/>
        </w:rPr>
      </w:pPr>
      <w:r w:rsidRPr="00D3602B">
        <w:rPr>
          <w:rFonts w:eastAsia="宋体" w:hint="eastAsia"/>
          <w:b/>
          <w:u w:val="single"/>
          <w:lang w:eastAsia="zh-CN"/>
        </w:rPr>
        <w:t xml:space="preserve">Remaining open issues on </w:t>
      </w:r>
      <w:r w:rsidRPr="00D3602B">
        <w:rPr>
          <w:rFonts w:eastAsia="宋体"/>
          <w:b/>
          <w:u w:val="single"/>
          <w:lang w:eastAsia="zh-CN"/>
        </w:rPr>
        <w:t>RRM relaxation/offloading</w:t>
      </w:r>
    </w:p>
    <w:p w:rsidR="00D3602B" w:rsidRPr="008F071C" w:rsidRDefault="008F071C">
      <w:pPr>
        <w:spacing w:beforeLines="50" w:before="120"/>
        <w:rPr>
          <w:rFonts w:eastAsia="宋体"/>
          <w:b/>
          <w:lang w:eastAsia="zh-CN"/>
        </w:rPr>
      </w:pPr>
      <w:r w:rsidRPr="008F071C">
        <w:rPr>
          <w:b/>
          <w:lang w:eastAsia="ko-KR"/>
        </w:rPr>
        <w:t>38304-2</w:t>
      </w:r>
      <w:r w:rsidRPr="008F071C">
        <w:rPr>
          <w:rFonts w:eastAsia="宋体" w:hint="eastAsia"/>
          <w:b/>
          <w:lang w:eastAsia="zh-CN"/>
        </w:rPr>
        <w:t xml:space="preserve">: </w:t>
      </w:r>
      <w:r w:rsidRPr="008F071C">
        <w:rPr>
          <w:rFonts w:eastAsia="MS Mincho"/>
          <w:b/>
          <w:lang w:eastAsia="ko-KR"/>
        </w:rPr>
        <w:t>FFS (if needed) on enhancements based on R16 criteria (e.g., based on the LR measurements) for the case when MR serving cell measurement results are not available.</w:t>
      </w:r>
    </w:p>
    <w:p w:rsidR="008F071C" w:rsidRDefault="008F071C">
      <w:pPr>
        <w:spacing w:beforeLines="50" w:before="120"/>
        <w:rPr>
          <w:rFonts w:eastAsia="宋体"/>
          <w:b/>
          <w:color w:val="000000"/>
          <w:lang w:eastAsia="zh-CN"/>
        </w:rPr>
      </w:pPr>
      <w:r w:rsidRPr="008F071C">
        <w:rPr>
          <w:rFonts w:eastAsia="宋体"/>
          <w:b/>
          <w:lang w:eastAsia="zh-CN"/>
        </w:rPr>
        <w:t>38304-3</w:t>
      </w:r>
      <w:r w:rsidRPr="008F071C">
        <w:rPr>
          <w:rFonts w:eastAsia="宋体" w:hint="eastAsia"/>
          <w:b/>
          <w:lang w:eastAsia="zh-CN"/>
        </w:rPr>
        <w:t xml:space="preserve">: </w:t>
      </w:r>
      <w:r w:rsidRPr="008F071C">
        <w:rPr>
          <w:rFonts w:eastAsia="宋体"/>
          <w:b/>
          <w:color w:val="000000"/>
        </w:rPr>
        <w:t>FFS on exit condition for serving cell RRM relaxation, e.g., whether a separate exit condition other than ‘not fulfilling the entry condition’ is needed, or whether exit condition include MR and/or LR-based measurements.</w:t>
      </w:r>
      <w:r w:rsidRPr="008F071C">
        <w:rPr>
          <w:rFonts w:eastAsia="宋体" w:hint="eastAsia"/>
          <w:b/>
          <w:color w:val="000000"/>
          <w:lang w:eastAsia="zh-CN"/>
        </w:rPr>
        <w:t xml:space="preserve"> (Same as the open issue in RRC, i.e., </w:t>
      </w:r>
      <w:r w:rsidRPr="008F071C">
        <w:rPr>
          <w:rFonts w:eastAsia="宋体"/>
          <w:b/>
          <w:color w:val="000000"/>
          <w:lang w:eastAsia="zh-CN"/>
        </w:rPr>
        <w:t>FFS on exit condition for serving cell RRM relaxation</w:t>
      </w:r>
      <w:r w:rsidRPr="008F071C">
        <w:rPr>
          <w:rFonts w:eastAsia="宋体" w:hint="eastAsia"/>
          <w:b/>
          <w:color w:val="000000"/>
          <w:lang w:eastAsia="zh-CN"/>
        </w:rPr>
        <w:t>)</w:t>
      </w:r>
      <w:r w:rsidR="003B3D28">
        <w:rPr>
          <w:rFonts w:eastAsia="宋体" w:hint="eastAsia"/>
          <w:b/>
          <w:color w:val="000000"/>
          <w:lang w:eastAsia="zh-CN"/>
        </w:rPr>
        <w:t>.</w:t>
      </w:r>
    </w:p>
    <w:p w:rsidR="003B3D28" w:rsidRPr="003B3D28" w:rsidRDefault="003B3D28">
      <w:pPr>
        <w:spacing w:beforeLines="50" w:before="120"/>
        <w:rPr>
          <w:rFonts w:eastAsia="宋体"/>
          <w:b/>
          <w:color w:val="000000"/>
          <w:lang w:eastAsia="zh-CN"/>
        </w:rPr>
      </w:pPr>
      <w:r w:rsidRPr="003B3D28">
        <w:rPr>
          <w:rFonts w:eastAsia="宋体"/>
          <w:b/>
        </w:rPr>
        <w:t>38304-</w:t>
      </w:r>
      <w:r w:rsidRPr="003B3D28">
        <w:rPr>
          <w:rFonts w:eastAsia="宋体" w:hint="eastAsia"/>
          <w:b/>
        </w:rPr>
        <w:t>6</w:t>
      </w:r>
      <w:r w:rsidRPr="003B3D28">
        <w:rPr>
          <w:rFonts w:eastAsia="宋体" w:hint="eastAsia"/>
          <w:b/>
          <w:lang w:eastAsia="zh-CN"/>
        </w:rPr>
        <w:t xml:space="preserve">: </w:t>
      </w:r>
      <w:r w:rsidRPr="003B3D28">
        <w:rPr>
          <w:rFonts w:eastAsia="MS Mincho"/>
          <w:b/>
          <w:lang w:eastAsia="ko-KR"/>
        </w:rPr>
        <w:t xml:space="preserve">Whether UE low mobility criterion or stationary criterion should be considered for RRM relaxation/offloading. </w:t>
      </w:r>
      <w:proofErr w:type="gramStart"/>
      <w:r w:rsidRPr="003B3D28">
        <w:rPr>
          <w:rFonts w:eastAsia="MS Mincho"/>
          <w:b/>
          <w:lang w:eastAsia="ko-KR"/>
        </w:rPr>
        <w:t>(Same as the open issue in RRC, i.e., FFS on low mobility criteria)</w:t>
      </w:r>
      <w:r w:rsidRPr="003B3D28">
        <w:rPr>
          <w:rFonts w:eastAsia="宋体" w:hint="eastAsia"/>
          <w:b/>
          <w:lang w:eastAsia="zh-CN"/>
        </w:rPr>
        <w:t>.</w:t>
      </w:r>
      <w:proofErr w:type="gramEnd"/>
    </w:p>
    <w:p w:rsidR="008F071C" w:rsidRPr="008F071C" w:rsidRDefault="008F071C">
      <w:pPr>
        <w:spacing w:beforeLines="50" w:before="120"/>
        <w:rPr>
          <w:rFonts w:eastAsia="宋体"/>
          <w:b/>
          <w:u w:val="single"/>
          <w:lang w:eastAsia="zh-CN"/>
        </w:rPr>
      </w:pPr>
      <w:r w:rsidRPr="008F071C">
        <w:rPr>
          <w:rFonts w:eastAsia="宋体"/>
          <w:b/>
          <w:lang w:eastAsia="zh-CN"/>
        </w:rPr>
        <w:t>38304-12: FFS the impact on legacy low-mobility criteria for MR with LP-WUS.</w:t>
      </w:r>
    </w:p>
    <w:sectPr w:rsidR="008F071C" w:rsidRPr="008F071C">
      <w:headerReference w:type="default" r:id="rId15"/>
      <w:footnotePr>
        <w:numRestart w:val="eachSect"/>
      </w:footnotePr>
      <w:pgSz w:w="11907" w:h="16840"/>
      <w:pgMar w:top="1134" w:right="1134" w:bottom="1418" w:left="1134" w:header="680" w:footer="567" w:gutter="0"/>
      <w:cols w:space="720"/>
      <w:docGrid w:linePitch="27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825A5" w:rsidRDefault="006825A5">
      <w:pPr>
        <w:spacing w:line="240" w:lineRule="auto"/>
      </w:pPr>
      <w:r>
        <w:separator/>
      </w:r>
    </w:p>
  </w:endnote>
  <w:endnote w:type="continuationSeparator" w:id="0">
    <w:p w:rsidR="006825A5" w:rsidRDefault="006825A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charset w:val="00"/>
    <w:family w:val="roman"/>
    <w:pitch w:val="default"/>
    <w:sig w:usb0="00000000" w:usb1="00000000" w:usb2="00000000" w:usb3="00000000" w:csb0="0000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LineDraw">
    <w:charset w:val="02"/>
    <w:family w:val="modern"/>
    <w:pitch w:val="fixed"/>
  </w:font>
  <w:font w:name="Calibri">
    <w:panose1 w:val="020F0502020204030204"/>
    <w:charset w:val="00"/>
    <w:family w:val="swiss"/>
    <w:pitch w:val="variable"/>
    <w:sig w:usb0="E4002EFF" w:usb1="C000247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Yu Mincho">
    <w:altName w:val="MS Mincho"/>
    <w:charset w:val="80"/>
    <w:family w:val="roman"/>
    <w:pitch w:val="variable"/>
    <w:sig w:usb0="00000000"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楷体_GB2312">
    <w:altName w:val="楷体"/>
    <w:charset w:val="86"/>
    <w:family w:val="modern"/>
    <w:pitch w:val="fixed"/>
    <w:sig w:usb0="00000001" w:usb1="080E0000" w:usb2="00000010" w:usb3="00000000" w:csb0="00040000" w:csb1="00000000"/>
  </w:font>
  <w:font w:name="Times">
    <w:panose1 w:val="02020603050405020304"/>
    <w:charset w:val="00"/>
    <w:family w:val="roman"/>
    <w:pitch w:val="variable"/>
    <w:sig w:usb0="E0002AFF" w:usb1="C0007841" w:usb2="00000009" w:usb3="00000000" w:csb0="000001FF" w:csb1="00000000"/>
  </w:font>
  <w:font w:name="等线">
    <w:altName w:val="Arial Unicode MS"/>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825A5" w:rsidRDefault="006825A5">
      <w:pPr>
        <w:spacing w:after="0"/>
      </w:pPr>
      <w:r>
        <w:separator/>
      </w:r>
    </w:p>
  </w:footnote>
  <w:footnote w:type="continuationSeparator" w:id="0">
    <w:p w:rsidR="006825A5" w:rsidRDefault="006825A5">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5FEA" w:rsidRDefault="00E35FEA">
    <w:pPr>
      <w:pStyle w:val="ac"/>
      <w:tabs>
        <w:tab w:val="right" w:pos="9639"/>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755516"/>
    <w:multiLevelType w:val="multilevel"/>
    <w:tmpl w:val="15755516"/>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1C8F45C9"/>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b w:val="0"/>
        <w:bCs w:val="0"/>
        <w:sz w:val="20"/>
        <w:szCs w:val="20"/>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2">
    <w:nsid w:val="255E3294"/>
    <w:multiLevelType w:val="multilevel"/>
    <w:tmpl w:val="255E3294"/>
    <w:lvl w:ilvl="0">
      <w:start w:val="2"/>
      <w:numFmt w:val="bullet"/>
      <w:lvlText w:val="-"/>
      <w:lvlJc w:val="left"/>
      <w:pPr>
        <w:ind w:left="840" w:hanging="420"/>
      </w:pPr>
      <w:rPr>
        <w:rFonts w:ascii="Times New Roman" w:eastAsia="MS Mincho" w:hAnsi="Times New Roman" w:cs="Times New Roman"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3">
    <w:nsid w:val="31A84618"/>
    <w:multiLevelType w:val="multilevel"/>
    <w:tmpl w:val="31A84618"/>
    <w:lvl w:ilvl="0">
      <w:start w:val="1"/>
      <w:numFmt w:val="decimal"/>
      <w:lvlText w:val="%1."/>
      <w:lvlJc w:val="left"/>
      <w:pPr>
        <w:ind w:left="420" w:hanging="420"/>
      </w:pPr>
      <w:rPr>
        <w:rFonts w:hint="eastAsia"/>
      </w:rPr>
    </w:lvl>
    <w:lvl w:ilvl="1">
      <w:start w:val="1"/>
      <w:numFmt w:val="decimal"/>
      <w:isLgl/>
      <w:lvlText w:val="%1.%2"/>
      <w:lvlJc w:val="left"/>
      <w:pPr>
        <w:ind w:left="1140" w:hanging="1140"/>
      </w:pPr>
      <w:rPr>
        <w:rFonts w:hint="default"/>
      </w:rPr>
    </w:lvl>
    <w:lvl w:ilvl="2">
      <w:start w:val="1"/>
      <w:numFmt w:val="decimal"/>
      <w:isLgl/>
      <w:lvlText w:val="%1.%2.%3"/>
      <w:lvlJc w:val="left"/>
      <w:pPr>
        <w:ind w:left="1140" w:hanging="1140"/>
      </w:pPr>
      <w:rPr>
        <w:rFonts w:hint="default"/>
      </w:rPr>
    </w:lvl>
    <w:lvl w:ilvl="3">
      <w:start w:val="1"/>
      <w:numFmt w:val="decimal"/>
      <w:isLgl/>
      <w:lvlText w:val="%1.%2.%3.%4"/>
      <w:lvlJc w:val="left"/>
      <w:pPr>
        <w:ind w:left="1140" w:hanging="114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520" w:hanging="2520"/>
      </w:pPr>
      <w:rPr>
        <w:rFonts w:hint="default"/>
      </w:rPr>
    </w:lvl>
  </w:abstractNum>
  <w:abstractNum w:abstractNumId="4">
    <w:nsid w:val="32CB4E50"/>
    <w:multiLevelType w:val="multilevel"/>
    <w:tmpl w:val="32CB4E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3ADF4CAA"/>
    <w:multiLevelType w:val="multilevel"/>
    <w:tmpl w:val="3ADF4CAA"/>
    <w:lvl w:ilvl="0">
      <w:start w:val="7"/>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80" w:hanging="440"/>
      </w:pPr>
      <w:rPr>
        <w:rFonts w:ascii="Wingdings" w:hAnsi="Wingdings" w:hint="default"/>
      </w:rPr>
    </w:lvl>
    <w:lvl w:ilvl="2">
      <w:start w:val="1"/>
      <w:numFmt w:val="bullet"/>
      <w:lvlText w:val=""/>
      <w:lvlJc w:val="left"/>
      <w:pPr>
        <w:ind w:left="1320" w:hanging="440"/>
      </w:pPr>
      <w:rPr>
        <w:rFonts w:ascii="Wingdings" w:hAnsi="Wingdings" w:hint="default"/>
      </w:rPr>
    </w:lvl>
    <w:lvl w:ilvl="3">
      <w:start w:val="1"/>
      <w:numFmt w:val="bullet"/>
      <w:lvlText w:val=""/>
      <w:lvlJc w:val="left"/>
      <w:pPr>
        <w:ind w:left="1760" w:hanging="440"/>
      </w:pPr>
      <w:rPr>
        <w:rFonts w:ascii="Wingdings" w:hAnsi="Wingdings" w:hint="default"/>
      </w:rPr>
    </w:lvl>
    <w:lvl w:ilvl="4">
      <w:start w:val="1"/>
      <w:numFmt w:val="bullet"/>
      <w:lvlText w:val=""/>
      <w:lvlJc w:val="left"/>
      <w:pPr>
        <w:ind w:left="2200" w:hanging="440"/>
      </w:pPr>
      <w:rPr>
        <w:rFonts w:ascii="Wingdings" w:hAnsi="Wingdings" w:hint="default"/>
      </w:rPr>
    </w:lvl>
    <w:lvl w:ilvl="5">
      <w:start w:val="1"/>
      <w:numFmt w:val="bullet"/>
      <w:lvlText w:val=""/>
      <w:lvlJc w:val="left"/>
      <w:pPr>
        <w:ind w:left="2640" w:hanging="440"/>
      </w:pPr>
      <w:rPr>
        <w:rFonts w:ascii="Wingdings" w:hAnsi="Wingdings" w:hint="default"/>
      </w:rPr>
    </w:lvl>
    <w:lvl w:ilvl="6">
      <w:start w:val="1"/>
      <w:numFmt w:val="bullet"/>
      <w:lvlText w:val=""/>
      <w:lvlJc w:val="left"/>
      <w:pPr>
        <w:ind w:left="3080" w:hanging="440"/>
      </w:pPr>
      <w:rPr>
        <w:rFonts w:ascii="Wingdings" w:hAnsi="Wingdings" w:hint="default"/>
      </w:rPr>
    </w:lvl>
    <w:lvl w:ilvl="7">
      <w:start w:val="1"/>
      <w:numFmt w:val="bullet"/>
      <w:lvlText w:val=""/>
      <w:lvlJc w:val="left"/>
      <w:pPr>
        <w:ind w:left="3520" w:hanging="440"/>
      </w:pPr>
      <w:rPr>
        <w:rFonts w:ascii="Wingdings" w:hAnsi="Wingdings" w:hint="default"/>
      </w:rPr>
    </w:lvl>
    <w:lvl w:ilvl="8">
      <w:start w:val="1"/>
      <w:numFmt w:val="bullet"/>
      <w:lvlText w:val=""/>
      <w:lvlJc w:val="left"/>
      <w:pPr>
        <w:ind w:left="3960" w:hanging="440"/>
      </w:pPr>
      <w:rPr>
        <w:rFonts w:ascii="Wingdings" w:hAnsi="Wingdings" w:hint="default"/>
      </w:rPr>
    </w:lvl>
  </w:abstractNum>
  <w:abstractNum w:abstractNumId="6">
    <w:nsid w:val="45725967"/>
    <w:multiLevelType w:val="multilevel"/>
    <w:tmpl w:val="45725967"/>
    <w:lvl w:ilvl="0">
      <w:numFmt w:val="bullet"/>
      <w:lvlText w:val=""/>
      <w:lvlJc w:val="left"/>
      <w:pPr>
        <w:ind w:left="760" w:hanging="360"/>
      </w:pPr>
      <w:rPr>
        <w:rFonts w:ascii="Wingdings" w:eastAsia="MS Mincho" w:hAnsi="Wingdings" w:cs="Arial" w:hint="default"/>
        <w:color w:val="000000"/>
      </w:rPr>
    </w:lvl>
    <w:lvl w:ilvl="1">
      <w:start w:val="1"/>
      <w:numFmt w:val="bullet"/>
      <w:lvlText w:val=""/>
      <w:lvlJc w:val="left"/>
      <w:pPr>
        <w:ind w:left="1200" w:hanging="400"/>
      </w:pPr>
      <w:rPr>
        <w:rFonts w:ascii="Wingdings" w:hAnsi="Wingdings" w:hint="default"/>
      </w:rPr>
    </w:lvl>
    <w:lvl w:ilvl="2">
      <w:start w:val="1"/>
      <w:numFmt w:val="bullet"/>
      <w:lvlText w:val=""/>
      <w:lvlJc w:val="left"/>
      <w:pPr>
        <w:ind w:left="1600" w:hanging="400"/>
      </w:pPr>
      <w:rPr>
        <w:rFonts w:ascii="Wingdings" w:hAnsi="Wingdings" w:hint="default"/>
      </w:rPr>
    </w:lvl>
    <w:lvl w:ilvl="3">
      <w:start w:val="1"/>
      <w:numFmt w:val="bullet"/>
      <w:lvlText w:val=""/>
      <w:lvlJc w:val="left"/>
      <w:pPr>
        <w:ind w:left="2000" w:hanging="400"/>
      </w:pPr>
      <w:rPr>
        <w:rFonts w:ascii="Wingdings" w:hAnsi="Wingdings" w:hint="default"/>
      </w:rPr>
    </w:lvl>
    <w:lvl w:ilvl="4">
      <w:start w:val="1"/>
      <w:numFmt w:val="bullet"/>
      <w:lvlText w:val=""/>
      <w:lvlJc w:val="left"/>
      <w:pPr>
        <w:ind w:left="2400" w:hanging="400"/>
      </w:pPr>
      <w:rPr>
        <w:rFonts w:ascii="Wingdings" w:hAnsi="Wingdings" w:hint="default"/>
      </w:rPr>
    </w:lvl>
    <w:lvl w:ilvl="5">
      <w:start w:val="1"/>
      <w:numFmt w:val="bullet"/>
      <w:lvlText w:val=""/>
      <w:lvlJc w:val="left"/>
      <w:pPr>
        <w:ind w:left="2800" w:hanging="400"/>
      </w:pPr>
      <w:rPr>
        <w:rFonts w:ascii="Wingdings" w:hAnsi="Wingdings" w:hint="default"/>
      </w:rPr>
    </w:lvl>
    <w:lvl w:ilvl="6">
      <w:start w:val="1"/>
      <w:numFmt w:val="bullet"/>
      <w:lvlText w:val=""/>
      <w:lvlJc w:val="left"/>
      <w:pPr>
        <w:ind w:left="3200" w:hanging="400"/>
      </w:pPr>
      <w:rPr>
        <w:rFonts w:ascii="Wingdings" w:hAnsi="Wingdings" w:hint="default"/>
      </w:rPr>
    </w:lvl>
    <w:lvl w:ilvl="7">
      <w:start w:val="1"/>
      <w:numFmt w:val="bullet"/>
      <w:lvlText w:val=""/>
      <w:lvlJc w:val="left"/>
      <w:pPr>
        <w:ind w:left="3600" w:hanging="400"/>
      </w:pPr>
      <w:rPr>
        <w:rFonts w:ascii="Wingdings" w:hAnsi="Wingdings" w:hint="default"/>
      </w:rPr>
    </w:lvl>
    <w:lvl w:ilvl="8">
      <w:start w:val="1"/>
      <w:numFmt w:val="bullet"/>
      <w:lvlText w:val=""/>
      <w:lvlJc w:val="left"/>
      <w:pPr>
        <w:ind w:left="4000" w:hanging="400"/>
      </w:pPr>
      <w:rPr>
        <w:rFonts w:ascii="Wingdings" w:hAnsi="Wingdings" w:hint="default"/>
      </w:rPr>
    </w:lvl>
  </w:abstractNum>
  <w:abstractNum w:abstractNumId="7">
    <w:nsid w:val="4ED92DC2"/>
    <w:multiLevelType w:val="hybridMultilevel"/>
    <w:tmpl w:val="54442D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9">
    <w:nsid w:val="571E504D"/>
    <w:multiLevelType w:val="hybridMultilevel"/>
    <w:tmpl w:val="DD4EBD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nsid w:val="58B73482"/>
    <w:multiLevelType w:val="multilevel"/>
    <w:tmpl w:val="58B73482"/>
    <w:lvl w:ilvl="0">
      <w:start w:val="1"/>
      <w:numFmt w:val="bullet"/>
      <w:lvlText w:val=""/>
      <w:lvlJc w:val="left"/>
      <w:pPr>
        <w:ind w:left="936" w:hanging="360"/>
      </w:pPr>
      <w:rPr>
        <w:rFonts w:ascii="Symbol" w:hAnsi="Symbol" w:hint="default"/>
      </w:rPr>
    </w:lvl>
    <w:lvl w:ilvl="1">
      <w:start w:val="1"/>
      <w:numFmt w:val="bullet"/>
      <w:lvlText w:val="o"/>
      <w:lvlJc w:val="left"/>
      <w:pPr>
        <w:ind w:left="1656" w:hanging="360"/>
      </w:pPr>
      <w:rPr>
        <w:rFonts w:ascii="Courier New" w:hAnsi="Courier New" w:cs="Courier New" w:hint="default"/>
      </w:rPr>
    </w:lvl>
    <w:lvl w:ilvl="2">
      <w:start w:val="1"/>
      <w:numFmt w:val="bullet"/>
      <w:lvlText w:val=""/>
      <w:lvlJc w:val="left"/>
      <w:pPr>
        <w:ind w:left="2376" w:hanging="360"/>
      </w:pPr>
      <w:rPr>
        <w:rFonts w:ascii="Wingdings" w:hAnsi="Wingdings" w:hint="default"/>
      </w:rPr>
    </w:lvl>
    <w:lvl w:ilvl="3">
      <w:start w:val="1"/>
      <w:numFmt w:val="bullet"/>
      <w:lvlText w:val=""/>
      <w:lvlJc w:val="left"/>
      <w:pPr>
        <w:ind w:left="3096" w:hanging="360"/>
      </w:pPr>
      <w:rPr>
        <w:rFonts w:ascii="Symbol" w:hAnsi="Symbol" w:hint="default"/>
      </w:rPr>
    </w:lvl>
    <w:lvl w:ilvl="4">
      <w:start w:val="1"/>
      <w:numFmt w:val="bullet"/>
      <w:lvlText w:val="o"/>
      <w:lvlJc w:val="left"/>
      <w:pPr>
        <w:ind w:left="3816" w:hanging="360"/>
      </w:pPr>
      <w:rPr>
        <w:rFonts w:ascii="Courier New" w:hAnsi="Courier New" w:cs="Courier New" w:hint="default"/>
      </w:rPr>
    </w:lvl>
    <w:lvl w:ilvl="5">
      <w:start w:val="1"/>
      <w:numFmt w:val="bullet"/>
      <w:lvlText w:val=""/>
      <w:lvlJc w:val="left"/>
      <w:pPr>
        <w:ind w:left="4536" w:hanging="360"/>
      </w:pPr>
      <w:rPr>
        <w:rFonts w:ascii="Wingdings" w:hAnsi="Wingdings" w:hint="default"/>
      </w:rPr>
    </w:lvl>
    <w:lvl w:ilvl="6">
      <w:start w:val="1"/>
      <w:numFmt w:val="bullet"/>
      <w:lvlText w:val=""/>
      <w:lvlJc w:val="left"/>
      <w:pPr>
        <w:ind w:left="5256" w:hanging="360"/>
      </w:pPr>
      <w:rPr>
        <w:rFonts w:ascii="Symbol" w:hAnsi="Symbol" w:hint="default"/>
      </w:rPr>
    </w:lvl>
    <w:lvl w:ilvl="7">
      <w:start w:val="1"/>
      <w:numFmt w:val="bullet"/>
      <w:lvlText w:val="o"/>
      <w:lvlJc w:val="left"/>
      <w:pPr>
        <w:ind w:left="5976" w:hanging="360"/>
      </w:pPr>
      <w:rPr>
        <w:rFonts w:ascii="Courier New" w:hAnsi="Courier New" w:cs="Courier New" w:hint="default"/>
      </w:rPr>
    </w:lvl>
    <w:lvl w:ilvl="8">
      <w:start w:val="1"/>
      <w:numFmt w:val="bullet"/>
      <w:lvlText w:val=""/>
      <w:lvlJc w:val="left"/>
      <w:pPr>
        <w:ind w:left="6696" w:hanging="360"/>
      </w:pPr>
      <w:rPr>
        <w:rFonts w:ascii="Wingdings" w:hAnsi="Wingdings" w:hint="default"/>
      </w:rPr>
    </w:lvl>
  </w:abstractNum>
  <w:abstractNum w:abstractNumId="11">
    <w:nsid w:val="64195CA0"/>
    <w:multiLevelType w:val="multilevel"/>
    <w:tmpl w:val="64195CA0"/>
    <w:lvl w:ilvl="0">
      <w:start w:val="1"/>
      <w:numFmt w:val="bullet"/>
      <w:pStyle w:val="bullet1"/>
      <w:lvlText w:val=""/>
      <w:lvlJc w:val="left"/>
      <w:pPr>
        <w:ind w:left="720" w:hanging="360"/>
      </w:pPr>
      <w:rPr>
        <w:rFonts w:ascii="Symbol" w:hAnsi="Symbol" w:hint="default"/>
      </w:rPr>
    </w:lvl>
    <w:lvl w:ilvl="1">
      <w:start w:val="1"/>
      <w:numFmt w:val="bullet"/>
      <w:pStyle w:val="bullet2"/>
      <w:lvlText w:val="o"/>
      <w:lvlJc w:val="left"/>
      <w:pPr>
        <w:ind w:left="1440" w:hanging="360"/>
      </w:pPr>
      <w:rPr>
        <w:rFonts w:ascii="Courier New" w:hAnsi="Courier New" w:cs="Courier New" w:hint="default"/>
      </w:rPr>
    </w:lvl>
    <w:lvl w:ilvl="2">
      <w:start w:val="1"/>
      <w:numFmt w:val="bullet"/>
      <w:pStyle w:val="bullet3"/>
      <w:lvlText w:val=""/>
      <w:lvlJc w:val="left"/>
      <w:pPr>
        <w:ind w:left="2160" w:hanging="360"/>
      </w:pPr>
      <w:rPr>
        <w:rFonts w:ascii="Wingdings" w:hAnsi="Wingdings" w:hint="default"/>
      </w:rPr>
    </w:lvl>
    <w:lvl w:ilvl="3">
      <w:start w:val="1"/>
      <w:numFmt w:val="bullet"/>
      <w:pStyle w:val="bullet4"/>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nsid w:val="6509483D"/>
    <w:multiLevelType w:val="multilevel"/>
    <w:tmpl w:val="6509483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nsid w:val="70146DC0"/>
    <w:multiLevelType w:val="multilevel"/>
    <w:tmpl w:val="70146DC0"/>
    <w:lvl w:ilvl="0">
      <w:start w:val="1"/>
      <w:numFmt w:val="bullet"/>
      <w:pStyle w:val="Agreement"/>
      <w:lvlText w:val=""/>
      <w:lvlJc w:val="left"/>
      <w:pPr>
        <w:tabs>
          <w:tab w:val="left" w:pos="502"/>
        </w:tabs>
        <w:ind w:left="502"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1069"/>
        </w:tabs>
        <w:ind w:left="1069"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3"/>
  </w:num>
  <w:num w:numId="2">
    <w:abstractNumId w:val="8"/>
  </w:num>
  <w:num w:numId="3">
    <w:abstractNumId w:val="0"/>
  </w:num>
  <w:num w:numId="4">
    <w:abstractNumId w:val="11"/>
  </w:num>
  <w:num w:numId="5">
    <w:abstractNumId w:val="3"/>
  </w:num>
  <w:num w:numId="6">
    <w:abstractNumId w:val="1"/>
  </w:num>
  <w:num w:numId="7">
    <w:abstractNumId w:val="5"/>
  </w:num>
  <w:num w:numId="8">
    <w:abstractNumId w:val="10"/>
  </w:num>
  <w:num w:numId="9">
    <w:abstractNumId w:val="2"/>
  </w:num>
  <w:num w:numId="10">
    <w:abstractNumId w:val="4"/>
  </w:num>
  <w:num w:numId="11">
    <w:abstractNumId w:val="6"/>
  </w:num>
  <w:num w:numId="12">
    <w:abstractNumId w:val="12"/>
  </w:num>
  <w:num w:numId="13">
    <w:abstractNumId w:val="9"/>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rawingGridHorizontalOrigin w:val="1800"/>
  <w:drawingGridVerticalOrigin w:val="1440"/>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sTQ2MzU1NbS0MDaxsLRU0lEKTi0uzszPAymwrAUAexCeBiwAAAA="/>
  </w:docVars>
  <w:rsids>
    <w:rsidRoot w:val="00022E4A"/>
    <w:rsid w:val="0000025C"/>
    <w:rsid w:val="00000341"/>
    <w:rsid w:val="000005B5"/>
    <w:rsid w:val="0000109B"/>
    <w:rsid w:val="000014C2"/>
    <w:rsid w:val="000015FB"/>
    <w:rsid w:val="000018D0"/>
    <w:rsid w:val="00001D0A"/>
    <w:rsid w:val="00002816"/>
    <w:rsid w:val="00002D35"/>
    <w:rsid w:val="00002EEA"/>
    <w:rsid w:val="000032CA"/>
    <w:rsid w:val="0000333C"/>
    <w:rsid w:val="000033E6"/>
    <w:rsid w:val="00003DEB"/>
    <w:rsid w:val="0000466E"/>
    <w:rsid w:val="00004819"/>
    <w:rsid w:val="00004F24"/>
    <w:rsid w:val="00005B4C"/>
    <w:rsid w:val="00005E46"/>
    <w:rsid w:val="00005F94"/>
    <w:rsid w:val="0000642C"/>
    <w:rsid w:val="000064F8"/>
    <w:rsid w:val="000065FC"/>
    <w:rsid w:val="0000673A"/>
    <w:rsid w:val="00006A1D"/>
    <w:rsid w:val="00007117"/>
    <w:rsid w:val="0000730B"/>
    <w:rsid w:val="00007398"/>
    <w:rsid w:val="00007604"/>
    <w:rsid w:val="0000773E"/>
    <w:rsid w:val="00007A12"/>
    <w:rsid w:val="00007AF3"/>
    <w:rsid w:val="0001077E"/>
    <w:rsid w:val="000112E4"/>
    <w:rsid w:val="0001134D"/>
    <w:rsid w:val="00012C2E"/>
    <w:rsid w:val="00012D07"/>
    <w:rsid w:val="00012F3A"/>
    <w:rsid w:val="00013031"/>
    <w:rsid w:val="0001332B"/>
    <w:rsid w:val="000138C3"/>
    <w:rsid w:val="000139FD"/>
    <w:rsid w:val="00013BF5"/>
    <w:rsid w:val="00014092"/>
    <w:rsid w:val="000141B4"/>
    <w:rsid w:val="00014309"/>
    <w:rsid w:val="00014365"/>
    <w:rsid w:val="000143A0"/>
    <w:rsid w:val="0001497D"/>
    <w:rsid w:val="00014C96"/>
    <w:rsid w:val="00014E09"/>
    <w:rsid w:val="000159D3"/>
    <w:rsid w:val="00015FD5"/>
    <w:rsid w:val="00016161"/>
    <w:rsid w:val="000174C0"/>
    <w:rsid w:val="00017C47"/>
    <w:rsid w:val="000216A4"/>
    <w:rsid w:val="000217BB"/>
    <w:rsid w:val="00022E4A"/>
    <w:rsid w:val="000237E7"/>
    <w:rsid w:val="00023D6D"/>
    <w:rsid w:val="00024086"/>
    <w:rsid w:val="00024318"/>
    <w:rsid w:val="000258A2"/>
    <w:rsid w:val="00025F9A"/>
    <w:rsid w:val="000264E1"/>
    <w:rsid w:val="000279CD"/>
    <w:rsid w:val="00027F6B"/>
    <w:rsid w:val="00027FB2"/>
    <w:rsid w:val="00030737"/>
    <w:rsid w:val="00030BDF"/>
    <w:rsid w:val="00031767"/>
    <w:rsid w:val="00031B2D"/>
    <w:rsid w:val="00031C0E"/>
    <w:rsid w:val="00032011"/>
    <w:rsid w:val="0003278F"/>
    <w:rsid w:val="00032BE5"/>
    <w:rsid w:val="00033F8D"/>
    <w:rsid w:val="000340C4"/>
    <w:rsid w:val="000341EB"/>
    <w:rsid w:val="00034247"/>
    <w:rsid w:val="0003472C"/>
    <w:rsid w:val="00034ADA"/>
    <w:rsid w:val="00035298"/>
    <w:rsid w:val="00035324"/>
    <w:rsid w:val="00036629"/>
    <w:rsid w:val="00036A7C"/>
    <w:rsid w:val="00036AF0"/>
    <w:rsid w:val="00036D80"/>
    <w:rsid w:val="00037F08"/>
    <w:rsid w:val="00040A4D"/>
    <w:rsid w:val="00040DF8"/>
    <w:rsid w:val="000414EB"/>
    <w:rsid w:val="00041BF8"/>
    <w:rsid w:val="00041D36"/>
    <w:rsid w:val="0004276E"/>
    <w:rsid w:val="000429E3"/>
    <w:rsid w:val="00042C51"/>
    <w:rsid w:val="00042DDF"/>
    <w:rsid w:val="000437B3"/>
    <w:rsid w:val="00043844"/>
    <w:rsid w:val="00043D8C"/>
    <w:rsid w:val="0004406C"/>
    <w:rsid w:val="000442CF"/>
    <w:rsid w:val="000445F9"/>
    <w:rsid w:val="00044B0F"/>
    <w:rsid w:val="00044B57"/>
    <w:rsid w:val="00045909"/>
    <w:rsid w:val="00045A43"/>
    <w:rsid w:val="000460F1"/>
    <w:rsid w:val="00046C39"/>
    <w:rsid w:val="00047625"/>
    <w:rsid w:val="00047D0D"/>
    <w:rsid w:val="0005074B"/>
    <w:rsid w:val="0005123B"/>
    <w:rsid w:val="000514F2"/>
    <w:rsid w:val="0005190B"/>
    <w:rsid w:val="00051FB2"/>
    <w:rsid w:val="00052F3E"/>
    <w:rsid w:val="00053504"/>
    <w:rsid w:val="00053EC6"/>
    <w:rsid w:val="000540D1"/>
    <w:rsid w:val="00054194"/>
    <w:rsid w:val="000543E9"/>
    <w:rsid w:val="00054A0C"/>
    <w:rsid w:val="000551A7"/>
    <w:rsid w:val="00055E75"/>
    <w:rsid w:val="0005661A"/>
    <w:rsid w:val="00056CAE"/>
    <w:rsid w:val="00056E8A"/>
    <w:rsid w:val="00057008"/>
    <w:rsid w:val="00057225"/>
    <w:rsid w:val="00057664"/>
    <w:rsid w:val="00057A4B"/>
    <w:rsid w:val="00057AD3"/>
    <w:rsid w:val="00057C97"/>
    <w:rsid w:val="00057DFB"/>
    <w:rsid w:val="000603E4"/>
    <w:rsid w:val="00060E02"/>
    <w:rsid w:val="000612E4"/>
    <w:rsid w:val="0006163E"/>
    <w:rsid w:val="000617E8"/>
    <w:rsid w:val="00061B7E"/>
    <w:rsid w:val="00061C50"/>
    <w:rsid w:val="000620D6"/>
    <w:rsid w:val="00062328"/>
    <w:rsid w:val="000624B8"/>
    <w:rsid w:val="0006265B"/>
    <w:rsid w:val="0006269A"/>
    <w:rsid w:val="000626DC"/>
    <w:rsid w:val="0006282B"/>
    <w:rsid w:val="00062B25"/>
    <w:rsid w:val="00062D7F"/>
    <w:rsid w:val="0006316C"/>
    <w:rsid w:val="000633F2"/>
    <w:rsid w:val="00063440"/>
    <w:rsid w:val="0006360A"/>
    <w:rsid w:val="00064570"/>
    <w:rsid w:val="00064EA4"/>
    <w:rsid w:val="00065250"/>
    <w:rsid w:val="00065441"/>
    <w:rsid w:val="000654EB"/>
    <w:rsid w:val="00065B4C"/>
    <w:rsid w:val="00065F7A"/>
    <w:rsid w:val="00066481"/>
    <w:rsid w:val="00066B14"/>
    <w:rsid w:val="00066DC5"/>
    <w:rsid w:val="00066E93"/>
    <w:rsid w:val="00066F40"/>
    <w:rsid w:val="00067338"/>
    <w:rsid w:val="000678AF"/>
    <w:rsid w:val="00067C26"/>
    <w:rsid w:val="00067D6E"/>
    <w:rsid w:val="00067EBA"/>
    <w:rsid w:val="000704DA"/>
    <w:rsid w:val="00071033"/>
    <w:rsid w:val="00071A62"/>
    <w:rsid w:val="00071A81"/>
    <w:rsid w:val="00071D7F"/>
    <w:rsid w:val="00071E9F"/>
    <w:rsid w:val="0007257F"/>
    <w:rsid w:val="0007262D"/>
    <w:rsid w:val="00072AFE"/>
    <w:rsid w:val="00072D94"/>
    <w:rsid w:val="0007347F"/>
    <w:rsid w:val="00073F10"/>
    <w:rsid w:val="000742EB"/>
    <w:rsid w:val="00074689"/>
    <w:rsid w:val="00074996"/>
    <w:rsid w:val="00074C2D"/>
    <w:rsid w:val="00074E6F"/>
    <w:rsid w:val="00075BF6"/>
    <w:rsid w:val="000763A2"/>
    <w:rsid w:val="00077365"/>
    <w:rsid w:val="00080DB7"/>
    <w:rsid w:val="00080FAC"/>
    <w:rsid w:val="00081625"/>
    <w:rsid w:val="00081F15"/>
    <w:rsid w:val="0008259B"/>
    <w:rsid w:val="00083A61"/>
    <w:rsid w:val="000842D0"/>
    <w:rsid w:val="0008470B"/>
    <w:rsid w:val="00084948"/>
    <w:rsid w:val="00084A14"/>
    <w:rsid w:val="000850DD"/>
    <w:rsid w:val="00085643"/>
    <w:rsid w:val="000856EC"/>
    <w:rsid w:val="000859C5"/>
    <w:rsid w:val="00086224"/>
    <w:rsid w:val="000866B9"/>
    <w:rsid w:val="00086757"/>
    <w:rsid w:val="00086EB0"/>
    <w:rsid w:val="00086F57"/>
    <w:rsid w:val="000877D5"/>
    <w:rsid w:val="000878AD"/>
    <w:rsid w:val="000901D4"/>
    <w:rsid w:val="0009022D"/>
    <w:rsid w:val="000906AA"/>
    <w:rsid w:val="0009159B"/>
    <w:rsid w:val="00091675"/>
    <w:rsid w:val="00091786"/>
    <w:rsid w:val="00091BED"/>
    <w:rsid w:val="00091C6E"/>
    <w:rsid w:val="00091CE0"/>
    <w:rsid w:val="000929B0"/>
    <w:rsid w:val="00092B66"/>
    <w:rsid w:val="0009337C"/>
    <w:rsid w:val="0009345B"/>
    <w:rsid w:val="0009377E"/>
    <w:rsid w:val="00093854"/>
    <w:rsid w:val="00093958"/>
    <w:rsid w:val="000939A1"/>
    <w:rsid w:val="00093C81"/>
    <w:rsid w:val="000948EA"/>
    <w:rsid w:val="00095356"/>
    <w:rsid w:val="00095AB0"/>
    <w:rsid w:val="00096009"/>
    <w:rsid w:val="00096275"/>
    <w:rsid w:val="000962B6"/>
    <w:rsid w:val="0009635B"/>
    <w:rsid w:val="000967B7"/>
    <w:rsid w:val="00097376"/>
    <w:rsid w:val="0009781A"/>
    <w:rsid w:val="00097D26"/>
    <w:rsid w:val="000A0046"/>
    <w:rsid w:val="000A01DC"/>
    <w:rsid w:val="000A08AB"/>
    <w:rsid w:val="000A0AFD"/>
    <w:rsid w:val="000A0FA4"/>
    <w:rsid w:val="000A0FF9"/>
    <w:rsid w:val="000A1A87"/>
    <w:rsid w:val="000A20EF"/>
    <w:rsid w:val="000A2BB5"/>
    <w:rsid w:val="000A3AC3"/>
    <w:rsid w:val="000A454D"/>
    <w:rsid w:val="000A4ACF"/>
    <w:rsid w:val="000A4F84"/>
    <w:rsid w:val="000A520E"/>
    <w:rsid w:val="000A5347"/>
    <w:rsid w:val="000A546E"/>
    <w:rsid w:val="000A5F28"/>
    <w:rsid w:val="000A6083"/>
    <w:rsid w:val="000A610C"/>
    <w:rsid w:val="000A62A3"/>
    <w:rsid w:val="000A6394"/>
    <w:rsid w:val="000A64BD"/>
    <w:rsid w:val="000A64CB"/>
    <w:rsid w:val="000A6D29"/>
    <w:rsid w:val="000A6D66"/>
    <w:rsid w:val="000A6F0B"/>
    <w:rsid w:val="000A70D4"/>
    <w:rsid w:val="000A758E"/>
    <w:rsid w:val="000A7667"/>
    <w:rsid w:val="000A7BC5"/>
    <w:rsid w:val="000B02EC"/>
    <w:rsid w:val="000B0392"/>
    <w:rsid w:val="000B0632"/>
    <w:rsid w:val="000B0C39"/>
    <w:rsid w:val="000B136A"/>
    <w:rsid w:val="000B1381"/>
    <w:rsid w:val="000B166B"/>
    <w:rsid w:val="000B18DD"/>
    <w:rsid w:val="000B1C4A"/>
    <w:rsid w:val="000B2365"/>
    <w:rsid w:val="000B273C"/>
    <w:rsid w:val="000B27DB"/>
    <w:rsid w:val="000B2913"/>
    <w:rsid w:val="000B296D"/>
    <w:rsid w:val="000B2C88"/>
    <w:rsid w:val="000B3115"/>
    <w:rsid w:val="000B333C"/>
    <w:rsid w:val="000B3AE3"/>
    <w:rsid w:val="000B46A2"/>
    <w:rsid w:val="000B4D6A"/>
    <w:rsid w:val="000B4F44"/>
    <w:rsid w:val="000B5017"/>
    <w:rsid w:val="000B56F0"/>
    <w:rsid w:val="000B6C21"/>
    <w:rsid w:val="000B6D52"/>
    <w:rsid w:val="000B7077"/>
    <w:rsid w:val="000B728B"/>
    <w:rsid w:val="000B768C"/>
    <w:rsid w:val="000B77F3"/>
    <w:rsid w:val="000B7924"/>
    <w:rsid w:val="000B7CA5"/>
    <w:rsid w:val="000B7DEE"/>
    <w:rsid w:val="000C008A"/>
    <w:rsid w:val="000C038A"/>
    <w:rsid w:val="000C1438"/>
    <w:rsid w:val="000C17A3"/>
    <w:rsid w:val="000C1FD0"/>
    <w:rsid w:val="000C251C"/>
    <w:rsid w:val="000C2F13"/>
    <w:rsid w:val="000C3426"/>
    <w:rsid w:val="000C352C"/>
    <w:rsid w:val="000C44CE"/>
    <w:rsid w:val="000C48DF"/>
    <w:rsid w:val="000C4A1F"/>
    <w:rsid w:val="000C4A77"/>
    <w:rsid w:val="000C50CF"/>
    <w:rsid w:val="000C51E1"/>
    <w:rsid w:val="000C5C70"/>
    <w:rsid w:val="000C6448"/>
    <w:rsid w:val="000C6598"/>
    <w:rsid w:val="000C7130"/>
    <w:rsid w:val="000C72C4"/>
    <w:rsid w:val="000C73AB"/>
    <w:rsid w:val="000C7401"/>
    <w:rsid w:val="000C7C99"/>
    <w:rsid w:val="000C7EF4"/>
    <w:rsid w:val="000D084F"/>
    <w:rsid w:val="000D0A4D"/>
    <w:rsid w:val="000D10E0"/>
    <w:rsid w:val="000D14DB"/>
    <w:rsid w:val="000D1574"/>
    <w:rsid w:val="000D15CC"/>
    <w:rsid w:val="000D24AD"/>
    <w:rsid w:val="000D340E"/>
    <w:rsid w:val="000D36C4"/>
    <w:rsid w:val="000D39B8"/>
    <w:rsid w:val="000D39C4"/>
    <w:rsid w:val="000D3C95"/>
    <w:rsid w:val="000D4238"/>
    <w:rsid w:val="000D4358"/>
    <w:rsid w:val="000D481D"/>
    <w:rsid w:val="000D499E"/>
    <w:rsid w:val="000D66B3"/>
    <w:rsid w:val="000D69DC"/>
    <w:rsid w:val="000D7B2A"/>
    <w:rsid w:val="000E007E"/>
    <w:rsid w:val="000E0306"/>
    <w:rsid w:val="000E0979"/>
    <w:rsid w:val="000E0998"/>
    <w:rsid w:val="000E0BAE"/>
    <w:rsid w:val="000E15AD"/>
    <w:rsid w:val="000E24A4"/>
    <w:rsid w:val="000E289E"/>
    <w:rsid w:val="000E326E"/>
    <w:rsid w:val="000E3554"/>
    <w:rsid w:val="000E42CE"/>
    <w:rsid w:val="000E4B97"/>
    <w:rsid w:val="000E4C5D"/>
    <w:rsid w:val="000E5098"/>
    <w:rsid w:val="000E510E"/>
    <w:rsid w:val="000E52FE"/>
    <w:rsid w:val="000E5790"/>
    <w:rsid w:val="000E5C43"/>
    <w:rsid w:val="000E5E86"/>
    <w:rsid w:val="000E60A0"/>
    <w:rsid w:val="000E60D3"/>
    <w:rsid w:val="000E76C9"/>
    <w:rsid w:val="000F026E"/>
    <w:rsid w:val="000F0668"/>
    <w:rsid w:val="000F0783"/>
    <w:rsid w:val="000F0BCA"/>
    <w:rsid w:val="000F13AA"/>
    <w:rsid w:val="000F2184"/>
    <w:rsid w:val="000F22E4"/>
    <w:rsid w:val="000F2CE8"/>
    <w:rsid w:val="000F3478"/>
    <w:rsid w:val="000F39E5"/>
    <w:rsid w:val="000F4003"/>
    <w:rsid w:val="000F4027"/>
    <w:rsid w:val="000F460C"/>
    <w:rsid w:val="000F498F"/>
    <w:rsid w:val="000F4FC3"/>
    <w:rsid w:val="000F4FD7"/>
    <w:rsid w:val="000F52A3"/>
    <w:rsid w:val="000F5962"/>
    <w:rsid w:val="000F6281"/>
    <w:rsid w:val="000F6653"/>
    <w:rsid w:val="000F68D6"/>
    <w:rsid w:val="000F7961"/>
    <w:rsid w:val="001004F6"/>
    <w:rsid w:val="001010B6"/>
    <w:rsid w:val="00101476"/>
    <w:rsid w:val="00101DD0"/>
    <w:rsid w:val="0010208A"/>
    <w:rsid w:val="00102727"/>
    <w:rsid w:val="0010296D"/>
    <w:rsid w:val="00102A7A"/>
    <w:rsid w:val="00102E37"/>
    <w:rsid w:val="00103740"/>
    <w:rsid w:val="00103B7D"/>
    <w:rsid w:val="00103CD4"/>
    <w:rsid w:val="001040B4"/>
    <w:rsid w:val="0010459F"/>
    <w:rsid w:val="00104605"/>
    <w:rsid w:val="001049B8"/>
    <w:rsid w:val="00104B10"/>
    <w:rsid w:val="001055BC"/>
    <w:rsid w:val="00106425"/>
    <w:rsid w:val="00106613"/>
    <w:rsid w:val="001073A6"/>
    <w:rsid w:val="00107586"/>
    <w:rsid w:val="00107627"/>
    <w:rsid w:val="001103F5"/>
    <w:rsid w:val="00110657"/>
    <w:rsid w:val="00110831"/>
    <w:rsid w:val="001108D6"/>
    <w:rsid w:val="001109DF"/>
    <w:rsid w:val="00110D0F"/>
    <w:rsid w:val="00110F8F"/>
    <w:rsid w:val="001112F7"/>
    <w:rsid w:val="00112570"/>
    <w:rsid w:val="0011260B"/>
    <w:rsid w:val="001136A9"/>
    <w:rsid w:val="00113D39"/>
    <w:rsid w:val="00113ECF"/>
    <w:rsid w:val="001142BE"/>
    <w:rsid w:val="00114679"/>
    <w:rsid w:val="00114FCD"/>
    <w:rsid w:val="001151D0"/>
    <w:rsid w:val="001153C5"/>
    <w:rsid w:val="00115678"/>
    <w:rsid w:val="00115BE4"/>
    <w:rsid w:val="00116A7E"/>
    <w:rsid w:val="00116DFD"/>
    <w:rsid w:val="001173F6"/>
    <w:rsid w:val="00117FD6"/>
    <w:rsid w:val="00120428"/>
    <w:rsid w:val="00120F5A"/>
    <w:rsid w:val="00121003"/>
    <w:rsid w:val="0012123B"/>
    <w:rsid w:val="001212A5"/>
    <w:rsid w:val="00121B99"/>
    <w:rsid w:val="00121BF7"/>
    <w:rsid w:val="00121F67"/>
    <w:rsid w:val="00122936"/>
    <w:rsid w:val="001229D7"/>
    <w:rsid w:val="00122D53"/>
    <w:rsid w:val="00122E5D"/>
    <w:rsid w:val="0012336D"/>
    <w:rsid w:val="001233AA"/>
    <w:rsid w:val="001234E6"/>
    <w:rsid w:val="001236AD"/>
    <w:rsid w:val="00123922"/>
    <w:rsid w:val="00123F6D"/>
    <w:rsid w:val="001244CF"/>
    <w:rsid w:val="0012484A"/>
    <w:rsid w:val="00124E5F"/>
    <w:rsid w:val="0012527C"/>
    <w:rsid w:val="001253B1"/>
    <w:rsid w:val="0012575D"/>
    <w:rsid w:val="001258B2"/>
    <w:rsid w:val="001259C0"/>
    <w:rsid w:val="001263CD"/>
    <w:rsid w:val="00127152"/>
    <w:rsid w:val="001275BD"/>
    <w:rsid w:val="00130916"/>
    <w:rsid w:val="00130FD8"/>
    <w:rsid w:val="0013101E"/>
    <w:rsid w:val="001318B9"/>
    <w:rsid w:val="001319B2"/>
    <w:rsid w:val="00131FB2"/>
    <w:rsid w:val="0013205D"/>
    <w:rsid w:val="001321BD"/>
    <w:rsid w:val="00132272"/>
    <w:rsid w:val="00132D6F"/>
    <w:rsid w:val="0013497B"/>
    <w:rsid w:val="00134FCF"/>
    <w:rsid w:val="001358DF"/>
    <w:rsid w:val="001359CB"/>
    <w:rsid w:val="00135D9E"/>
    <w:rsid w:val="00135EB6"/>
    <w:rsid w:val="001363F8"/>
    <w:rsid w:val="00136BFC"/>
    <w:rsid w:val="00136E84"/>
    <w:rsid w:val="00137044"/>
    <w:rsid w:val="00137690"/>
    <w:rsid w:val="0013787F"/>
    <w:rsid w:val="0014005E"/>
    <w:rsid w:val="001408ED"/>
    <w:rsid w:val="00140963"/>
    <w:rsid w:val="00140D67"/>
    <w:rsid w:val="00141331"/>
    <w:rsid w:val="0014135E"/>
    <w:rsid w:val="0014165C"/>
    <w:rsid w:val="00142918"/>
    <w:rsid w:val="00142D25"/>
    <w:rsid w:val="00142E1F"/>
    <w:rsid w:val="00143500"/>
    <w:rsid w:val="00143ACB"/>
    <w:rsid w:val="00143E67"/>
    <w:rsid w:val="00143F6C"/>
    <w:rsid w:val="00144842"/>
    <w:rsid w:val="00144883"/>
    <w:rsid w:val="00144E0D"/>
    <w:rsid w:val="00144EC2"/>
    <w:rsid w:val="0014589B"/>
    <w:rsid w:val="00145D43"/>
    <w:rsid w:val="00146C24"/>
    <w:rsid w:val="00146C31"/>
    <w:rsid w:val="0014724B"/>
    <w:rsid w:val="00147715"/>
    <w:rsid w:val="00147921"/>
    <w:rsid w:val="00147A85"/>
    <w:rsid w:val="00147C91"/>
    <w:rsid w:val="00150138"/>
    <w:rsid w:val="00150193"/>
    <w:rsid w:val="001503C2"/>
    <w:rsid w:val="001509FC"/>
    <w:rsid w:val="00150C02"/>
    <w:rsid w:val="00150C88"/>
    <w:rsid w:val="00150E59"/>
    <w:rsid w:val="00151044"/>
    <w:rsid w:val="001513D6"/>
    <w:rsid w:val="001519D4"/>
    <w:rsid w:val="00152029"/>
    <w:rsid w:val="0015230C"/>
    <w:rsid w:val="00152E79"/>
    <w:rsid w:val="00153080"/>
    <w:rsid w:val="001540FC"/>
    <w:rsid w:val="001541AC"/>
    <w:rsid w:val="0015454E"/>
    <w:rsid w:val="001550EF"/>
    <w:rsid w:val="001551CD"/>
    <w:rsid w:val="0015539A"/>
    <w:rsid w:val="001553C6"/>
    <w:rsid w:val="001553D5"/>
    <w:rsid w:val="001553E0"/>
    <w:rsid w:val="00155402"/>
    <w:rsid w:val="00155E9A"/>
    <w:rsid w:val="00156374"/>
    <w:rsid w:val="001566DA"/>
    <w:rsid w:val="00156EFC"/>
    <w:rsid w:val="00156F1B"/>
    <w:rsid w:val="00157916"/>
    <w:rsid w:val="00160436"/>
    <w:rsid w:val="00160953"/>
    <w:rsid w:val="00160992"/>
    <w:rsid w:val="00160D3C"/>
    <w:rsid w:val="00160E02"/>
    <w:rsid w:val="0016136E"/>
    <w:rsid w:val="00161931"/>
    <w:rsid w:val="00161C61"/>
    <w:rsid w:val="00161EFF"/>
    <w:rsid w:val="0016212D"/>
    <w:rsid w:val="001622C4"/>
    <w:rsid w:val="0016239D"/>
    <w:rsid w:val="0016246A"/>
    <w:rsid w:val="00162F49"/>
    <w:rsid w:val="00163242"/>
    <w:rsid w:val="00163E28"/>
    <w:rsid w:val="00164A2E"/>
    <w:rsid w:val="00164BCD"/>
    <w:rsid w:val="001653E0"/>
    <w:rsid w:val="001654F0"/>
    <w:rsid w:val="00165D13"/>
    <w:rsid w:val="00166005"/>
    <w:rsid w:val="0016633B"/>
    <w:rsid w:val="00166AC1"/>
    <w:rsid w:val="001672BC"/>
    <w:rsid w:val="00167498"/>
    <w:rsid w:val="0016751B"/>
    <w:rsid w:val="00167A17"/>
    <w:rsid w:val="001702F3"/>
    <w:rsid w:val="001714A5"/>
    <w:rsid w:val="00171C90"/>
    <w:rsid w:val="00171F09"/>
    <w:rsid w:val="00172115"/>
    <w:rsid w:val="0017221E"/>
    <w:rsid w:val="0017224A"/>
    <w:rsid w:val="00172DF8"/>
    <w:rsid w:val="00172DFA"/>
    <w:rsid w:val="00173152"/>
    <w:rsid w:val="001731C7"/>
    <w:rsid w:val="0017421C"/>
    <w:rsid w:val="0017456C"/>
    <w:rsid w:val="00174C93"/>
    <w:rsid w:val="00174EFF"/>
    <w:rsid w:val="00174FC8"/>
    <w:rsid w:val="00175399"/>
    <w:rsid w:val="001756F8"/>
    <w:rsid w:val="001768DF"/>
    <w:rsid w:val="00176DCD"/>
    <w:rsid w:val="00176F95"/>
    <w:rsid w:val="001775E0"/>
    <w:rsid w:val="00177718"/>
    <w:rsid w:val="00177DCC"/>
    <w:rsid w:val="00180902"/>
    <w:rsid w:val="00180ED1"/>
    <w:rsid w:val="00180FBE"/>
    <w:rsid w:val="0018112E"/>
    <w:rsid w:val="001817AC"/>
    <w:rsid w:val="00182018"/>
    <w:rsid w:val="001822AB"/>
    <w:rsid w:val="001826DB"/>
    <w:rsid w:val="00182899"/>
    <w:rsid w:val="00182D75"/>
    <w:rsid w:val="0018336F"/>
    <w:rsid w:val="00183519"/>
    <w:rsid w:val="00184161"/>
    <w:rsid w:val="001842F8"/>
    <w:rsid w:val="00184A4A"/>
    <w:rsid w:val="001852EA"/>
    <w:rsid w:val="001852FB"/>
    <w:rsid w:val="001857E1"/>
    <w:rsid w:val="00185B19"/>
    <w:rsid w:val="001866D5"/>
    <w:rsid w:val="00186FAC"/>
    <w:rsid w:val="001879FE"/>
    <w:rsid w:val="00187D26"/>
    <w:rsid w:val="001900C8"/>
    <w:rsid w:val="0019023E"/>
    <w:rsid w:val="00190464"/>
    <w:rsid w:val="0019047A"/>
    <w:rsid w:val="001914B8"/>
    <w:rsid w:val="00192696"/>
    <w:rsid w:val="00192C46"/>
    <w:rsid w:val="00192F48"/>
    <w:rsid w:val="0019342E"/>
    <w:rsid w:val="00193438"/>
    <w:rsid w:val="00193511"/>
    <w:rsid w:val="00194B8C"/>
    <w:rsid w:val="00195187"/>
    <w:rsid w:val="0019528E"/>
    <w:rsid w:val="00195847"/>
    <w:rsid w:val="00196394"/>
    <w:rsid w:val="001968A4"/>
    <w:rsid w:val="00196FEC"/>
    <w:rsid w:val="001970E6"/>
    <w:rsid w:val="00197403"/>
    <w:rsid w:val="001978B9"/>
    <w:rsid w:val="00197AC4"/>
    <w:rsid w:val="00197C8B"/>
    <w:rsid w:val="001A0134"/>
    <w:rsid w:val="001A1111"/>
    <w:rsid w:val="001A155C"/>
    <w:rsid w:val="001A171F"/>
    <w:rsid w:val="001A1B98"/>
    <w:rsid w:val="001A2281"/>
    <w:rsid w:val="001A23D3"/>
    <w:rsid w:val="001A29E8"/>
    <w:rsid w:val="001A2D36"/>
    <w:rsid w:val="001A2FFB"/>
    <w:rsid w:val="001A32B2"/>
    <w:rsid w:val="001A3A04"/>
    <w:rsid w:val="001A4068"/>
    <w:rsid w:val="001A4AC5"/>
    <w:rsid w:val="001A50CC"/>
    <w:rsid w:val="001A54F6"/>
    <w:rsid w:val="001A5AEF"/>
    <w:rsid w:val="001A6462"/>
    <w:rsid w:val="001A7480"/>
    <w:rsid w:val="001A7B60"/>
    <w:rsid w:val="001A7E6A"/>
    <w:rsid w:val="001B0659"/>
    <w:rsid w:val="001B09E3"/>
    <w:rsid w:val="001B2188"/>
    <w:rsid w:val="001B25A4"/>
    <w:rsid w:val="001B273C"/>
    <w:rsid w:val="001B2996"/>
    <w:rsid w:val="001B29E5"/>
    <w:rsid w:val="001B3064"/>
    <w:rsid w:val="001B3087"/>
    <w:rsid w:val="001B316B"/>
    <w:rsid w:val="001B33F0"/>
    <w:rsid w:val="001B3966"/>
    <w:rsid w:val="001B4B73"/>
    <w:rsid w:val="001B4D14"/>
    <w:rsid w:val="001B4EAC"/>
    <w:rsid w:val="001B504A"/>
    <w:rsid w:val="001B614A"/>
    <w:rsid w:val="001B6292"/>
    <w:rsid w:val="001B655F"/>
    <w:rsid w:val="001B752E"/>
    <w:rsid w:val="001B78CE"/>
    <w:rsid w:val="001B7932"/>
    <w:rsid w:val="001B7A65"/>
    <w:rsid w:val="001B7AB5"/>
    <w:rsid w:val="001C0354"/>
    <w:rsid w:val="001C05F2"/>
    <w:rsid w:val="001C2238"/>
    <w:rsid w:val="001C269A"/>
    <w:rsid w:val="001C298A"/>
    <w:rsid w:val="001C2A93"/>
    <w:rsid w:val="001C2DF0"/>
    <w:rsid w:val="001C2EE7"/>
    <w:rsid w:val="001C38EE"/>
    <w:rsid w:val="001C3E51"/>
    <w:rsid w:val="001C4191"/>
    <w:rsid w:val="001C49D0"/>
    <w:rsid w:val="001C4DAB"/>
    <w:rsid w:val="001C4E70"/>
    <w:rsid w:val="001C525F"/>
    <w:rsid w:val="001C5315"/>
    <w:rsid w:val="001C53F4"/>
    <w:rsid w:val="001C55FF"/>
    <w:rsid w:val="001C5977"/>
    <w:rsid w:val="001C59A5"/>
    <w:rsid w:val="001C6FA4"/>
    <w:rsid w:val="001D0E63"/>
    <w:rsid w:val="001D0FD5"/>
    <w:rsid w:val="001D115C"/>
    <w:rsid w:val="001D13E2"/>
    <w:rsid w:val="001D1586"/>
    <w:rsid w:val="001D1706"/>
    <w:rsid w:val="001D17FD"/>
    <w:rsid w:val="001D20AF"/>
    <w:rsid w:val="001D2145"/>
    <w:rsid w:val="001D26AE"/>
    <w:rsid w:val="001D2D3C"/>
    <w:rsid w:val="001D3046"/>
    <w:rsid w:val="001D33E7"/>
    <w:rsid w:val="001D359A"/>
    <w:rsid w:val="001D3F7C"/>
    <w:rsid w:val="001D49F7"/>
    <w:rsid w:val="001D5085"/>
    <w:rsid w:val="001D5896"/>
    <w:rsid w:val="001D5A15"/>
    <w:rsid w:val="001D5C4D"/>
    <w:rsid w:val="001D5CD9"/>
    <w:rsid w:val="001D5E07"/>
    <w:rsid w:val="001D6006"/>
    <w:rsid w:val="001D61D6"/>
    <w:rsid w:val="001D69CD"/>
    <w:rsid w:val="001D69F0"/>
    <w:rsid w:val="001D6D21"/>
    <w:rsid w:val="001D6FF0"/>
    <w:rsid w:val="001D7BDA"/>
    <w:rsid w:val="001D7E9F"/>
    <w:rsid w:val="001E0612"/>
    <w:rsid w:val="001E08A2"/>
    <w:rsid w:val="001E0A65"/>
    <w:rsid w:val="001E1D25"/>
    <w:rsid w:val="001E1E45"/>
    <w:rsid w:val="001E1ED0"/>
    <w:rsid w:val="001E2C34"/>
    <w:rsid w:val="001E2CA3"/>
    <w:rsid w:val="001E2DA8"/>
    <w:rsid w:val="001E2E79"/>
    <w:rsid w:val="001E2FED"/>
    <w:rsid w:val="001E399E"/>
    <w:rsid w:val="001E3D60"/>
    <w:rsid w:val="001E41F3"/>
    <w:rsid w:val="001E42A2"/>
    <w:rsid w:val="001E4827"/>
    <w:rsid w:val="001E498F"/>
    <w:rsid w:val="001E5054"/>
    <w:rsid w:val="001E57C4"/>
    <w:rsid w:val="001E59BF"/>
    <w:rsid w:val="001E5C64"/>
    <w:rsid w:val="001E6253"/>
    <w:rsid w:val="001E6796"/>
    <w:rsid w:val="001E6A7A"/>
    <w:rsid w:val="001E6FE3"/>
    <w:rsid w:val="001E706A"/>
    <w:rsid w:val="001E720B"/>
    <w:rsid w:val="001E789B"/>
    <w:rsid w:val="001E78AD"/>
    <w:rsid w:val="001E7AAE"/>
    <w:rsid w:val="001E7AFD"/>
    <w:rsid w:val="001F013E"/>
    <w:rsid w:val="001F053B"/>
    <w:rsid w:val="001F0BEF"/>
    <w:rsid w:val="001F0CD5"/>
    <w:rsid w:val="001F0E2A"/>
    <w:rsid w:val="001F17AC"/>
    <w:rsid w:val="001F195B"/>
    <w:rsid w:val="001F1AFC"/>
    <w:rsid w:val="001F1C8C"/>
    <w:rsid w:val="001F217D"/>
    <w:rsid w:val="001F29CD"/>
    <w:rsid w:val="001F3679"/>
    <w:rsid w:val="001F401C"/>
    <w:rsid w:val="001F40DB"/>
    <w:rsid w:val="001F47AB"/>
    <w:rsid w:val="001F48DF"/>
    <w:rsid w:val="001F4FEF"/>
    <w:rsid w:val="001F520E"/>
    <w:rsid w:val="001F6062"/>
    <w:rsid w:val="001F62CD"/>
    <w:rsid w:val="001F6490"/>
    <w:rsid w:val="001F68B7"/>
    <w:rsid w:val="001F6F0D"/>
    <w:rsid w:val="001F703B"/>
    <w:rsid w:val="001F7097"/>
    <w:rsid w:val="001F7332"/>
    <w:rsid w:val="001F74B5"/>
    <w:rsid w:val="001F7734"/>
    <w:rsid w:val="001F775D"/>
    <w:rsid w:val="001F7973"/>
    <w:rsid w:val="002007A2"/>
    <w:rsid w:val="00200D82"/>
    <w:rsid w:val="00201523"/>
    <w:rsid w:val="0020171D"/>
    <w:rsid w:val="00201A62"/>
    <w:rsid w:val="002027AB"/>
    <w:rsid w:val="00203598"/>
    <w:rsid w:val="00203F0E"/>
    <w:rsid w:val="00204192"/>
    <w:rsid w:val="002047AD"/>
    <w:rsid w:val="00204D7F"/>
    <w:rsid w:val="0020509E"/>
    <w:rsid w:val="0020517F"/>
    <w:rsid w:val="002054B7"/>
    <w:rsid w:val="00205837"/>
    <w:rsid w:val="00206A63"/>
    <w:rsid w:val="00206C3B"/>
    <w:rsid w:val="00206F5F"/>
    <w:rsid w:val="002070FA"/>
    <w:rsid w:val="00207AA9"/>
    <w:rsid w:val="00207E83"/>
    <w:rsid w:val="0021020A"/>
    <w:rsid w:val="00210295"/>
    <w:rsid w:val="00210347"/>
    <w:rsid w:val="002105C2"/>
    <w:rsid w:val="00210E55"/>
    <w:rsid w:val="00211521"/>
    <w:rsid w:val="00211E9D"/>
    <w:rsid w:val="0021223C"/>
    <w:rsid w:val="002126C3"/>
    <w:rsid w:val="00212BA8"/>
    <w:rsid w:val="002139D9"/>
    <w:rsid w:val="00214360"/>
    <w:rsid w:val="00214F4A"/>
    <w:rsid w:val="0021512E"/>
    <w:rsid w:val="0021533E"/>
    <w:rsid w:val="00215EA7"/>
    <w:rsid w:val="00215F52"/>
    <w:rsid w:val="002167EF"/>
    <w:rsid w:val="002169F5"/>
    <w:rsid w:val="00216C29"/>
    <w:rsid w:val="00217522"/>
    <w:rsid w:val="00217874"/>
    <w:rsid w:val="00217933"/>
    <w:rsid w:val="002179C5"/>
    <w:rsid w:val="00220102"/>
    <w:rsid w:val="0022023A"/>
    <w:rsid w:val="0022024A"/>
    <w:rsid w:val="0022061E"/>
    <w:rsid w:val="002208D3"/>
    <w:rsid w:val="002209B9"/>
    <w:rsid w:val="00220CF0"/>
    <w:rsid w:val="002216AD"/>
    <w:rsid w:val="00221FBD"/>
    <w:rsid w:val="00222268"/>
    <w:rsid w:val="00222774"/>
    <w:rsid w:val="00222C84"/>
    <w:rsid w:val="00223150"/>
    <w:rsid w:val="00223819"/>
    <w:rsid w:val="0022396D"/>
    <w:rsid w:val="00223B0F"/>
    <w:rsid w:val="0022407E"/>
    <w:rsid w:val="00226455"/>
    <w:rsid w:val="00226A09"/>
    <w:rsid w:val="00227B28"/>
    <w:rsid w:val="00227E9B"/>
    <w:rsid w:val="00227ED3"/>
    <w:rsid w:val="00227F16"/>
    <w:rsid w:val="00230CCF"/>
    <w:rsid w:val="00230E35"/>
    <w:rsid w:val="00230ECB"/>
    <w:rsid w:val="002311CE"/>
    <w:rsid w:val="002313BF"/>
    <w:rsid w:val="002314DD"/>
    <w:rsid w:val="00231514"/>
    <w:rsid w:val="0023151D"/>
    <w:rsid w:val="00231876"/>
    <w:rsid w:val="00231D21"/>
    <w:rsid w:val="00231F02"/>
    <w:rsid w:val="0023242B"/>
    <w:rsid w:val="00232C96"/>
    <w:rsid w:val="002330E0"/>
    <w:rsid w:val="00233455"/>
    <w:rsid w:val="00233484"/>
    <w:rsid w:val="002335E7"/>
    <w:rsid w:val="00233715"/>
    <w:rsid w:val="0023395F"/>
    <w:rsid w:val="0023409B"/>
    <w:rsid w:val="00234A70"/>
    <w:rsid w:val="00235070"/>
    <w:rsid w:val="002352FB"/>
    <w:rsid w:val="00235751"/>
    <w:rsid w:val="00235A91"/>
    <w:rsid w:val="00235E9D"/>
    <w:rsid w:val="00235F33"/>
    <w:rsid w:val="00236316"/>
    <w:rsid w:val="00236473"/>
    <w:rsid w:val="00236DE3"/>
    <w:rsid w:val="00236EA2"/>
    <w:rsid w:val="00237053"/>
    <w:rsid w:val="002375FD"/>
    <w:rsid w:val="00237AA9"/>
    <w:rsid w:val="00237C1C"/>
    <w:rsid w:val="00237DB4"/>
    <w:rsid w:val="00237F86"/>
    <w:rsid w:val="00240216"/>
    <w:rsid w:val="002403B0"/>
    <w:rsid w:val="002407A9"/>
    <w:rsid w:val="002409F6"/>
    <w:rsid w:val="00241378"/>
    <w:rsid w:val="00241F37"/>
    <w:rsid w:val="00242066"/>
    <w:rsid w:val="00242273"/>
    <w:rsid w:val="002423BD"/>
    <w:rsid w:val="00242A2B"/>
    <w:rsid w:val="00242B57"/>
    <w:rsid w:val="00242C4A"/>
    <w:rsid w:val="00243314"/>
    <w:rsid w:val="00243332"/>
    <w:rsid w:val="0024354C"/>
    <w:rsid w:val="00243A39"/>
    <w:rsid w:val="00244564"/>
    <w:rsid w:val="00244892"/>
    <w:rsid w:val="00244E3E"/>
    <w:rsid w:val="0024504B"/>
    <w:rsid w:val="00245136"/>
    <w:rsid w:val="00245ED2"/>
    <w:rsid w:val="00245F51"/>
    <w:rsid w:val="0024630F"/>
    <w:rsid w:val="002468D2"/>
    <w:rsid w:val="0024700B"/>
    <w:rsid w:val="00247425"/>
    <w:rsid w:val="00247F8A"/>
    <w:rsid w:val="0025040F"/>
    <w:rsid w:val="002504AB"/>
    <w:rsid w:val="002511D7"/>
    <w:rsid w:val="00251502"/>
    <w:rsid w:val="00251688"/>
    <w:rsid w:val="002519B2"/>
    <w:rsid w:val="00252B94"/>
    <w:rsid w:val="00252D25"/>
    <w:rsid w:val="00252EB5"/>
    <w:rsid w:val="00252F35"/>
    <w:rsid w:val="002530BA"/>
    <w:rsid w:val="0025325A"/>
    <w:rsid w:val="0025328F"/>
    <w:rsid w:val="002536F6"/>
    <w:rsid w:val="00253C56"/>
    <w:rsid w:val="00254822"/>
    <w:rsid w:val="00254A9E"/>
    <w:rsid w:val="00254D46"/>
    <w:rsid w:val="00254E52"/>
    <w:rsid w:val="002559AD"/>
    <w:rsid w:val="00256179"/>
    <w:rsid w:val="002561AC"/>
    <w:rsid w:val="00256393"/>
    <w:rsid w:val="002579E9"/>
    <w:rsid w:val="0026004D"/>
    <w:rsid w:val="00260C67"/>
    <w:rsid w:val="00260E20"/>
    <w:rsid w:val="002614B7"/>
    <w:rsid w:val="00261683"/>
    <w:rsid w:val="00261B0F"/>
    <w:rsid w:val="00261E67"/>
    <w:rsid w:val="002628AD"/>
    <w:rsid w:val="002628BD"/>
    <w:rsid w:val="00263361"/>
    <w:rsid w:val="0026368B"/>
    <w:rsid w:val="00263B74"/>
    <w:rsid w:val="002644C7"/>
    <w:rsid w:val="002646F6"/>
    <w:rsid w:val="002649DA"/>
    <w:rsid w:val="00264B88"/>
    <w:rsid w:val="00264DFC"/>
    <w:rsid w:val="00264E8C"/>
    <w:rsid w:val="00264F0E"/>
    <w:rsid w:val="002651D6"/>
    <w:rsid w:val="002654FA"/>
    <w:rsid w:val="00265730"/>
    <w:rsid w:val="00265A9B"/>
    <w:rsid w:val="00266745"/>
    <w:rsid w:val="00266E94"/>
    <w:rsid w:val="00267EF0"/>
    <w:rsid w:val="00270179"/>
    <w:rsid w:val="002707C8"/>
    <w:rsid w:val="00270982"/>
    <w:rsid w:val="00270B88"/>
    <w:rsid w:val="00270EE6"/>
    <w:rsid w:val="00270F5E"/>
    <w:rsid w:val="002713CA"/>
    <w:rsid w:val="00271955"/>
    <w:rsid w:val="002723B1"/>
    <w:rsid w:val="002728A6"/>
    <w:rsid w:val="002736EB"/>
    <w:rsid w:val="00273D38"/>
    <w:rsid w:val="002740FA"/>
    <w:rsid w:val="00274907"/>
    <w:rsid w:val="0027499B"/>
    <w:rsid w:val="00274ED7"/>
    <w:rsid w:val="00275D12"/>
    <w:rsid w:val="002764BA"/>
    <w:rsid w:val="0027658A"/>
    <w:rsid w:val="00276720"/>
    <w:rsid w:val="002767C9"/>
    <w:rsid w:val="002768DC"/>
    <w:rsid w:val="00276ED9"/>
    <w:rsid w:val="00276FCD"/>
    <w:rsid w:val="0027733C"/>
    <w:rsid w:val="00277865"/>
    <w:rsid w:val="00277AF1"/>
    <w:rsid w:val="002805E6"/>
    <w:rsid w:val="00281CDB"/>
    <w:rsid w:val="00282402"/>
    <w:rsid w:val="00282EC6"/>
    <w:rsid w:val="002830D4"/>
    <w:rsid w:val="00283610"/>
    <w:rsid w:val="0028398B"/>
    <w:rsid w:val="00284913"/>
    <w:rsid w:val="00284E3A"/>
    <w:rsid w:val="002860C4"/>
    <w:rsid w:val="002861A1"/>
    <w:rsid w:val="00286F91"/>
    <w:rsid w:val="00287F97"/>
    <w:rsid w:val="00290FC1"/>
    <w:rsid w:val="00291325"/>
    <w:rsid w:val="00291593"/>
    <w:rsid w:val="00291B54"/>
    <w:rsid w:val="00291C60"/>
    <w:rsid w:val="00291F58"/>
    <w:rsid w:val="00292482"/>
    <w:rsid w:val="00292B5D"/>
    <w:rsid w:val="00292E83"/>
    <w:rsid w:val="00293053"/>
    <w:rsid w:val="0029354F"/>
    <w:rsid w:val="0029369C"/>
    <w:rsid w:val="00293D08"/>
    <w:rsid w:val="00293F78"/>
    <w:rsid w:val="002952B8"/>
    <w:rsid w:val="002954D5"/>
    <w:rsid w:val="00295D3B"/>
    <w:rsid w:val="00296022"/>
    <w:rsid w:val="002960B3"/>
    <w:rsid w:val="00296718"/>
    <w:rsid w:val="00296EC6"/>
    <w:rsid w:val="00296F26"/>
    <w:rsid w:val="0029700C"/>
    <w:rsid w:val="00297CAF"/>
    <w:rsid w:val="00297CF2"/>
    <w:rsid w:val="002A01CC"/>
    <w:rsid w:val="002A1304"/>
    <w:rsid w:val="002A1CFD"/>
    <w:rsid w:val="002A243F"/>
    <w:rsid w:val="002A276F"/>
    <w:rsid w:val="002A286C"/>
    <w:rsid w:val="002A2E58"/>
    <w:rsid w:val="002A3CF1"/>
    <w:rsid w:val="002A41D0"/>
    <w:rsid w:val="002A46C7"/>
    <w:rsid w:val="002A47EA"/>
    <w:rsid w:val="002A4817"/>
    <w:rsid w:val="002A527E"/>
    <w:rsid w:val="002A5D4C"/>
    <w:rsid w:val="002A6481"/>
    <w:rsid w:val="002A6853"/>
    <w:rsid w:val="002A6B9E"/>
    <w:rsid w:val="002A6C66"/>
    <w:rsid w:val="002A6FE1"/>
    <w:rsid w:val="002A7BEE"/>
    <w:rsid w:val="002A7CF0"/>
    <w:rsid w:val="002B02E8"/>
    <w:rsid w:val="002B0400"/>
    <w:rsid w:val="002B10EB"/>
    <w:rsid w:val="002B15E0"/>
    <w:rsid w:val="002B1ACD"/>
    <w:rsid w:val="002B1C22"/>
    <w:rsid w:val="002B2727"/>
    <w:rsid w:val="002B277C"/>
    <w:rsid w:val="002B289D"/>
    <w:rsid w:val="002B37E9"/>
    <w:rsid w:val="002B39B2"/>
    <w:rsid w:val="002B3AD8"/>
    <w:rsid w:val="002B3CAF"/>
    <w:rsid w:val="002B3CC5"/>
    <w:rsid w:val="002B4F6C"/>
    <w:rsid w:val="002B5463"/>
    <w:rsid w:val="002B5741"/>
    <w:rsid w:val="002B593F"/>
    <w:rsid w:val="002B598A"/>
    <w:rsid w:val="002B639B"/>
    <w:rsid w:val="002B67D3"/>
    <w:rsid w:val="002B6CA2"/>
    <w:rsid w:val="002B6DB9"/>
    <w:rsid w:val="002B7049"/>
    <w:rsid w:val="002B70C8"/>
    <w:rsid w:val="002B783B"/>
    <w:rsid w:val="002B7C6C"/>
    <w:rsid w:val="002C0241"/>
    <w:rsid w:val="002C0614"/>
    <w:rsid w:val="002C06ED"/>
    <w:rsid w:val="002C0D81"/>
    <w:rsid w:val="002C1078"/>
    <w:rsid w:val="002C15AF"/>
    <w:rsid w:val="002C17D3"/>
    <w:rsid w:val="002C19E7"/>
    <w:rsid w:val="002C1D89"/>
    <w:rsid w:val="002C24F7"/>
    <w:rsid w:val="002C2CA3"/>
    <w:rsid w:val="002C3274"/>
    <w:rsid w:val="002C39E7"/>
    <w:rsid w:val="002C3B8E"/>
    <w:rsid w:val="002C43D1"/>
    <w:rsid w:val="002C44A9"/>
    <w:rsid w:val="002C452B"/>
    <w:rsid w:val="002C4B0D"/>
    <w:rsid w:val="002C4B6E"/>
    <w:rsid w:val="002C4DD8"/>
    <w:rsid w:val="002C5377"/>
    <w:rsid w:val="002C54BF"/>
    <w:rsid w:val="002C54EE"/>
    <w:rsid w:val="002C57F9"/>
    <w:rsid w:val="002C5AA5"/>
    <w:rsid w:val="002C6243"/>
    <w:rsid w:val="002C64AA"/>
    <w:rsid w:val="002C6A1C"/>
    <w:rsid w:val="002C6A5A"/>
    <w:rsid w:val="002C6AA6"/>
    <w:rsid w:val="002C730C"/>
    <w:rsid w:val="002C76D2"/>
    <w:rsid w:val="002C7780"/>
    <w:rsid w:val="002D0067"/>
    <w:rsid w:val="002D17B0"/>
    <w:rsid w:val="002D1D1F"/>
    <w:rsid w:val="002D1D3F"/>
    <w:rsid w:val="002D1D5F"/>
    <w:rsid w:val="002D1F97"/>
    <w:rsid w:val="002D2050"/>
    <w:rsid w:val="002D293C"/>
    <w:rsid w:val="002D29EB"/>
    <w:rsid w:val="002D3146"/>
    <w:rsid w:val="002D332F"/>
    <w:rsid w:val="002D340A"/>
    <w:rsid w:val="002D3719"/>
    <w:rsid w:val="002D3A06"/>
    <w:rsid w:val="002D3E11"/>
    <w:rsid w:val="002D3EEB"/>
    <w:rsid w:val="002D54FF"/>
    <w:rsid w:val="002D5E41"/>
    <w:rsid w:val="002D5ECF"/>
    <w:rsid w:val="002D686E"/>
    <w:rsid w:val="002D694D"/>
    <w:rsid w:val="002D6AF2"/>
    <w:rsid w:val="002D6BFD"/>
    <w:rsid w:val="002D7621"/>
    <w:rsid w:val="002D776D"/>
    <w:rsid w:val="002D77C3"/>
    <w:rsid w:val="002E04C9"/>
    <w:rsid w:val="002E07C2"/>
    <w:rsid w:val="002E0B3F"/>
    <w:rsid w:val="002E13F3"/>
    <w:rsid w:val="002E1440"/>
    <w:rsid w:val="002E194F"/>
    <w:rsid w:val="002E1980"/>
    <w:rsid w:val="002E1A76"/>
    <w:rsid w:val="002E20DD"/>
    <w:rsid w:val="002E2340"/>
    <w:rsid w:val="002E276F"/>
    <w:rsid w:val="002E360F"/>
    <w:rsid w:val="002E3F77"/>
    <w:rsid w:val="002E40D7"/>
    <w:rsid w:val="002E5D91"/>
    <w:rsid w:val="002E609E"/>
    <w:rsid w:val="002E616E"/>
    <w:rsid w:val="002E6278"/>
    <w:rsid w:val="002E68A4"/>
    <w:rsid w:val="002E69F5"/>
    <w:rsid w:val="002E6C31"/>
    <w:rsid w:val="002E6E68"/>
    <w:rsid w:val="002E756A"/>
    <w:rsid w:val="002E780A"/>
    <w:rsid w:val="002E7846"/>
    <w:rsid w:val="002E7AFE"/>
    <w:rsid w:val="002E7BE9"/>
    <w:rsid w:val="002F039E"/>
    <w:rsid w:val="002F08A4"/>
    <w:rsid w:val="002F0927"/>
    <w:rsid w:val="002F0B9E"/>
    <w:rsid w:val="002F1A46"/>
    <w:rsid w:val="002F1BFB"/>
    <w:rsid w:val="002F1C6C"/>
    <w:rsid w:val="002F1DC8"/>
    <w:rsid w:val="002F20A6"/>
    <w:rsid w:val="002F2A07"/>
    <w:rsid w:val="002F30B4"/>
    <w:rsid w:val="002F38E1"/>
    <w:rsid w:val="002F38F4"/>
    <w:rsid w:val="002F40EB"/>
    <w:rsid w:val="002F420A"/>
    <w:rsid w:val="002F5006"/>
    <w:rsid w:val="002F5BE8"/>
    <w:rsid w:val="002F63C8"/>
    <w:rsid w:val="002F744D"/>
    <w:rsid w:val="002F77EE"/>
    <w:rsid w:val="002F7B6B"/>
    <w:rsid w:val="00300244"/>
    <w:rsid w:val="0030069A"/>
    <w:rsid w:val="00300A9D"/>
    <w:rsid w:val="00300BAA"/>
    <w:rsid w:val="0030130E"/>
    <w:rsid w:val="0030152F"/>
    <w:rsid w:val="003016D1"/>
    <w:rsid w:val="00302525"/>
    <w:rsid w:val="003027CB"/>
    <w:rsid w:val="00302B87"/>
    <w:rsid w:val="00302EE2"/>
    <w:rsid w:val="00303517"/>
    <w:rsid w:val="00303696"/>
    <w:rsid w:val="00304311"/>
    <w:rsid w:val="003044F4"/>
    <w:rsid w:val="00304529"/>
    <w:rsid w:val="003049B4"/>
    <w:rsid w:val="00304A97"/>
    <w:rsid w:val="00304B1A"/>
    <w:rsid w:val="00304D2F"/>
    <w:rsid w:val="00304F83"/>
    <w:rsid w:val="0030501A"/>
    <w:rsid w:val="003050A4"/>
    <w:rsid w:val="00305409"/>
    <w:rsid w:val="00305449"/>
    <w:rsid w:val="003054D5"/>
    <w:rsid w:val="0030585C"/>
    <w:rsid w:val="0030587F"/>
    <w:rsid w:val="003069C1"/>
    <w:rsid w:val="00306BBF"/>
    <w:rsid w:val="00306C9C"/>
    <w:rsid w:val="00307A76"/>
    <w:rsid w:val="00310030"/>
    <w:rsid w:val="003110FC"/>
    <w:rsid w:val="00311307"/>
    <w:rsid w:val="003114A7"/>
    <w:rsid w:val="003121DE"/>
    <w:rsid w:val="0031289B"/>
    <w:rsid w:val="00312950"/>
    <w:rsid w:val="00312995"/>
    <w:rsid w:val="00313528"/>
    <w:rsid w:val="00313B04"/>
    <w:rsid w:val="00313D35"/>
    <w:rsid w:val="00314E78"/>
    <w:rsid w:val="003151F1"/>
    <w:rsid w:val="003158E6"/>
    <w:rsid w:val="00315B1E"/>
    <w:rsid w:val="00315B53"/>
    <w:rsid w:val="0031759F"/>
    <w:rsid w:val="00317720"/>
    <w:rsid w:val="00317793"/>
    <w:rsid w:val="00320028"/>
    <w:rsid w:val="0032039C"/>
    <w:rsid w:val="00320500"/>
    <w:rsid w:val="003205CB"/>
    <w:rsid w:val="00320FF4"/>
    <w:rsid w:val="003211DD"/>
    <w:rsid w:val="00321643"/>
    <w:rsid w:val="00322476"/>
    <w:rsid w:val="00322523"/>
    <w:rsid w:val="00322E4C"/>
    <w:rsid w:val="00323252"/>
    <w:rsid w:val="00323329"/>
    <w:rsid w:val="00323476"/>
    <w:rsid w:val="0032416C"/>
    <w:rsid w:val="00324A89"/>
    <w:rsid w:val="00324DB5"/>
    <w:rsid w:val="00324E76"/>
    <w:rsid w:val="0032505C"/>
    <w:rsid w:val="0032589D"/>
    <w:rsid w:val="0032603D"/>
    <w:rsid w:val="00326562"/>
    <w:rsid w:val="0032672D"/>
    <w:rsid w:val="00326A4D"/>
    <w:rsid w:val="00326E97"/>
    <w:rsid w:val="003274C4"/>
    <w:rsid w:val="00327AB0"/>
    <w:rsid w:val="0033038F"/>
    <w:rsid w:val="003317BF"/>
    <w:rsid w:val="00331BC1"/>
    <w:rsid w:val="003339F9"/>
    <w:rsid w:val="00334465"/>
    <w:rsid w:val="00334A01"/>
    <w:rsid w:val="00335680"/>
    <w:rsid w:val="00335BEC"/>
    <w:rsid w:val="00336390"/>
    <w:rsid w:val="003366AE"/>
    <w:rsid w:val="00336DED"/>
    <w:rsid w:val="00336E24"/>
    <w:rsid w:val="00336F4F"/>
    <w:rsid w:val="003370E4"/>
    <w:rsid w:val="003374B8"/>
    <w:rsid w:val="0033782C"/>
    <w:rsid w:val="00337CEB"/>
    <w:rsid w:val="00340292"/>
    <w:rsid w:val="0034068B"/>
    <w:rsid w:val="003406ED"/>
    <w:rsid w:val="00341092"/>
    <w:rsid w:val="00341421"/>
    <w:rsid w:val="00341799"/>
    <w:rsid w:val="00341B80"/>
    <w:rsid w:val="00341BB5"/>
    <w:rsid w:val="00341F13"/>
    <w:rsid w:val="003424BB"/>
    <w:rsid w:val="00342C27"/>
    <w:rsid w:val="00343564"/>
    <w:rsid w:val="00343D0F"/>
    <w:rsid w:val="00344277"/>
    <w:rsid w:val="0034444D"/>
    <w:rsid w:val="0034540B"/>
    <w:rsid w:val="00346093"/>
    <w:rsid w:val="0034710C"/>
    <w:rsid w:val="00347376"/>
    <w:rsid w:val="00347A82"/>
    <w:rsid w:val="00347A93"/>
    <w:rsid w:val="0035073F"/>
    <w:rsid w:val="00350822"/>
    <w:rsid w:val="00350CD9"/>
    <w:rsid w:val="00350F0C"/>
    <w:rsid w:val="0035118B"/>
    <w:rsid w:val="00351A7F"/>
    <w:rsid w:val="00351C89"/>
    <w:rsid w:val="00351EAE"/>
    <w:rsid w:val="00351F49"/>
    <w:rsid w:val="00352278"/>
    <w:rsid w:val="00352926"/>
    <w:rsid w:val="003529D7"/>
    <w:rsid w:val="00352E71"/>
    <w:rsid w:val="003531BB"/>
    <w:rsid w:val="003531F6"/>
    <w:rsid w:val="00353308"/>
    <w:rsid w:val="00353532"/>
    <w:rsid w:val="00353BCC"/>
    <w:rsid w:val="00353FA7"/>
    <w:rsid w:val="003540FA"/>
    <w:rsid w:val="003543AB"/>
    <w:rsid w:val="0035496B"/>
    <w:rsid w:val="003549D1"/>
    <w:rsid w:val="00354D84"/>
    <w:rsid w:val="00354F11"/>
    <w:rsid w:val="00355006"/>
    <w:rsid w:val="00355277"/>
    <w:rsid w:val="003553B5"/>
    <w:rsid w:val="003554F9"/>
    <w:rsid w:val="0035570B"/>
    <w:rsid w:val="003563A2"/>
    <w:rsid w:val="00356B1C"/>
    <w:rsid w:val="0035739B"/>
    <w:rsid w:val="00357842"/>
    <w:rsid w:val="00357B60"/>
    <w:rsid w:val="00360108"/>
    <w:rsid w:val="00360730"/>
    <w:rsid w:val="003607E8"/>
    <w:rsid w:val="00360EB2"/>
    <w:rsid w:val="00360FB1"/>
    <w:rsid w:val="003611C2"/>
    <w:rsid w:val="0036179C"/>
    <w:rsid w:val="00361E59"/>
    <w:rsid w:val="00363CFA"/>
    <w:rsid w:val="0036414E"/>
    <w:rsid w:val="00364598"/>
    <w:rsid w:val="00365352"/>
    <w:rsid w:val="0036541D"/>
    <w:rsid w:val="003659A1"/>
    <w:rsid w:val="00365BD1"/>
    <w:rsid w:val="003663B3"/>
    <w:rsid w:val="0036660A"/>
    <w:rsid w:val="00366AD5"/>
    <w:rsid w:val="00367788"/>
    <w:rsid w:val="00367BF5"/>
    <w:rsid w:val="003709FF"/>
    <w:rsid w:val="00371502"/>
    <w:rsid w:val="00371DC7"/>
    <w:rsid w:val="003722D5"/>
    <w:rsid w:val="00372301"/>
    <w:rsid w:val="003725FF"/>
    <w:rsid w:val="00372A61"/>
    <w:rsid w:val="003734C0"/>
    <w:rsid w:val="00374513"/>
    <w:rsid w:val="003757B4"/>
    <w:rsid w:val="00376A07"/>
    <w:rsid w:val="00376F9F"/>
    <w:rsid w:val="003770B7"/>
    <w:rsid w:val="00377284"/>
    <w:rsid w:val="00377E1E"/>
    <w:rsid w:val="00377EDD"/>
    <w:rsid w:val="00380B92"/>
    <w:rsid w:val="003815A0"/>
    <w:rsid w:val="003818DB"/>
    <w:rsid w:val="00381B9A"/>
    <w:rsid w:val="00381F7C"/>
    <w:rsid w:val="00382033"/>
    <w:rsid w:val="00382698"/>
    <w:rsid w:val="0038270E"/>
    <w:rsid w:val="0038374C"/>
    <w:rsid w:val="003845DE"/>
    <w:rsid w:val="0038580B"/>
    <w:rsid w:val="003861B8"/>
    <w:rsid w:val="0038677B"/>
    <w:rsid w:val="0038714F"/>
    <w:rsid w:val="003874BE"/>
    <w:rsid w:val="00390ADB"/>
    <w:rsid w:val="00390C73"/>
    <w:rsid w:val="00390E9F"/>
    <w:rsid w:val="00391110"/>
    <w:rsid w:val="00391604"/>
    <w:rsid w:val="003916F2"/>
    <w:rsid w:val="00391B9B"/>
    <w:rsid w:val="00391E9E"/>
    <w:rsid w:val="0039235D"/>
    <w:rsid w:val="00392752"/>
    <w:rsid w:val="003929E9"/>
    <w:rsid w:val="00393697"/>
    <w:rsid w:val="0039413A"/>
    <w:rsid w:val="00394C84"/>
    <w:rsid w:val="00394E8C"/>
    <w:rsid w:val="003958AD"/>
    <w:rsid w:val="00395A8D"/>
    <w:rsid w:val="00396BC4"/>
    <w:rsid w:val="00397859"/>
    <w:rsid w:val="00397D8E"/>
    <w:rsid w:val="003A003C"/>
    <w:rsid w:val="003A0DA3"/>
    <w:rsid w:val="003A0E82"/>
    <w:rsid w:val="003A1347"/>
    <w:rsid w:val="003A1381"/>
    <w:rsid w:val="003A17B4"/>
    <w:rsid w:val="003A1DB5"/>
    <w:rsid w:val="003A1F62"/>
    <w:rsid w:val="003A2BDE"/>
    <w:rsid w:val="003A3C84"/>
    <w:rsid w:val="003A497B"/>
    <w:rsid w:val="003A4A97"/>
    <w:rsid w:val="003A4D88"/>
    <w:rsid w:val="003A51DF"/>
    <w:rsid w:val="003A55A0"/>
    <w:rsid w:val="003A5C3A"/>
    <w:rsid w:val="003A5D1C"/>
    <w:rsid w:val="003A6C11"/>
    <w:rsid w:val="003A7134"/>
    <w:rsid w:val="003B0252"/>
    <w:rsid w:val="003B068A"/>
    <w:rsid w:val="003B1128"/>
    <w:rsid w:val="003B16AF"/>
    <w:rsid w:val="003B19EF"/>
    <w:rsid w:val="003B22D0"/>
    <w:rsid w:val="003B237B"/>
    <w:rsid w:val="003B2C14"/>
    <w:rsid w:val="003B30B2"/>
    <w:rsid w:val="003B3D28"/>
    <w:rsid w:val="003B48DC"/>
    <w:rsid w:val="003B4AE0"/>
    <w:rsid w:val="003B7264"/>
    <w:rsid w:val="003B76C6"/>
    <w:rsid w:val="003B798E"/>
    <w:rsid w:val="003C1982"/>
    <w:rsid w:val="003C20F9"/>
    <w:rsid w:val="003C2555"/>
    <w:rsid w:val="003C289C"/>
    <w:rsid w:val="003C3358"/>
    <w:rsid w:val="003C3AEA"/>
    <w:rsid w:val="003C43C3"/>
    <w:rsid w:val="003C4674"/>
    <w:rsid w:val="003C51F9"/>
    <w:rsid w:val="003C5346"/>
    <w:rsid w:val="003C541F"/>
    <w:rsid w:val="003C5739"/>
    <w:rsid w:val="003C5B30"/>
    <w:rsid w:val="003C5C4E"/>
    <w:rsid w:val="003C5C9F"/>
    <w:rsid w:val="003C6164"/>
    <w:rsid w:val="003C6D51"/>
    <w:rsid w:val="003C6E0E"/>
    <w:rsid w:val="003C7872"/>
    <w:rsid w:val="003C7C9F"/>
    <w:rsid w:val="003C7D63"/>
    <w:rsid w:val="003D099B"/>
    <w:rsid w:val="003D1340"/>
    <w:rsid w:val="003D138D"/>
    <w:rsid w:val="003D1AE6"/>
    <w:rsid w:val="003D1B9B"/>
    <w:rsid w:val="003D1D53"/>
    <w:rsid w:val="003D3AB1"/>
    <w:rsid w:val="003D3D0F"/>
    <w:rsid w:val="003D3FB2"/>
    <w:rsid w:val="003D45A5"/>
    <w:rsid w:val="003D47C2"/>
    <w:rsid w:val="003D49B5"/>
    <w:rsid w:val="003D4AB8"/>
    <w:rsid w:val="003D5514"/>
    <w:rsid w:val="003D57AB"/>
    <w:rsid w:val="003D59BE"/>
    <w:rsid w:val="003D5DCD"/>
    <w:rsid w:val="003D5EBC"/>
    <w:rsid w:val="003D5FF7"/>
    <w:rsid w:val="003D614E"/>
    <w:rsid w:val="003D6A04"/>
    <w:rsid w:val="003D6A35"/>
    <w:rsid w:val="003D6B5E"/>
    <w:rsid w:val="003D71A4"/>
    <w:rsid w:val="003E05F0"/>
    <w:rsid w:val="003E09FB"/>
    <w:rsid w:val="003E0DC4"/>
    <w:rsid w:val="003E130C"/>
    <w:rsid w:val="003E1372"/>
    <w:rsid w:val="003E168C"/>
    <w:rsid w:val="003E17C1"/>
    <w:rsid w:val="003E1830"/>
    <w:rsid w:val="003E19E2"/>
    <w:rsid w:val="003E1A36"/>
    <w:rsid w:val="003E1C86"/>
    <w:rsid w:val="003E1FD5"/>
    <w:rsid w:val="003E2C99"/>
    <w:rsid w:val="003E2EFD"/>
    <w:rsid w:val="003E36D3"/>
    <w:rsid w:val="003E3BBB"/>
    <w:rsid w:val="003E429F"/>
    <w:rsid w:val="003E4315"/>
    <w:rsid w:val="003E4CF1"/>
    <w:rsid w:val="003E4E9C"/>
    <w:rsid w:val="003E4EA5"/>
    <w:rsid w:val="003E4FBA"/>
    <w:rsid w:val="003E5798"/>
    <w:rsid w:val="003E6129"/>
    <w:rsid w:val="003E6288"/>
    <w:rsid w:val="003E6462"/>
    <w:rsid w:val="003E66E1"/>
    <w:rsid w:val="003E6885"/>
    <w:rsid w:val="003E6A15"/>
    <w:rsid w:val="003E6CEB"/>
    <w:rsid w:val="003E72D8"/>
    <w:rsid w:val="003E7657"/>
    <w:rsid w:val="003E77DF"/>
    <w:rsid w:val="003E7819"/>
    <w:rsid w:val="003E796E"/>
    <w:rsid w:val="003E7973"/>
    <w:rsid w:val="003E7DCC"/>
    <w:rsid w:val="003F02C7"/>
    <w:rsid w:val="003F08A6"/>
    <w:rsid w:val="003F2382"/>
    <w:rsid w:val="003F2A5E"/>
    <w:rsid w:val="003F3602"/>
    <w:rsid w:val="003F3AF2"/>
    <w:rsid w:val="003F48B3"/>
    <w:rsid w:val="003F4D60"/>
    <w:rsid w:val="003F4DBB"/>
    <w:rsid w:val="003F4EDF"/>
    <w:rsid w:val="003F518D"/>
    <w:rsid w:val="003F51C7"/>
    <w:rsid w:val="003F51F1"/>
    <w:rsid w:val="003F54AB"/>
    <w:rsid w:val="003F6001"/>
    <w:rsid w:val="003F622E"/>
    <w:rsid w:val="003F66EB"/>
    <w:rsid w:val="003F6BFE"/>
    <w:rsid w:val="003F6F42"/>
    <w:rsid w:val="003F7727"/>
    <w:rsid w:val="003F7784"/>
    <w:rsid w:val="003F7B60"/>
    <w:rsid w:val="003F7B90"/>
    <w:rsid w:val="003F7C78"/>
    <w:rsid w:val="003F7D40"/>
    <w:rsid w:val="003F7F02"/>
    <w:rsid w:val="0040019B"/>
    <w:rsid w:val="004003A3"/>
    <w:rsid w:val="004004E1"/>
    <w:rsid w:val="00400C49"/>
    <w:rsid w:val="00401A30"/>
    <w:rsid w:val="004021E1"/>
    <w:rsid w:val="00402C8D"/>
    <w:rsid w:val="004035F4"/>
    <w:rsid w:val="00403BBD"/>
    <w:rsid w:val="00404088"/>
    <w:rsid w:val="0040441A"/>
    <w:rsid w:val="00404A74"/>
    <w:rsid w:val="00404C2A"/>
    <w:rsid w:val="00405896"/>
    <w:rsid w:val="00406528"/>
    <w:rsid w:val="004065AD"/>
    <w:rsid w:val="00406A41"/>
    <w:rsid w:val="00406C23"/>
    <w:rsid w:val="00406C8B"/>
    <w:rsid w:val="004075F4"/>
    <w:rsid w:val="00410632"/>
    <w:rsid w:val="00411060"/>
    <w:rsid w:val="00411542"/>
    <w:rsid w:val="00411694"/>
    <w:rsid w:val="004116BF"/>
    <w:rsid w:val="00412357"/>
    <w:rsid w:val="0041267D"/>
    <w:rsid w:val="0041314D"/>
    <w:rsid w:val="004132D1"/>
    <w:rsid w:val="004135E2"/>
    <w:rsid w:val="004138B7"/>
    <w:rsid w:val="00413A47"/>
    <w:rsid w:val="00413B51"/>
    <w:rsid w:val="004159BA"/>
    <w:rsid w:val="00415F5C"/>
    <w:rsid w:val="004161FE"/>
    <w:rsid w:val="00416237"/>
    <w:rsid w:val="004165E8"/>
    <w:rsid w:val="00416D77"/>
    <w:rsid w:val="00416EA4"/>
    <w:rsid w:val="00417309"/>
    <w:rsid w:val="00417C36"/>
    <w:rsid w:val="0042007A"/>
    <w:rsid w:val="0042141E"/>
    <w:rsid w:val="0042171E"/>
    <w:rsid w:val="00421806"/>
    <w:rsid w:val="00421F8A"/>
    <w:rsid w:val="004222D8"/>
    <w:rsid w:val="00422654"/>
    <w:rsid w:val="00423B7A"/>
    <w:rsid w:val="00423CE7"/>
    <w:rsid w:val="00423E2E"/>
    <w:rsid w:val="004242F1"/>
    <w:rsid w:val="0042431F"/>
    <w:rsid w:val="004243E1"/>
    <w:rsid w:val="00424409"/>
    <w:rsid w:val="00424652"/>
    <w:rsid w:val="004248F0"/>
    <w:rsid w:val="004249AF"/>
    <w:rsid w:val="00425041"/>
    <w:rsid w:val="004257A9"/>
    <w:rsid w:val="00425D3A"/>
    <w:rsid w:val="004260E6"/>
    <w:rsid w:val="00426A3C"/>
    <w:rsid w:val="004272DC"/>
    <w:rsid w:val="00427508"/>
    <w:rsid w:val="00427670"/>
    <w:rsid w:val="0042777E"/>
    <w:rsid w:val="00427F3B"/>
    <w:rsid w:val="00430654"/>
    <w:rsid w:val="00430BCF"/>
    <w:rsid w:val="00430EFA"/>
    <w:rsid w:val="0043118B"/>
    <w:rsid w:val="00432A0E"/>
    <w:rsid w:val="00432B22"/>
    <w:rsid w:val="00432CE7"/>
    <w:rsid w:val="00432F1F"/>
    <w:rsid w:val="00432FC4"/>
    <w:rsid w:val="00433C43"/>
    <w:rsid w:val="0043405C"/>
    <w:rsid w:val="00434D85"/>
    <w:rsid w:val="00434FFF"/>
    <w:rsid w:val="0043500D"/>
    <w:rsid w:val="0043622A"/>
    <w:rsid w:val="0043637A"/>
    <w:rsid w:val="0043646B"/>
    <w:rsid w:val="004364DC"/>
    <w:rsid w:val="004366E6"/>
    <w:rsid w:val="0043675D"/>
    <w:rsid w:val="00437626"/>
    <w:rsid w:val="004377DB"/>
    <w:rsid w:val="00437B89"/>
    <w:rsid w:val="00440B51"/>
    <w:rsid w:val="0044110B"/>
    <w:rsid w:val="00441140"/>
    <w:rsid w:val="0044135A"/>
    <w:rsid w:val="00441C77"/>
    <w:rsid w:val="00442215"/>
    <w:rsid w:val="0044227F"/>
    <w:rsid w:val="00442366"/>
    <w:rsid w:val="00442C1C"/>
    <w:rsid w:val="0044307C"/>
    <w:rsid w:val="00444DD9"/>
    <w:rsid w:val="004457C1"/>
    <w:rsid w:val="0044597E"/>
    <w:rsid w:val="004459B0"/>
    <w:rsid w:val="00445A44"/>
    <w:rsid w:val="004460EA"/>
    <w:rsid w:val="004461F1"/>
    <w:rsid w:val="00446223"/>
    <w:rsid w:val="004465BC"/>
    <w:rsid w:val="00446CC3"/>
    <w:rsid w:val="00446D48"/>
    <w:rsid w:val="00447DC3"/>
    <w:rsid w:val="00450094"/>
    <w:rsid w:val="004502FB"/>
    <w:rsid w:val="0045075B"/>
    <w:rsid w:val="004509AB"/>
    <w:rsid w:val="00450DE2"/>
    <w:rsid w:val="004511E3"/>
    <w:rsid w:val="004515F4"/>
    <w:rsid w:val="00451A2A"/>
    <w:rsid w:val="00451AC0"/>
    <w:rsid w:val="00451E53"/>
    <w:rsid w:val="00451FC5"/>
    <w:rsid w:val="00452314"/>
    <w:rsid w:val="004524A4"/>
    <w:rsid w:val="004527CC"/>
    <w:rsid w:val="00452AB4"/>
    <w:rsid w:val="00452B69"/>
    <w:rsid w:val="00452C92"/>
    <w:rsid w:val="00452CC1"/>
    <w:rsid w:val="0045326B"/>
    <w:rsid w:val="00453677"/>
    <w:rsid w:val="004536DE"/>
    <w:rsid w:val="004538A1"/>
    <w:rsid w:val="0045464D"/>
    <w:rsid w:val="00454955"/>
    <w:rsid w:val="004554A6"/>
    <w:rsid w:val="00455A4D"/>
    <w:rsid w:val="00455BD2"/>
    <w:rsid w:val="004563D7"/>
    <w:rsid w:val="00457440"/>
    <w:rsid w:val="004578EE"/>
    <w:rsid w:val="00457B47"/>
    <w:rsid w:val="00457B71"/>
    <w:rsid w:val="004601AF"/>
    <w:rsid w:val="00460301"/>
    <w:rsid w:val="00460458"/>
    <w:rsid w:val="00460AF1"/>
    <w:rsid w:val="004628DE"/>
    <w:rsid w:val="004632BA"/>
    <w:rsid w:val="00463651"/>
    <w:rsid w:val="0046372D"/>
    <w:rsid w:val="004637B0"/>
    <w:rsid w:val="004639FA"/>
    <w:rsid w:val="00463A9D"/>
    <w:rsid w:val="00463FE7"/>
    <w:rsid w:val="00464215"/>
    <w:rsid w:val="004656D0"/>
    <w:rsid w:val="00465854"/>
    <w:rsid w:val="00465C75"/>
    <w:rsid w:val="00465FED"/>
    <w:rsid w:val="004661AB"/>
    <w:rsid w:val="00466345"/>
    <w:rsid w:val="00467EF5"/>
    <w:rsid w:val="00470F1A"/>
    <w:rsid w:val="00471025"/>
    <w:rsid w:val="00471580"/>
    <w:rsid w:val="00471E14"/>
    <w:rsid w:val="00471E4D"/>
    <w:rsid w:val="004721D5"/>
    <w:rsid w:val="0047242D"/>
    <w:rsid w:val="00472942"/>
    <w:rsid w:val="00472BC5"/>
    <w:rsid w:val="00472DC0"/>
    <w:rsid w:val="00473DA2"/>
    <w:rsid w:val="00473E24"/>
    <w:rsid w:val="00473FF1"/>
    <w:rsid w:val="0047442F"/>
    <w:rsid w:val="00474933"/>
    <w:rsid w:val="00475526"/>
    <w:rsid w:val="0047582D"/>
    <w:rsid w:val="00475E9A"/>
    <w:rsid w:val="00476378"/>
    <w:rsid w:val="0047640C"/>
    <w:rsid w:val="004765A2"/>
    <w:rsid w:val="00476BAD"/>
    <w:rsid w:val="00476D05"/>
    <w:rsid w:val="00476E1C"/>
    <w:rsid w:val="0047700F"/>
    <w:rsid w:val="00477405"/>
    <w:rsid w:val="00477808"/>
    <w:rsid w:val="00477D6F"/>
    <w:rsid w:val="0048022F"/>
    <w:rsid w:val="0048043A"/>
    <w:rsid w:val="0048285C"/>
    <w:rsid w:val="00482BD0"/>
    <w:rsid w:val="00483839"/>
    <w:rsid w:val="00483E98"/>
    <w:rsid w:val="00483F56"/>
    <w:rsid w:val="00485787"/>
    <w:rsid w:val="004857DA"/>
    <w:rsid w:val="00485D87"/>
    <w:rsid w:val="004860FF"/>
    <w:rsid w:val="004861C3"/>
    <w:rsid w:val="0048683B"/>
    <w:rsid w:val="00486A6C"/>
    <w:rsid w:val="004873F9"/>
    <w:rsid w:val="00487F9D"/>
    <w:rsid w:val="00490088"/>
    <w:rsid w:val="004908F2"/>
    <w:rsid w:val="00491104"/>
    <w:rsid w:val="00491B3B"/>
    <w:rsid w:val="00492160"/>
    <w:rsid w:val="00492882"/>
    <w:rsid w:val="00493389"/>
    <w:rsid w:val="00493F08"/>
    <w:rsid w:val="00494B68"/>
    <w:rsid w:val="004950EA"/>
    <w:rsid w:val="0049536F"/>
    <w:rsid w:val="004953A7"/>
    <w:rsid w:val="00495A7B"/>
    <w:rsid w:val="00495F57"/>
    <w:rsid w:val="00495FD6"/>
    <w:rsid w:val="0049612C"/>
    <w:rsid w:val="00496249"/>
    <w:rsid w:val="00496347"/>
    <w:rsid w:val="00496944"/>
    <w:rsid w:val="0049715C"/>
    <w:rsid w:val="004972E2"/>
    <w:rsid w:val="00497919"/>
    <w:rsid w:val="00497B69"/>
    <w:rsid w:val="00497C18"/>
    <w:rsid w:val="004A0260"/>
    <w:rsid w:val="004A03D3"/>
    <w:rsid w:val="004A03FE"/>
    <w:rsid w:val="004A0C37"/>
    <w:rsid w:val="004A1773"/>
    <w:rsid w:val="004A18AF"/>
    <w:rsid w:val="004A1AF4"/>
    <w:rsid w:val="004A1D6D"/>
    <w:rsid w:val="004A24BE"/>
    <w:rsid w:val="004A2565"/>
    <w:rsid w:val="004A2958"/>
    <w:rsid w:val="004A2EBE"/>
    <w:rsid w:val="004A369E"/>
    <w:rsid w:val="004A3BCD"/>
    <w:rsid w:val="004A5482"/>
    <w:rsid w:val="004A596C"/>
    <w:rsid w:val="004A5E50"/>
    <w:rsid w:val="004A5FF9"/>
    <w:rsid w:val="004A640A"/>
    <w:rsid w:val="004A6478"/>
    <w:rsid w:val="004A67BE"/>
    <w:rsid w:val="004A6E17"/>
    <w:rsid w:val="004A752A"/>
    <w:rsid w:val="004A7AC6"/>
    <w:rsid w:val="004A7C55"/>
    <w:rsid w:val="004A7E0B"/>
    <w:rsid w:val="004B0084"/>
    <w:rsid w:val="004B0C7D"/>
    <w:rsid w:val="004B0EE5"/>
    <w:rsid w:val="004B0FE0"/>
    <w:rsid w:val="004B1E8A"/>
    <w:rsid w:val="004B20E3"/>
    <w:rsid w:val="004B21DE"/>
    <w:rsid w:val="004B340C"/>
    <w:rsid w:val="004B3433"/>
    <w:rsid w:val="004B481F"/>
    <w:rsid w:val="004B49AD"/>
    <w:rsid w:val="004B517E"/>
    <w:rsid w:val="004B5237"/>
    <w:rsid w:val="004B5426"/>
    <w:rsid w:val="004B65A3"/>
    <w:rsid w:val="004B6D1C"/>
    <w:rsid w:val="004B75B7"/>
    <w:rsid w:val="004B79D1"/>
    <w:rsid w:val="004C0290"/>
    <w:rsid w:val="004C0739"/>
    <w:rsid w:val="004C0873"/>
    <w:rsid w:val="004C12E3"/>
    <w:rsid w:val="004C17D5"/>
    <w:rsid w:val="004C19A1"/>
    <w:rsid w:val="004C1BAA"/>
    <w:rsid w:val="004C1C02"/>
    <w:rsid w:val="004C20D6"/>
    <w:rsid w:val="004C2520"/>
    <w:rsid w:val="004C27B6"/>
    <w:rsid w:val="004C2985"/>
    <w:rsid w:val="004C3BD9"/>
    <w:rsid w:val="004C4AF9"/>
    <w:rsid w:val="004C4DC2"/>
    <w:rsid w:val="004C537F"/>
    <w:rsid w:val="004C5EFD"/>
    <w:rsid w:val="004C701F"/>
    <w:rsid w:val="004C7564"/>
    <w:rsid w:val="004D02C4"/>
    <w:rsid w:val="004D0996"/>
    <w:rsid w:val="004D09BD"/>
    <w:rsid w:val="004D1209"/>
    <w:rsid w:val="004D16DB"/>
    <w:rsid w:val="004D1725"/>
    <w:rsid w:val="004D2888"/>
    <w:rsid w:val="004D2CD7"/>
    <w:rsid w:val="004D341D"/>
    <w:rsid w:val="004D3467"/>
    <w:rsid w:val="004D5327"/>
    <w:rsid w:val="004D5613"/>
    <w:rsid w:val="004D56A5"/>
    <w:rsid w:val="004D585F"/>
    <w:rsid w:val="004D63ED"/>
    <w:rsid w:val="004D6757"/>
    <w:rsid w:val="004D6CA6"/>
    <w:rsid w:val="004D6EAB"/>
    <w:rsid w:val="004D734C"/>
    <w:rsid w:val="004E04BC"/>
    <w:rsid w:val="004E06CC"/>
    <w:rsid w:val="004E1259"/>
    <w:rsid w:val="004E1357"/>
    <w:rsid w:val="004E145F"/>
    <w:rsid w:val="004E171F"/>
    <w:rsid w:val="004E199C"/>
    <w:rsid w:val="004E1C2A"/>
    <w:rsid w:val="004E21E2"/>
    <w:rsid w:val="004E226D"/>
    <w:rsid w:val="004E247D"/>
    <w:rsid w:val="004E266D"/>
    <w:rsid w:val="004E27F2"/>
    <w:rsid w:val="004E2D29"/>
    <w:rsid w:val="004E2E31"/>
    <w:rsid w:val="004E31FE"/>
    <w:rsid w:val="004E332B"/>
    <w:rsid w:val="004E33EE"/>
    <w:rsid w:val="004E35C9"/>
    <w:rsid w:val="004E3DE3"/>
    <w:rsid w:val="004E456C"/>
    <w:rsid w:val="004E4996"/>
    <w:rsid w:val="004E50D3"/>
    <w:rsid w:val="004E5864"/>
    <w:rsid w:val="004E68C2"/>
    <w:rsid w:val="004E68E9"/>
    <w:rsid w:val="004E6BEC"/>
    <w:rsid w:val="004E71A7"/>
    <w:rsid w:val="004E73C8"/>
    <w:rsid w:val="004E73E7"/>
    <w:rsid w:val="004E7D84"/>
    <w:rsid w:val="004E7DDA"/>
    <w:rsid w:val="004F0B4A"/>
    <w:rsid w:val="004F0CD3"/>
    <w:rsid w:val="004F1860"/>
    <w:rsid w:val="004F216B"/>
    <w:rsid w:val="004F273E"/>
    <w:rsid w:val="004F2827"/>
    <w:rsid w:val="004F28E6"/>
    <w:rsid w:val="004F2A1B"/>
    <w:rsid w:val="004F338C"/>
    <w:rsid w:val="004F345D"/>
    <w:rsid w:val="004F4141"/>
    <w:rsid w:val="004F4278"/>
    <w:rsid w:val="004F457A"/>
    <w:rsid w:val="004F482A"/>
    <w:rsid w:val="004F5C8B"/>
    <w:rsid w:val="004F5E23"/>
    <w:rsid w:val="004F5ECA"/>
    <w:rsid w:val="004F5F84"/>
    <w:rsid w:val="004F6226"/>
    <w:rsid w:val="004F62F2"/>
    <w:rsid w:val="005002CE"/>
    <w:rsid w:val="00500481"/>
    <w:rsid w:val="0050092D"/>
    <w:rsid w:val="00500966"/>
    <w:rsid w:val="00500E66"/>
    <w:rsid w:val="00502466"/>
    <w:rsid w:val="005026D3"/>
    <w:rsid w:val="005028A6"/>
    <w:rsid w:val="00502E6E"/>
    <w:rsid w:val="00503ADF"/>
    <w:rsid w:val="00503B92"/>
    <w:rsid w:val="00504206"/>
    <w:rsid w:val="0050465F"/>
    <w:rsid w:val="00504992"/>
    <w:rsid w:val="00505936"/>
    <w:rsid w:val="00505AB5"/>
    <w:rsid w:val="00505B05"/>
    <w:rsid w:val="00505CFB"/>
    <w:rsid w:val="00505FB8"/>
    <w:rsid w:val="00506167"/>
    <w:rsid w:val="00506A7C"/>
    <w:rsid w:val="00506FBD"/>
    <w:rsid w:val="00507B16"/>
    <w:rsid w:val="005104E6"/>
    <w:rsid w:val="005105C0"/>
    <w:rsid w:val="005105D7"/>
    <w:rsid w:val="0051066D"/>
    <w:rsid w:val="005107FB"/>
    <w:rsid w:val="00510A01"/>
    <w:rsid w:val="00510D33"/>
    <w:rsid w:val="00510D40"/>
    <w:rsid w:val="00511420"/>
    <w:rsid w:val="00511D73"/>
    <w:rsid w:val="00512142"/>
    <w:rsid w:val="0051242A"/>
    <w:rsid w:val="0051286F"/>
    <w:rsid w:val="00513375"/>
    <w:rsid w:val="005134CA"/>
    <w:rsid w:val="00513D28"/>
    <w:rsid w:val="00513EFC"/>
    <w:rsid w:val="00513FFD"/>
    <w:rsid w:val="0051460D"/>
    <w:rsid w:val="00514696"/>
    <w:rsid w:val="005150DF"/>
    <w:rsid w:val="0051569C"/>
    <w:rsid w:val="0051580D"/>
    <w:rsid w:val="0051618B"/>
    <w:rsid w:val="005168F6"/>
    <w:rsid w:val="00517366"/>
    <w:rsid w:val="005177D0"/>
    <w:rsid w:val="0051793A"/>
    <w:rsid w:val="005201C1"/>
    <w:rsid w:val="0052096F"/>
    <w:rsid w:val="00520B29"/>
    <w:rsid w:val="00520F78"/>
    <w:rsid w:val="00521A62"/>
    <w:rsid w:val="00521AAD"/>
    <w:rsid w:val="00521D00"/>
    <w:rsid w:val="00521DDC"/>
    <w:rsid w:val="005222DC"/>
    <w:rsid w:val="005222E6"/>
    <w:rsid w:val="00522325"/>
    <w:rsid w:val="00522F7C"/>
    <w:rsid w:val="0052311C"/>
    <w:rsid w:val="0052328D"/>
    <w:rsid w:val="00523569"/>
    <w:rsid w:val="0052373A"/>
    <w:rsid w:val="00523C1C"/>
    <w:rsid w:val="00523CF2"/>
    <w:rsid w:val="005244A7"/>
    <w:rsid w:val="00524F33"/>
    <w:rsid w:val="00525F89"/>
    <w:rsid w:val="00526F40"/>
    <w:rsid w:val="00526F8A"/>
    <w:rsid w:val="00527153"/>
    <w:rsid w:val="005272D5"/>
    <w:rsid w:val="00527E22"/>
    <w:rsid w:val="00527EAF"/>
    <w:rsid w:val="00530807"/>
    <w:rsid w:val="00530826"/>
    <w:rsid w:val="0053122D"/>
    <w:rsid w:val="0053129B"/>
    <w:rsid w:val="00531B68"/>
    <w:rsid w:val="00531CCC"/>
    <w:rsid w:val="00531E4F"/>
    <w:rsid w:val="005327E1"/>
    <w:rsid w:val="00532BB0"/>
    <w:rsid w:val="00532CFC"/>
    <w:rsid w:val="0053328D"/>
    <w:rsid w:val="00533849"/>
    <w:rsid w:val="005344A1"/>
    <w:rsid w:val="00535237"/>
    <w:rsid w:val="00535858"/>
    <w:rsid w:val="00535968"/>
    <w:rsid w:val="00535F40"/>
    <w:rsid w:val="005361B1"/>
    <w:rsid w:val="005366AF"/>
    <w:rsid w:val="00540A0E"/>
    <w:rsid w:val="00540FE6"/>
    <w:rsid w:val="005413B2"/>
    <w:rsid w:val="00541767"/>
    <w:rsid w:val="005424AA"/>
    <w:rsid w:val="005436A6"/>
    <w:rsid w:val="00543BBB"/>
    <w:rsid w:val="00544199"/>
    <w:rsid w:val="00544349"/>
    <w:rsid w:val="00544FEE"/>
    <w:rsid w:val="00545454"/>
    <w:rsid w:val="00545C0A"/>
    <w:rsid w:val="00545C58"/>
    <w:rsid w:val="00545D92"/>
    <w:rsid w:val="00545FCD"/>
    <w:rsid w:val="00546027"/>
    <w:rsid w:val="00546D2B"/>
    <w:rsid w:val="00546F25"/>
    <w:rsid w:val="00546F89"/>
    <w:rsid w:val="005508F8"/>
    <w:rsid w:val="00550C47"/>
    <w:rsid w:val="0055115C"/>
    <w:rsid w:val="005513ED"/>
    <w:rsid w:val="00551B4A"/>
    <w:rsid w:val="0055260A"/>
    <w:rsid w:val="00552BD9"/>
    <w:rsid w:val="00552C3B"/>
    <w:rsid w:val="0055305E"/>
    <w:rsid w:val="005531DD"/>
    <w:rsid w:val="00553B32"/>
    <w:rsid w:val="0055477B"/>
    <w:rsid w:val="00554931"/>
    <w:rsid w:val="00554C28"/>
    <w:rsid w:val="00554C5E"/>
    <w:rsid w:val="00555594"/>
    <w:rsid w:val="005556C0"/>
    <w:rsid w:val="00555718"/>
    <w:rsid w:val="00555B71"/>
    <w:rsid w:val="00555D12"/>
    <w:rsid w:val="005564F6"/>
    <w:rsid w:val="005571CB"/>
    <w:rsid w:val="005575D4"/>
    <w:rsid w:val="00557611"/>
    <w:rsid w:val="005576BA"/>
    <w:rsid w:val="00560841"/>
    <w:rsid w:val="00560F07"/>
    <w:rsid w:val="00560F30"/>
    <w:rsid w:val="00560FD4"/>
    <w:rsid w:val="00561028"/>
    <w:rsid w:val="00561802"/>
    <w:rsid w:val="00561A78"/>
    <w:rsid w:val="00561D02"/>
    <w:rsid w:val="00562BCA"/>
    <w:rsid w:val="00563178"/>
    <w:rsid w:val="0056365D"/>
    <w:rsid w:val="0056376B"/>
    <w:rsid w:val="00563919"/>
    <w:rsid w:val="00563959"/>
    <w:rsid w:val="00563A8B"/>
    <w:rsid w:val="00563E37"/>
    <w:rsid w:val="00564C4F"/>
    <w:rsid w:val="0056535F"/>
    <w:rsid w:val="0056543D"/>
    <w:rsid w:val="00565724"/>
    <w:rsid w:val="00565825"/>
    <w:rsid w:val="0056596D"/>
    <w:rsid w:val="00565A1D"/>
    <w:rsid w:val="00565AC3"/>
    <w:rsid w:val="00566756"/>
    <w:rsid w:val="00566A76"/>
    <w:rsid w:val="00566C08"/>
    <w:rsid w:val="0056760E"/>
    <w:rsid w:val="00567C32"/>
    <w:rsid w:val="00567D17"/>
    <w:rsid w:val="00570130"/>
    <w:rsid w:val="005709C4"/>
    <w:rsid w:val="00571F9B"/>
    <w:rsid w:val="005721BF"/>
    <w:rsid w:val="00572848"/>
    <w:rsid w:val="0057312C"/>
    <w:rsid w:val="0057411E"/>
    <w:rsid w:val="00574495"/>
    <w:rsid w:val="005744A0"/>
    <w:rsid w:val="00574900"/>
    <w:rsid w:val="00574EDE"/>
    <w:rsid w:val="00574EFF"/>
    <w:rsid w:val="005751A3"/>
    <w:rsid w:val="0057568F"/>
    <w:rsid w:val="00576017"/>
    <w:rsid w:val="0057608F"/>
    <w:rsid w:val="00576143"/>
    <w:rsid w:val="0057755A"/>
    <w:rsid w:val="00577A98"/>
    <w:rsid w:val="00577D53"/>
    <w:rsid w:val="0058013B"/>
    <w:rsid w:val="0058106C"/>
    <w:rsid w:val="00581120"/>
    <w:rsid w:val="00582408"/>
    <w:rsid w:val="00582953"/>
    <w:rsid w:val="00583284"/>
    <w:rsid w:val="00583A0B"/>
    <w:rsid w:val="00583B4D"/>
    <w:rsid w:val="00583B6D"/>
    <w:rsid w:val="005841A8"/>
    <w:rsid w:val="005846E0"/>
    <w:rsid w:val="00584D20"/>
    <w:rsid w:val="005851B0"/>
    <w:rsid w:val="00585201"/>
    <w:rsid w:val="00585568"/>
    <w:rsid w:val="005857B6"/>
    <w:rsid w:val="00585A82"/>
    <w:rsid w:val="00586817"/>
    <w:rsid w:val="00587226"/>
    <w:rsid w:val="00587591"/>
    <w:rsid w:val="005875BF"/>
    <w:rsid w:val="005876BC"/>
    <w:rsid w:val="00587A78"/>
    <w:rsid w:val="005908C2"/>
    <w:rsid w:val="00590E25"/>
    <w:rsid w:val="0059117B"/>
    <w:rsid w:val="0059185D"/>
    <w:rsid w:val="00591AF7"/>
    <w:rsid w:val="00591D21"/>
    <w:rsid w:val="00592944"/>
    <w:rsid w:val="00592D74"/>
    <w:rsid w:val="00593847"/>
    <w:rsid w:val="005938E4"/>
    <w:rsid w:val="005939B3"/>
    <w:rsid w:val="00593B94"/>
    <w:rsid w:val="005945A3"/>
    <w:rsid w:val="005950C1"/>
    <w:rsid w:val="00595F11"/>
    <w:rsid w:val="005966B5"/>
    <w:rsid w:val="00596758"/>
    <w:rsid w:val="00596DB4"/>
    <w:rsid w:val="005975E0"/>
    <w:rsid w:val="00597A58"/>
    <w:rsid w:val="005A0106"/>
    <w:rsid w:val="005A01C4"/>
    <w:rsid w:val="005A042A"/>
    <w:rsid w:val="005A06A2"/>
    <w:rsid w:val="005A09AE"/>
    <w:rsid w:val="005A128D"/>
    <w:rsid w:val="005A1C16"/>
    <w:rsid w:val="005A1F2D"/>
    <w:rsid w:val="005A22B0"/>
    <w:rsid w:val="005A2617"/>
    <w:rsid w:val="005A3107"/>
    <w:rsid w:val="005A39F0"/>
    <w:rsid w:val="005A3CD6"/>
    <w:rsid w:val="005A3D28"/>
    <w:rsid w:val="005A457B"/>
    <w:rsid w:val="005A484E"/>
    <w:rsid w:val="005A507B"/>
    <w:rsid w:val="005A5A06"/>
    <w:rsid w:val="005A5B7D"/>
    <w:rsid w:val="005A62E1"/>
    <w:rsid w:val="005A6457"/>
    <w:rsid w:val="005A65FD"/>
    <w:rsid w:val="005A663E"/>
    <w:rsid w:val="005A7036"/>
    <w:rsid w:val="005A77A2"/>
    <w:rsid w:val="005A7A6B"/>
    <w:rsid w:val="005B0199"/>
    <w:rsid w:val="005B048A"/>
    <w:rsid w:val="005B0C99"/>
    <w:rsid w:val="005B0E10"/>
    <w:rsid w:val="005B0E71"/>
    <w:rsid w:val="005B0FC6"/>
    <w:rsid w:val="005B103E"/>
    <w:rsid w:val="005B1694"/>
    <w:rsid w:val="005B19FE"/>
    <w:rsid w:val="005B2FE6"/>
    <w:rsid w:val="005B3531"/>
    <w:rsid w:val="005B379E"/>
    <w:rsid w:val="005B393E"/>
    <w:rsid w:val="005B3F15"/>
    <w:rsid w:val="005B4349"/>
    <w:rsid w:val="005B4B05"/>
    <w:rsid w:val="005B4B6A"/>
    <w:rsid w:val="005B64F8"/>
    <w:rsid w:val="005B6AA8"/>
    <w:rsid w:val="005B6DE9"/>
    <w:rsid w:val="005C0558"/>
    <w:rsid w:val="005C0C2D"/>
    <w:rsid w:val="005C17AA"/>
    <w:rsid w:val="005C22CB"/>
    <w:rsid w:val="005C23B0"/>
    <w:rsid w:val="005C25DF"/>
    <w:rsid w:val="005C31E5"/>
    <w:rsid w:val="005C325E"/>
    <w:rsid w:val="005C33CB"/>
    <w:rsid w:val="005C344E"/>
    <w:rsid w:val="005C36B6"/>
    <w:rsid w:val="005C3812"/>
    <w:rsid w:val="005C406E"/>
    <w:rsid w:val="005C4079"/>
    <w:rsid w:val="005C4BA0"/>
    <w:rsid w:val="005C51D3"/>
    <w:rsid w:val="005C522A"/>
    <w:rsid w:val="005C544B"/>
    <w:rsid w:val="005C54CC"/>
    <w:rsid w:val="005C59EC"/>
    <w:rsid w:val="005C631E"/>
    <w:rsid w:val="005C6395"/>
    <w:rsid w:val="005C641B"/>
    <w:rsid w:val="005C6BCE"/>
    <w:rsid w:val="005C6CC5"/>
    <w:rsid w:val="005C7671"/>
    <w:rsid w:val="005D0109"/>
    <w:rsid w:val="005D116D"/>
    <w:rsid w:val="005D1466"/>
    <w:rsid w:val="005D14BA"/>
    <w:rsid w:val="005D1528"/>
    <w:rsid w:val="005D19D4"/>
    <w:rsid w:val="005D1CED"/>
    <w:rsid w:val="005D1FAF"/>
    <w:rsid w:val="005D2EA8"/>
    <w:rsid w:val="005D2F21"/>
    <w:rsid w:val="005D2FF5"/>
    <w:rsid w:val="005D37AB"/>
    <w:rsid w:val="005D37CD"/>
    <w:rsid w:val="005D4435"/>
    <w:rsid w:val="005D5071"/>
    <w:rsid w:val="005D5C2A"/>
    <w:rsid w:val="005D60D0"/>
    <w:rsid w:val="005D655E"/>
    <w:rsid w:val="005D6A46"/>
    <w:rsid w:val="005D6CAD"/>
    <w:rsid w:val="005D70B0"/>
    <w:rsid w:val="005D793D"/>
    <w:rsid w:val="005D7ED5"/>
    <w:rsid w:val="005E0306"/>
    <w:rsid w:val="005E0425"/>
    <w:rsid w:val="005E0905"/>
    <w:rsid w:val="005E090F"/>
    <w:rsid w:val="005E0B00"/>
    <w:rsid w:val="005E0C64"/>
    <w:rsid w:val="005E0E97"/>
    <w:rsid w:val="005E0FC4"/>
    <w:rsid w:val="005E2375"/>
    <w:rsid w:val="005E2656"/>
    <w:rsid w:val="005E2C44"/>
    <w:rsid w:val="005E3D49"/>
    <w:rsid w:val="005E3ECA"/>
    <w:rsid w:val="005E41B1"/>
    <w:rsid w:val="005E4539"/>
    <w:rsid w:val="005E4B34"/>
    <w:rsid w:val="005E4B95"/>
    <w:rsid w:val="005E4CB2"/>
    <w:rsid w:val="005E52CD"/>
    <w:rsid w:val="005E52F8"/>
    <w:rsid w:val="005E53D6"/>
    <w:rsid w:val="005E5716"/>
    <w:rsid w:val="005E5F52"/>
    <w:rsid w:val="005E5F80"/>
    <w:rsid w:val="005E6BCF"/>
    <w:rsid w:val="005E6CC9"/>
    <w:rsid w:val="005E6D9E"/>
    <w:rsid w:val="005E6F9B"/>
    <w:rsid w:val="005E704B"/>
    <w:rsid w:val="005E7695"/>
    <w:rsid w:val="005E77BD"/>
    <w:rsid w:val="005E7AA9"/>
    <w:rsid w:val="005E7BE0"/>
    <w:rsid w:val="005E7C72"/>
    <w:rsid w:val="005E7CE1"/>
    <w:rsid w:val="005F02A0"/>
    <w:rsid w:val="005F1022"/>
    <w:rsid w:val="005F12B6"/>
    <w:rsid w:val="005F1B64"/>
    <w:rsid w:val="005F21F9"/>
    <w:rsid w:val="005F2326"/>
    <w:rsid w:val="005F23E7"/>
    <w:rsid w:val="005F270B"/>
    <w:rsid w:val="005F27D5"/>
    <w:rsid w:val="005F2D9F"/>
    <w:rsid w:val="005F3B88"/>
    <w:rsid w:val="005F3EDE"/>
    <w:rsid w:val="005F456D"/>
    <w:rsid w:val="005F45E7"/>
    <w:rsid w:val="005F48A8"/>
    <w:rsid w:val="005F5287"/>
    <w:rsid w:val="005F5ADB"/>
    <w:rsid w:val="005F5B42"/>
    <w:rsid w:val="005F62F1"/>
    <w:rsid w:val="005F6471"/>
    <w:rsid w:val="005F6ACD"/>
    <w:rsid w:val="005F71D5"/>
    <w:rsid w:val="0060060A"/>
    <w:rsid w:val="00600F76"/>
    <w:rsid w:val="00601E28"/>
    <w:rsid w:val="0060226C"/>
    <w:rsid w:val="00602852"/>
    <w:rsid w:val="006029A8"/>
    <w:rsid w:val="00602ACC"/>
    <w:rsid w:val="00603152"/>
    <w:rsid w:val="0060318F"/>
    <w:rsid w:val="00603842"/>
    <w:rsid w:val="00604583"/>
    <w:rsid w:val="006045CF"/>
    <w:rsid w:val="00604706"/>
    <w:rsid w:val="00604BC6"/>
    <w:rsid w:val="00605BF0"/>
    <w:rsid w:val="00605C30"/>
    <w:rsid w:val="00605CA3"/>
    <w:rsid w:val="00605D87"/>
    <w:rsid w:val="0060689E"/>
    <w:rsid w:val="00606CD4"/>
    <w:rsid w:val="0060710D"/>
    <w:rsid w:val="00607E32"/>
    <w:rsid w:val="00610599"/>
    <w:rsid w:val="00610FF7"/>
    <w:rsid w:val="00611342"/>
    <w:rsid w:val="006120FD"/>
    <w:rsid w:val="006122F6"/>
    <w:rsid w:val="00612D94"/>
    <w:rsid w:val="006130C8"/>
    <w:rsid w:val="0061430E"/>
    <w:rsid w:val="00615037"/>
    <w:rsid w:val="00615070"/>
    <w:rsid w:val="006153A8"/>
    <w:rsid w:val="00616238"/>
    <w:rsid w:val="006164F6"/>
    <w:rsid w:val="006164FB"/>
    <w:rsid w:val="00616557"/>
    <w:rsid w:val="0061711E"/>
    <w:rsid w:val="006175C9"/>
    <w:rsid w:val="006201EE"/>
    <w:rsid w:val="00621188"/>
    <w:rsid w:val="00621DC0"/>
    <w:rsid w:val="006225A1"/>
    <w:rsid w:val="00622FC0"/>
    <w:rsid w:val="00623195"/>
    <w:rsid w:val="0062355C"/>
    <w:rsid w:val="00623ADA"/>
    <w:rsid w:val="00623BD9"/>
    <w:rsid w:val="00624056"/>
    <w:rsid w:val="006241A4"/>
    <w:rsid w:val="00624F51"/>
    <w:rsid w:val="00625254"/>
    <w:rsid w:val="006257ED"/>
    <w:rsid w:val="00625A53"/>
    <w:rsid w:val="00625F48"/>
    <w:rsid w:val="00626533"/>
    <w:rsid w:val="00626A22"/>
    <w:rsid w:val="00627719"/>
    <w:rsid w:val="00627762"/>
    <w:rsid w:val="00627F10"/>
    <w:rsid w:val="00630B39"/>
    <w:rsid w:val="006311B2"/>
    <w:rsid w:val="0063199F"/>
    <w:rsid w:val="00631F8F"/>
    <w:rsid w:val="006320F9"/>
    <w:rsid w:val="00632277"/>
    <w:rsid w:val="00632625"/>
    <w:rsid w:val="00632E9E"/>
    <w:rsid w:val="00633030"/>
    <w:rsid w:val="00633243"/>
    <w:rsid w:val="00633F5A"/>
    <w:rsid w:val="0063481B"/>
    <w:rsid w:val="00634BCB"/>
    <w:rsid w:val="00634D9A"/>
    <w:rsid w:val="0063556E"/>
    <w:rsid w:val="0063619D"/>
    <w:rsid w:val="00636385"/>
    <w:rsid w:val="0063642A"/>
    <w:rsid w:val="006367DB"/>
    <w:rsid w:val="00636F09"/>
    <w:rsid w:val="00636F5D"/>
    <w:rsid w:val="006376E7"/>
    <w:rsid w:val="00637B46"/>
    <w:rsid w:val="00637DA5"/>
    <w:rsid w:val="0064005F"/>
    <w:rsid w:val="00640307"/>
    <w:rsid w:val="0064070A"/>
    <w:rsid w:val="00640A1B"/>
    <w:rsid w:val="00640B3C"/>
    <w:rsid w:val="0064145C"/>
    <w:rsid w:val="00641B14"/>
    <w:rsid w:val="006420D1"/>
    <w:rsid w:val="006429DC"/>
    <w:rsid w:val="00642BB7"/>
    <w:rsid w:val="00642E93"/>
    <w:rsid w:val="00643283"/>
    <w:rsid w:val="006435A4"/>
    <w:rsid w:val="0064383C"/>
    <w:rsid w:val="00643B99"/>
    <w:rsid w:val="00643C65"/>
    <w:rsid w:val="006447C9"/>
    <w:rsid w:val="00644899"/>
    <w:rsid w:val="0064494A"/>
    <w:rsid w:val="00644B92"/>
    <w:rsid w:val="00644E58"/>
    <w:rsid w:val="006451BB"/>
    <w:rsid w:val="006455D4"/>
    <w:rsid w:val="00645B58"/>
    <w:rsid w:val="00645D33"/>
    <w:rsid w:val="00645EA2"/>
    <w:rsid w:val="00646A81"/>
    <w:rsid w:val="00646C86"/>
    <w:rsid w:val="00646E07"/>
    <w:rsid w:val="0064740A"/>
    <w:rsid w:val="00647F3D"/>
    <w:rsid w:val="006505B9"/>
    <w:rsid w:val="00650CD4"/>
    <w:rsid w:val="00650F8A"/>
    <w:rsid w:val="006510B0"/>
    <w:rsid w:val="006510C5"/>
    <w:rsid w:val="006511C9"/>
    <w:rsid w:val="006517EB"/>
    <w:rsid w:val="00651BCF"/>
    <w:rsid w:val="00652364"/>
    <w:rsid w:val="006527E6"/>
    <w:rsid w:val="006531BB"/>
    <w:rsid w:val="00653850"/>
    <w:rsid w:val="00654223"/>
    <w:rsid w:val="0065426C"/>
    <w:rsid w:val="00654D05"/>
    <w:rsid w:val="00655153"/>
    <w:rsid w:val="0065599D"/>
    <w:rsid w:val="00655A2C"/>
    <w:rsid w:val="0065677F"/>
    <w:rsid w:val="00656DD5"/>
    <w:rsid w:val="0065722C"/>
    <w:rsid w:val="00657A28"/>
    <w:rsid w:val="00657D4E"/>
    <w:rsid w:val="00657DC4"/>
    <w:rsid w:val="006606C2"/>
    <w:rsid w:val="0066130B"/>
    <w:rsid w:val="00661C56"/>
    <w:rsid w:val="00662A93"/>
    <w:rsid w:val="00663471"/>
    <w:rsid w:val="0066394D"/>
    <w:rsid w:val="00663BB4"/>
    <w:rsid w:val="00663F71"/>
    <w:rsid w:val="006644F1"/>
    <w:rsid w:val="006646E0"/>
    <w:rsid w:val="00664907"/>
    <w:rsid w:val="006649EF"/>
    <w:rsid w:val="00664AF6"/>
    <w:rsid w:val="00664E62"/>
    <w:rsid w:val="00664E98"/>
    <w:rsid w:val="00665080"/>
    <w:rsid w:val="00665DB5"/>
    <w:rsid w:val="00665EA2"/>
    <w:rsid w:val="00666445"/>
    <w:rsid w:val="006666CE"/>
    <w:rsid w:val="00666CD2"/>
    <w:rsid w:val="006671E8"/>
    <w:rsid w:val="00667776"/>
    <w:rsid w:val="006678BC"/>
    <w:rsid w:val="00667AF5"/>
    <w:rsid w:val="006703E0"/>
    <w:rsid w:val="00670CE9"/>
    <w:rsid w:val="00671470"/>
    <w:rsid w:val="006715DF"/>
    <w:rsid w:val="0067199B"/>
    <w:rsid w:val="00671C7A"/>
    <w:rsid w:val="00671D6F"/>
    <w:rsid w:val="0067235F"/>
    <w:rsid w:val="006725AB"/>
    <w:rsid w:val="0067277E"/>
    <w:rsid w:val="00672BB6"/>
    <w:rsid w:val="00672BCB"/>
    <w:rsid w:val="00672CBB"/>
    <w:rsid w:val="00672FCD"/>
    <w:rsid w:val="00673297"/>
    <w:rsid w:val="00673772"/>
    <w:rsid w:val="00673AFF"/>
    <w:rsid w:val="00673C1E"/>
    <w:rsid w:val="00673F50"/>
    <w:rsid w:val="0067418B"/>
    <w:rsid w:val="00674FEB"/>
    <w:rsid w:val="006750EA"/>
    <w:rsid w:val="0067546C"/>
    <w:rsid w:val="006754ED"/>
    <w:rsid w:val="006770BE"/>
    <w:rsid w:val="006770D6"/>
    <w:rsid w:val="006771E0"/>
    <w:rsid w:val="006772D4"/>
    <w:rsid w:val="006773E6"/>
    <w:rsid w:val="00680C4E"/>
    <w:rsid w:val="00680C7F"/>
    <w:rsid w:val="00680EDE"/>
    <w:rsid w:val="0068151A"/>
    <w:rsid w:val="00681B9C"/>
    <w:rsid w:val="00681F58"/>
    <w:rsid w:val="006821FC"/>
    <w:rsid w:val="006825A5"/>
    <w:rsid w:val="0068261E"/>
    <w:rsid w:val="006830D7"/>
    <w:rsid w:val="00683117"/>
    <w:rsid w:val="0068315A"/>
    <w:rsid w:val="006836C7"/>
    <w:rsid w:val="006845CA"/>
    <w:rsid w:val="00684C89"/>
    <w:rsid w:val="00684D8D"/>
    <w:rsid w:val="00684DAF"/>
    <w:rsid w:val="0068515A"/>
    <w:rsid w:val="006852D5"/>
    <w:rsid w:val="006854DB"/>
    <w:rsid w:val="0068591C"/>
    <w:rsid w:val="00685F10"/>
    <w:rsid w:val="00686386"/>
    <w:rsid w:val="00686476"/>
    <w:rsid w:val="0068674E"/>
    <w:rsid w:val="00686764"/>
    <w:rsid w:val="00686B4A"/>
    <w:rsid w:val="00687DE0"/>
    <w:rsid w:val="00690A95"/>
    <w:rsid w:val="00690AFF"/>
    <w:rsid w:val="00690D53"/>
    <w:rsid w:val="00690ED8"/>
    <w:rsid w:val="00691080"/>
    <w:rsid w:val="00692012"/>
    <w:rsid w:val="006945C3"/>
    <w:rsid w:val="0069494B"/>
    <w:rsid w:val="00694F23"/>
    <w:rsid w:val="00695615"/>
    <w:rsid w:val="0069575F"/>
    <w:rsid w:val="00695808"/>
    <w:rsid w:val="00695EDA"/>
    <w:rsid w:val="0069626F"/>
    <w:rsid w:val="00696A20"/>
    <w:rsid w:val="00696B11"/>
    <w:rsid w:val="006971B5"/>
    <w:rsid w:val="0069756F"/>
    <w:rsid w:val="00697631"/>
    <w:rsid w:val="00697C04"/>
    <w:rsid w:val="006A0D1B"/>
    <w:rsid w:val="006A12F7"/>
    <w:rsid w:val="006A1619"/>
    <w:rsid w:val="006A1786"/>
    <w:rsid w:val="006A24E1"/>
    <w:rsid w:val="006A27EC"/>
    <w:rsid w:val="006A3419"/>
    <w:rsid w:val="006A37A8"/>
    <w:rsid w:val="006A3816"/>
    <w:rsid w:val="006A3D0E"/>
    <w:rsid w:val="006A4B60"/>
    <w:rsid w:val="006A50B6"/>
    <w:rsid w:val="006A51FF"/>
    <w:rsid w:val="006A5307"/>
    <w:rsid w:val="006A5346"/>
    <w:rsid w:val="006A64D2"/>
    <w:rsid w:val="006A6932"/>
    <w:rsid w:val="006A6B19"/>
    <w:rsid w:val="006A6C26"/>
    <w:rsid w:val="006A70D4"/>
    <w:rsid w:val="006A7413"/>
    <w:rsid w:val="006A751C"/>
    <w:rsid w:val="006A7FD2"/>
    <w:rsid w:val="006B001C"/>
    <w:rsid w:val="006B060B"/>
    <w:rsid w:val="006B06F0"/>
    <w:rsid w:val="006B0805"/>
    <w:rsid w:val="006B083D"/>
    <w:rsid w:val="006B0AC8"/>
    <w:rsid w:val="006B0D4F"/>
    <w:rsid w:val="006B0E07"/>
    <w:rsid w:val="006B13C5"/>
    <w:rsid w:val="006B162E"/>
    <w:rsid w:val="006B1B99"/>
    <w:rsid w:val="006B2293"/>
    <w:rsid w:val="006B25CA"/>
    <w:rsid w:val="006B2BAF"/>
    <w:rsid w:val="006B3D32"/>
    <w:rsid w:val="006B4298"/>
    <w:rsid w:val="006B46FB"/>
    <w:rsid w:val="006B4BF7"/>
    <w:rsid w:val="006B5C4A"/>
    <w:rsid w:val="006B5EAA"/>
    <w:rsid w:val="006B61C9"/>
    <w:rsid w:val="006B6783"/>
    <w:rsid w:val="006B6807"/>
    <w:rsid w:val="006B69DB"/>
    <w:rsid w:val="006B760F"/>
    <w:rsid w:val="006B76C9"/>
    <w:rsid w:val="006C048B"/>
    <w:rsid w:val="006C0C08"/>
    <w:rsid w:val="006C1290"/>
    <w:rsid w:val="006C14C6"/>
    <w:rsid w:val="006C243F"/>
    <w:rsid w:val="006C359E"/>
    <w:rsid w:val="006C3ECE"/>
    <w:rsid w:val="006C427E"/>
    <w:rsid w:val="006C435A"/>
    <w:rsid w:val="006C490C"/>
    <w:rsid w:val="006C4D91"/>
    <w:rsid w:val="006C56AD"/>
    <w:rsid w:val="006C61D1"/>
    <w:rsid w:val="006C6902"/>
    <w:rsid w:val="006C6B12"/>
    <w:rsid w:val="006C6B39"/>
    <w:rsid w:val="006C74ED"/>
    <w:rsid w:val="006C7EBF"/>
    <w:rsid w:val="006D0114"/>
    <w:rsid w:val="006D02A1"/>
    <w:rsid w:val="006D0A43"/>
    <w:rsid w:val="006D14E1"/>
    <w:rsid w:val="006D20D6"/>
    <w:rsid w:val="006D2309"/>
    <w:rsid w:val="006D25ED"/>
    <w:rsid w:val="006D26A4"/>
    <w:rsid w:val="006D2878"/>
    <w:rsid w:val="006D2A58"/>
    <w:rsid w:val="006D2A7C"/>
    <w:rsid w:val="006D31B9"/>
    <w:rsid w:val="006D3C5C"/>
    <w:rsid w:val="006D40A8"/>
    <w:rsid w:val="006D40BD"/>
    <w:rsid w:val="006D42ED"/>
    <w:rsid w:val="006D5225"/>
    <w:rsid w:val="006D5265"/>
    <w:rsid w:val="006D56ED"/>
    <w:rsid w:val="006D59EE"/>
    <w:rsid w:val="006D5CDF"/>
    <w:rsid w:val="006D5CFD"/>
    <w:rsid w:val="006D5F59"/>
    <w:rsid w:val="006D644C"/>
    <w:rsid w:val="006D64B8"/>
    <w:rsid w:val="006D6A77"/>
    <w:rsid w:val="006D73B3"/>
    <w:rsid w:val="006D7D66"/>
    <w:rsid w:val="006E009F"/>
    <w:rsid w:val="006E01BB"/>
    <w:rsid w:val="006E0350"/>
    <w:rsid w:val="006E03D0"/>
    <w:rsid w:val="006E07F5"/>
    <w:rsid w:val="006E09F1"/>
    <w:rsid w:val="006E0A3F"/>
    <w:rsid w:val="006E11E9"/>
    <w:rsid w:val="006E21FB"/>
    <w:rsid w:val="006E2583"/>
    <w:rsid w:val="006E2EEC"/>
    <w:rsid w:val="006E3757"/>
    <w:rsid w:val="006E39CA"/>
    <w:rsid w:val="006E3A79"/>
    <w:rsid w:val="006E3DA1"/>
    <w:rsid w:val="006E5062"/>
    <w:rsid w:val="006E5BC3"/>
    <w:rsid w:val="006E614A"/>
    <w:rsid w:val="006E6441"/>
    <w:rsid w:val="006E6D69"/>
    <w:rsid w:val="006E7040"/>
    <w:rsid w:val="006E7242"/>
    <w:rsid w:val="006E779A"/>
    <w:rsid w:val="006E7C63"/>
    <w:rsid w:val="006E7CA0"/>
    <w:rsid w:val="006E7E67"/>
    <w:rsid w:val="006F1044"/>
    <w:rsid w:val="006F1B01"/>
    <w:rsid w:val="006F1C30"/>
    <w:rsid w:val="006F214F"/>
    <w:rsid w:val="006F2530"/>
    <w:rsid w:val="006F2DD2"/>
    <w:rsid w:val="006F2E75"/>
    <w:rsid w:val="006F4441"/>
    <w:rsid w:val="006F4819"/>
    <w:rsid w:val="006F4B33"/>
    <w:rsid w:val="006F4F6E"/>
    <w:rsid w:val="006F550C"/>
    <w:rsid w:val="006F553B"/>
    <w:rsid w:val="006F5760"/>
    <w:rsid w:val="006F5C55"/>
    <w:rsid w:val="006F6257"/>
    <w:rsid w:val="006F67A0"/>
    <w:rsid w:val="006F6F14"/>
    <w:rsid w:val="006F7109"/>
    <w:rsid w:val="006F744B"/>
    <w:rsid w:val="006F74B1"/>
    <w:rsid w:val="006F76B6"/>
    <w:rsid w:val="006F7CC0"/>
    <w:rsid w:val="006F7E25"/>
    <w:rsid w:val="0070014B"/>
    <w:rsid w:val="007006F7"/>
    <w:rsid w:val="007008AE"/>
    <w:rsid w:val="00700AD7"/>
    <w:rsid w:val="0070223B"/>
    <w:rsid w:val="00702406"/>
    <w:rsid w:val="00703392"/>
    <w:rsid w:val="0070388B"/>
    <w:rsid w:val="00703C21"/>
    <w:rsid w:val="00703E4A"/>
    <w:rsid w:val="007042E6"/>
    <w:rsid w:val="00704AD9"/>
    <w:rsid w:val="00704D9D"/>
    <w:rsid w:val="007052E6"/>
    <w:rsid w:val="0070539D"/>
    <w:rsid w:val="00705CDA"/>
    <w:rsid w:val="00706E32"/>
    <w:rsid w:val="00707A38"/>
    <w:rsid w:val="00707E0A"/>
    <w:rsid w:val="007101EF"/>
    <w:rsid w:val="007103EF"/>
    <w:rsid w:val="00710474"/>
    <w:rsid w:val="007109E8"/>
    <w:rsid w:val="00710B25"/>
    <w:rsid w:val="007112FB"/>
    <w:rsid w:val="007118E6"/>
    <w:rsid w:val="00711A70"/>
    <w:rsid w:val="00711D25"/>
    <w:rsid w:val="007123A8"/>
    <w:rsid w:val="007123B4"/>
    <w:rsid w:val="00712A07"/>
    <w:rsid w:val="007131A1"/>
    <w:rsid w:val="00713807"/>
    <w:rsid w:val="007138CC"/>
    <w:rsid w:val="00714139"/>
    <w:rsid w:val="00715791"/>
    <w:rsid w:val="00715DF6"/>
    <w:rsid w:val="00715EE2"/>
    <w:rsid w:val="007163C1"/>
    <w:rsid w:val="007164AB"/>
    <w:rsid w:val="00716811"/>
    <w:rsid w:val="00716A1C"/>
    <w:rsid w:val="00716D83"/>
    <w:rsid w:val="007204B5"/>
    <w:rsid w:val="007205C0"/>
    <w:rsid w:val="00721005"/>
    <w:rsid w:val="00721404"/>
    <w:rsid w:val="00721462"/>
    <w:rsid w:val="00721903"/>
    <w:rsid w:val="00721ADC"/>
    <w:rsid w:val="00721B78"/>
    <w:rsid w:val="007221ED"/>
    <w:rsid w:val="007223B4"/>
    <w:rsid w:val="00722812"/>
    <w:rsid w:val="00722A05"/>
    <w:rsid w:val="0072374B"/>
    <w:rsid w:val="0072374E"/>
    <w:rsid w:val="00723966"/>
    <w:rsid w:val="00723A34"/>
    <w:rsid w:val="007247EF"/>
    <w:rsid w:val="00724CDD"/>
    <w:rsid w:val="00724EA0"/>
    <w:rsid w:val="00726693"/>
    <w:rsid w:val="00726D59"/>
    <w:rsid w:val="00727321"/>
    <w:rsid w:val="007274A3"/>
    <w:rsid w:val="00727623"/>
    <w:rsid w:val="00727A7C"/>
    <w:rsid w:val="00727B50"/>
    <w:rsid w:val="00727BF6"/>
    <w:rsid w:val="00727D13"/>
    <w:rsid w:val="00727FF7"/>
    <w:rsid w:val="00730948"/>
    <w:rsid w:val="00731A4C"/>
    <w:rsid w:val="00731DE8"/>
    <w:rsid w:val="00732319"/>
    <w:rsid w:val="007323B3"/>
    <w:rsid w:val="007329AA"/>
    <w:rsid w:val="00732E47"/>
    <w:rsid w:val="00733D51"/>
    <w:rsid w:val="0073406F"/>
    <w:rsid w:val="007341A1"/>
    <w:rsid w:val="007341C4"/>
    <w:rsid w:val="00734A26"/>
    <w:rsid w:val="00734C18"/>
    <w:rsid w:val="00734C4C"/>
    <w:rsid w:val="00734D73"/>
    <w:rsid w:val="007351B1"/>
    <w:rsid w:val="00735393"/>
    <w:rsid w:val="00735E2C"/>
    <w:rsid w:val="00736294"/>
    <w:rsid w:val="00736359"/>
    <w:rsid w:val="007363C9"/>
    <w:rsid w:val="0073672A"/>
    <w:rsid w:val="007374B8"/>
    <w:rsid w:val="007375FC"/>
    <w:rsid w:val="0073790E"/>
    <w:rsid w:val="00737B87"/>
    <w:rsid w:val="00737D82"/>
    <w:rsid w:val="007405CE"/>
    <w:rsid w:val="0074064F"/>
    <w:rsid w:val="00740A6B"/>
    <w:rsid w:val="00740C84"/>
    <w:rsid w:val="0074146D"/>
    <w:rsid w:val="007420AA"/>
    <w:rsid w:val="00742341"/>
    <w:rsid w:val="007429C4"/>
    <w:rsid w:val="00742AEF"/>
    <w:rsid w:val="00742BFB"/>
    <w:rsid w:val="00742CC7"/>
    <w:rsid w:val="00742F29"/>
    <w:rsid w:val="007435E8"/>
    <w:rsid w:val="00743E60"/>
    <w:rsid w:val="00744C85"/>
    <w:rsid w:val="00746147"/>
    <w:rsid w:val="00746628"/>
    <w:rsid w:val="00746EB8"/>
    <w:rsid w:val="0074724D"/>
    <w:rsid w:val="00750829"/>
    <w:rsid w:val="0075092C"/>
    <w:rsid w:val="00750960"/>
    <w:rsid w:val="00750CA0"/>
    <w:rsid w:val="00750CF1"/>
    <w:rsid w:val="00751C3B"/>
    <w:rsid w:val="00752B39"/>
    <w:rsid w:val="0075302B"/>
    <w:rsid w:val="007535F4"/>
    <w:rsid w:val="0075366A"/>
    <w:rsid w:val="007539A3"/>
    <w:rsid w:val="00754028"/>
    <w:rsid w:val="00754809"/>
    <w:rsid w:val="007556AC"/>
    <w:rsid w:val="007559F1"/>
    <w:rsid w:val="00755D0A"/>
    <w:rsid w:val="00756869"/>
    <w:rsid w:val="007570D1"/>
    <w:rsid w:val="00757D51"/>
    <w:rsid w:val="00760145"/>
    <w:rsid w:val="00760738"/>
    <w:rsid w:val="00760757"/>
    <w:rsid w:val="00760B66"/>
    <w:rsid w:val="00760F41"/>
    <w:rsid w:val="0076180A"/>
    <w:rsid w:val="007619F8"/>
    <w:rsid w:val="00761AB6"/>
    <w:rsid w:val="00761EDA"/>
    <w:rsid w:val="00762F18"/>
    <w:rsid w:val="007633ED"/>
    <w:rsid w:val="007641E2"/>
    <w:rsid w:val="007648B9"/>
    <w:rsid w:val="00765184"/>
    <w:rsid w:val="00765C2B"/>
    <w:rsid w:val="00765DCA"/>
    <w:rsid w:val="00765E03"/>
    <w:rsid w:val="00766D13"/>
    <w:rsid w:val="007670E9"/>
    <w:rsid w:val="0076737E"/>
    <w:rsid w:val="007676A2"/>
    <w:rsid w:val="00767BB1"/>
    <w:rsid w:val="00770893"/>
    <w:rsid w:val="00770D86"/>
    <w:rsid w:val="00770E93"/>
    <w:rsid w:val="00770F3A"/>
    <w:rsid w:val="00770FD9"/>
    <w:rsid w:val="00771082"/>
    <w:rsid w:val="0077126B"/>
    <w:rsid w:val="00771AF2"/>
    <w:rsid w:val="00772659"/>
    <w:rsid w:val="00772E04"/>
    <w:rsid w:val="00773B61"/>
    <w:rsid w:val="00773CB6"/>
    <w:rsid w:val="00773DAE"/>
    <w:rsid w:val="007743E3"/>
    <w:rsid w:val="00774F0B"/>
    <w:rsid w:val="007774C2"/>
    <w:rsid w:val="00777C76"/>
    <w:rsid w:val="007803B7"/>
    <w:rsid w:val="00780DE7"/>
    <w:rsid w:val="00781E23"/>
    <w:rsid w:val="00781FBC"/>
    <w:rsid w:val="0078209F"/>
    <w:rsid w:val="007825F4"/>
    <w:rsid w:val="00782B80"/>
    <w:rsid w:val="00782C61"/>
    <w:rsid w:val="00783CB2"/>
    <w:rsid w:val="007847E2"/>
    <w:rsid w:val="00784CDE"/>
    <w:rsid w:val="00785148"/>
    <w:rsid w:val="007854BA"/>
    <w:rsid w:val="00786779"/>
    <w:rsid w:val="00786AD5"/>
    <w:rsid w:val="00786EFE"/>
    <w:rsid w:val="007873C4"/>
    <w:rsid w:val="0079027E"/>
    <w:rsid w:val="007905CD"/>
    <w:rsid w:val="00790903"/>
    <w:rsid w:val="007909D8"/>
    <w:rsid w:val="00790C4B"/>
    <w:rsid w:val="00790EFC"/>
    <w:rsid w:val="00791906"/>
    <w:rsid w:val="00792342"/>
    <w:rsid w:val="00792C15"/>
    <w:rsid w:val="007940E9"/>
    <w:rsid w:val="00794B38"/>
    <w:rsid w:val="00794C27"/>
    <w:rsid w:val="00795258"/>
    <w:rsid w:val="00795498"/>
    <w:rsid w:val="007957F6"/>
    <w:rsid w:val="007963C7"/>
    <w:rsid w:val="00796D99"/>
    <w:rsid w:val="007974F3"/>
    <w:rsid w:val="00797502"/>
    <w:rsid w:val="00797512"/>
    <w:rsid w:val="00797FB6"/>
    <w:rsid w:val="007A0197"/>
    <w:rsid w:val="007A05FF"/>
    <w:rsid w:val="007A0DEA"/>
    <w:rsid w:val="007A0F15"/>
    <w:rsid w:val="007A10B7"/>
    <w:rsid w:val="007A1514"/>
    <w:rsid w:val="007A1A43"/>
    <w:rsid w:val="007A1EC9"/>
    <w:rsid w:val="007A1EFB"/>
    <w:rsid w:val="007A22F8"/>
    <w:rsid w:val="007A2428"/>
    <w:rsid w:val="007A2600"/>
    <w:rsid w:val="007A2812"/>
    <w:rsid w:val="007A355F"/>
    <w:rsid w:val="007A379E"/>
    <w:rsid w:val="007A3D23"/>
    <w:rsid w:val="007A539B"/>
    <w:rsid w:val="007A56D2"/>
    <w:rsid w:val="007A57AE"/>
    <w:rsid w:val="007A5B2F"/>
    <w:rsid w:val="007A5E92"/>
    <w:rsid w:val="007A718C"/>
    <w:rsid w:val="007A72D3"/>
    <w:rsid w:val="007A74EF"/>
    <w:rsid w:val="007A772B"/>
    <w:rsid w:val="007B035F"/>
    <w:rsid w:val="007B0D51"/>
    <w:rsid w:val="007B0DA4"/>
    <w:rsid w:val="007B0F8F"/>
    <w:rsid w:val="007B110A"/>
    <w:rsid w:val="007B172E"/>
    <w:rsid w:val="007B196F"/>
    <w:rsid w:val="007B2355"/>
    <w:rsid w:val="007B2681"/>
    <w:rsid w:val="007B26B1"/>
    <w:rsid w:val="007B2782"/>
    <w:rsid w:val="007B2DFA"/>
    <w:rsid w:val="007B34A1"/>
    <w:rsid w:val="007B39F2"/>
    <w:rsid w:val="007B3A30"/>
    <w:rsid w:val="007B3BA2"/>
    <w:rsid w:val="007B40C4"/>
    <w:rsid w:val="007B4211"/>
    <w:rsid w:val="007B430C"/>
    <w:rsid w:val="007B43F7"/>
    <w:rsid w:val="007B4691"/>
    <w:rsid w:val="007B4AF6"/>
    <w:rsid w:val="007B512A"/>
    <w:rsid w:val="007B524A"/>
    <w:rsid w:val="007B559D"/>
    <w:rsid w:val="007B56A2"/>
    <w:rsid w:val="007B676C"/>
    <w:rsid w:val="007B68E3"/>
    <w:rsid w:val="007B691F"/>
    <w:rsid w:val="007B6B34"/>
    <w:rsid w:val="007B6E95"/>
    <w:rsid w:val="007B7483"/>
    <w:rsid w:val="007B77B2"/>
    <w:rsid w:val="007C0689"/>
    <w:rsid w:val="007C173F"/>
    <w:rsid w:val="007C1C64"/>
    <w:rsid w:val="007C1CF7"/>
    <w:rsid w:val="007C1FD8"/>
    <w:rsid w:val="007C2092"/>
    <w:rsid w:val="007C2097"/>
    <w:rsid w:val="007C22D6"/>
    <w:rsid w:val="007C2520"/>
    <w:rsid w:val="007C26BC"/>
    <w:rsid w:val="007C26CB"/>
    <w:rsid w:val="007C2899"/>
    <w:rsid w:val="007C2942"/>
    <w:rsid w:val="007C2C75"/>
    <w:rsid w:val="007C2CC6"/>
    <w:rsid w:val="007C3776"/>
    <w:rsid w:val="007C3D5E"/>
    <w:rsid w:val="007C4484"/>
    <w:rsid w:val="007C489A"/>
    <w:rsid w:val="007C49E2"/>
    <w:rsid w:val="007C5124"/>
    <w:rsid w:val="007C5759"/>
    <w:rsid w:val="007C5D5D"/>
    <w:rsid w:val="007C5E10"/>
    <w:rsid w:val="007C606E"/>
    <w:rsid w:val="007C6096"/>
    <w:rsid w:val="007C651B"/>
    <w:rsid w:val="007C68D8"/>
    <w:rsid w:val="007C6A1F"/>
    <w:rsid w:val="007C7B7A"/>
    <w:rsid w:val="007C7D4F"/>
    <w:rsid w:val="007D0552"/>
    <w:rsid w:val="007D06F0"/>
    <w:rsid w:val="007D0892"/>
    <w:rsid w:val="007D0D7D"/>
    <w:rsid w:val="007D104D"/>
    <w:rsid w:val="007D105B"/>
    <w:rsid w:val="007D182E"/>
    <w:rsid w:val="007D1FBC"/>
    <w:rsid w:val="007D1FCD"/>
    <w:rsid w:val="007D23EC"/>
    <w:rsid w:val="007D29E7"/>
    <w:rsid w:val="007D3588"/>
    <w:rsid w:val="007D3620"/>
    <w:rsid w:val="007D371C"/>
    <w:rsid w:val="007D3872"/>
    <w:rsid w:val="007D38B4"/>
    <w:rsid w:val="007D3A43"/>
    <w:rsid w:val="007D3D33"/>
    <w:rsid w:val="007D4C57"/>
    <w:rsid w:val="007D50E4"/>
    <w:rsid w:val="007D58D3"/>
    <w:rsid w:val="007D5A8E"/>
    <w:rsid w:val="007D5BD0"/>
    <w:rsid w:val="007D5EE4"/>
    <w:rsid w:val="007D67EF"/>
    <w:rsid w:val="007D6A07"/>
    <w:rsid w:val="007D6AA8"/>
    <w:rsid w:val="007D6E74"/>
    <w:rsid w:val="007D720C"/>
    <w:rsid w:val="007D769F"/>
    <w:rsid w:val="007E01B7"/>
    <w:rsid w:val="007E06C6"/>
    <w:rsid w:val="007E09AD"/>
    <w:rsid w:val="007E0AEC"/>
    <w:rsid w:val="007E1A91"/>
    <w:rsid w:val="007E1E98"/>
    <w:rsid w:val="007E2037"/>
    <w:rsid w:val="007E2950"/>
    <w:rsid w:val="007E2FF2"/>
    <w:rsid w:val="007E3CDA"/>
    <w:rsid w:val="007E4171"/>
    <w:rsid w:val="007E4193"/>
    <w:rsid w:val="007E41D3"/>
    <w:rsid w:val="007E4357"/>
    <w:rsid w:val="007E487E"/>
    <w:rsid w:val="007E4F98"/>
    <w:rsid w:val="007E4FE1"/>
    <w:rsid w:val="007E5E56"/>
    <w:rsid w:val="007E6412"/>
    <w:rsid w:val="007E69D9"/>
    <w:rsid w:val="007E6B76"/>
    <w:rsid w:val="007E762F"/>
    <w:rsid w:val="007E771D"/>
    <w:rsid w:val="007E7B57"/>
    <w:rsid w:val="007F049F"/>
    <w:rsid w:val="007F0C6D"/>
    <w:rsid w:val="007F1BBA"/>
    <w:rsid w:val="007F205B"/>
    <w:rsid w:val="007F23A8"/>
    <w:rsid w:val="007F255F"/>
    <w:rsid w:val="007F3231"/>
    <w:rsid w:val="007F4629"/>
    <w:rsid w:val="007F48EA"/>
    <w:rsid w:val="007F498B"/>
    <w:rsid w:val="007F5F0E"/>
    <w:rsid w:val="007F628E"/>
    <w:rsid w:val="007F6C15"/>
    <w:rsid w:val="007F6D1A"/>
    <w:rsid w:val="007F749C"/>
    <w:rsid w:val="007F7E1D"/>
    <w:rsid w:val="00800899"/>
    <w:rsid w:val="00800A07"/>
    <w:rsid w:val="00800B21"/>
    <w:rsid w:val="00800BC0"/>
    <w:rsid w:val="00800BEB"/>
    <w:rsid w:val="00800CE4"/>
    <w:rsid w:val="00800FDE"/>
    <w:rsid w:val="00801417"/>
    <w:rsid w:val="00802189"/>
    <w:rsid w:val="00802B42"/>
    <w:rsid w:val="00802B60"/>
    <w:rsid w:val="008034C3"/>
    <w:rsid w:val="0080388C"/>
    <w:rsid w:val="00804589"/>
    <w:rsid w:val="008054ED"/>
    <w:rsid w:val="00805661"/>
    <w:rsid w:val="008056A8"/>
    <w:rsid w:val="008056CF"/>
    <w:rsid w:val="00805AE9"/>
    <w:rsid w:val="00805BE1"/>
    <w:rsid w:val="00805F28"/>
    <w:rsid w:val="0080678D"/>
    <w:rsid w:val="00806A8A"/>
    <w:rsid w:val="00806AE3"/>
    <w:rsid w:val="00807447"/>
    <w:rsid w:val="008077A1"/>
    <w:rsid w:val="00807EB7"/>
    <w:rsid w:val="00807F3F"/>
    <w:rsid w:val="00810864"/>
    <w:rsid w:val="00810995"/>
    <w:rsid w:val="008109DC"/>
    <w:rsid w:val="00811060"/>
    <w:rsid w:val="008110E2"/>
    <w:rsid w:val="0081134C"/>
    <w:rsid w:val="008114DA"/>
    <w:rsid w:val="008117E8"/>
    <w:rsid w:val="008125FC"/>
    <w:rsid w:val="00812EFF"/>
    <w:rsid w:val="0081311A"/>
    <w:rsid w:val="008132CC"/>
    <w:rsid w:val="008133CB"/>
    <w:rsid w:val="00813517"/>
    <w:rsid w:val="008136B2"/>
    <w:rsid w:val="00813740"/>
    <w:rsid w:val="00813A3E"/>
    <w:rsid w:val="008144BA"/>
    <w:rsid w:val="00814A3E"/>
    <w:rsid w:val="00814BEF"/>
    <w:rsid w:val="00814E75"/>
    <w:rsid w:val="008153C4"/>
    <w:rsid w:val="008157F6"/>
    <w:rsid w:val="00815FDF"/>
    <w:rsid w:val="008165A9"/>
    <w:rsid w:val="008165D1"/>
    <w:rsid w:val="00816ED5"/>
    <w:rsid w:val="00820690"/>
    <w:rsid w:val="0082080E"/>
    <w:rsid w:val="00820848"/>
    <w:rsid w:val="00820BBB"/>
    <w:rsid w:val="00821FE9"/>
    <w:rsid w:val="00822016"/>
    <w:rsid w:val="00822897"/>
    <w:rsid w:val="00822959"/>
    <w:rsid w:val="00823341"/>
    <w:rsid w:val="008235D3"/>
    <w:rsid w:val="00823892"/>
    <w:rsid w:val="0082390D"/>
    <w:rsid w:val="00823A6F"/>
    <w:rsid w:val="00824182"/>
    <w:rsid w:val="0082468B"/>
    <w:rsid w:val="00824F7F"/>
    <w:rsid w:val="008255EF"/>
    <w:rsid w:val="00825EE9"/>
    <w:rsid w:val="0082798F"/>
    <w:rsid w:val="008279FA"/>
    <w:rsid w:val="00827B7B"/>
    <w:rsid w:val="00827F0F"/>
    <w:rsid w:val="0083014E"/>
    <w:rsid w:val="00830BFE"/>
    <w:rsid w:val="00830C85"/>
    <w:rsid w:val="00831AC1"/>
    <w:rsid w:val="00831E52"/>
    <w:rsid w:val="00833EF0"/>
    <w:rsid w:val="00833EF3"/>
    <w:rsid w:val="0083406C"/>
    <w:rsid w:val="0083440E"/>
    <w:rsid w:val="008345D2"/>
    <w:rsid w:val="00834663"/>
    <w:rsid w:val="00834E3E"/>
    <w:rsid w:val="00836304"/>
    <w:rsid w:val="00836A3F"/>
    <w:rsid w:val="0083778B"/>
    <w:rsid w:val="00840685"/>
    <w:rsid w:val="008410D3"/>
    <w:rsid w:val="00841E3F"/>
    <w:rsid w:val="0084204D"/>
    <w:rsid w:val="0084211C"/>
    <w:rsid w:val="008423CF"/>
    <w:rsid w:val="0084255F"/>
    <w:rsid w:val="008425AC"/>
    <w:rsid w:val="0084293E"/>
    <w:rsid w:val="00843A19"/>
    <w:rsid w:val="00843AFE"/>
    <w:rsid w:val="00843C01"/>
    <w:rsid w:val="00844187"/>
    <w:rsid w:val="00844AAB"/>
    <w:rsid w:val="0084633B"/>
    <w:rsid w:val="008470D5"/>
    <w:rsid w:val="00847284"/>
    <w:rsid w:val="008476E9"/>
    <w:rsid w:val="008477F1"/>
    <w:rsid w:val="008506D6"/>
    <w:rsid w:val="00850C1F"/>
    <w:rsid w:val="00850E5F"/>
    <w:rsid w:val="00851322"/>
    <w:rsid w:val="00852B1B"/>
    <w:rsid w:val="00852D91"/>
    <w:rsid w:val="00853082"/>
    <w:rsid w:val="008538AD"/>
    <w:rsid w:val="00853969"/>
    <w:rsid w:val="00853AF2"/>
    <w:rsid w:val="00853F62"/>
    <w:rsid w:val="00854879"/>
    <w:rsid w:val="00854D3C"/>
    <w:rsid w:val="0085605D"/>
    <w:rsid w:val="00856190"/>
    <w:rsid w:val="008568CD"/>
    <w:rsid w:val="00856D20"/>
    <w:rsid w:val="0085786B"/>
    <w:rsid w:val="008603EB"/>
    <w:rsid w:val="0086089B"/>
    <w:rsid w:val="00860A30"/>
    <w:rsid w:val="00860D92"/>
    <w:rsid w:val="00860E2C"/>
    <w:rsid w:val="00860FA5"/>
    <w:rsid w:val="0086111D"/>
    <w:rsid w:val="00861665"/>
    <w:rsid w:val="00861D95"/>
    <w:rsid w:val="008626E7"/>
    <w:rsid w:val="00863812"/>
    <w:rsid w:val="0086390F"/>
    <w:rsid w:val="00864059"/>
    <w:rsid w:val="008640CE"/>
    <w:rsid w:val="00865877"/>
    <w:rsid w:val="008661FB"/>
    <w:rsid w:val="008662DE"/>
    <w:rsid w:val="0086650A"/>
    <w:rsid w:val="00866749"/>
    <w:rsid w:val="00866756"/>
    <w:rsid w:val="008669E0"/>
    <w:rsid w:val="00866AC7"/>
    <w:rsid w:val="00866C82"/>
    <w:rsid w:val="00866DF7"/>
    <w:rsid w:val="00866F8D"/>
    <w:rsid w:val="00866FE8"/>
    <w:rsid w:val="008671B7"/>
    <w:rsid w:val="008675B7"/>
    <w:rsid w:val="00867C3C"/>
    <w:rsid w:val="00867F50"/>
    <w:rsid w:val="00870848"/>
    <w:rsid w:val="00870EE7"/>
    <w:rsid w:val="00871176"/>
    <w:rsid w:val="00871371"/>
    <w:rsid w:val="008722BC"/>
    <w:rsid w:val="00872AD6"/>
    <w:rsid w:val="00873848"/>
    <w:rsid w:val="008749A2"/>
    <w:rsid w:val="00874C61"/>
    <w:rsid w:val="008752D8"/>
    <w:rsid w:val="008753B5"/>
    <w:rsid w:val="00875896"/>
    <w:rsid w:val="00875C5D"/>
    <w:rsid w:val="00875D6E"/>
    <w:rsid w:val="0087645C"/>
    <w:rsid w:val="00880B99"/>
    <w:rsid w:val="00880CE8"/>
    <w:rsid w:val="00880E14"/>
    <w:rsid w:val="00881E90"/>
    <w:rsid w:val="00882B03"/>
    <w:rsid w:val="00882BD1"/>
    <w:rsid w:val="00882F9F"/>
    <w:rsid w:val="008830FA"/>
    <w:rsid w:val="00883654"/>
    <w:rsid w:val="00883EA7"/>
    <w:rsid w:val="0088466A"/>
    <w:rsid w:val="00884B9D"/>
    <w:rsid w:val="00884BAC"/>
    <w:rsid w:val="0088511D"/>
    <w:rsid w:val="008851AF"/>
    <w:rsid w:val="00885ADE"/>
    <w:rsid w:val="00887337"/>
    <w:rsid w:val="00887C45"/>
    <w:rsid w:val="0089022F"/>
    <w:rsid w:val="00890440"/>
    <w:rsid w:val="00890BBD"/>
    <w:rsid w:val="00890EB7"/>
    <w:rsid w:val="00890F84"/>
    <w:rsid w:val="0089147A"/>
    <w:rsid w:val="008914DC"/>
    <w:rsid w:val="0089176B"/>
    <w:rsid w:val="008917CD"/>
    <w:rsid w:val="008919AD"/>
    <w:rsid w:val="00892366"/>
    <w:rsid w:val="00892C56"/>
    <w:rsid w:val="008931B0"/>
    <w:rsid w:val="00893C0F"/>
    <w:rsid w:val="008941B8"/>
    <w:rsid w:val="008948CE"/>
    <w:rsid w:val="00895518"/>
    <w:rsid w:val="008956C9"/>
    <w:rsid w:val="0089580B"/>
    <w:rsid w:val="00895900"/>
    <w:rsid w:val="00895C26"/>
    <w:rsid w:val="00895CE5"/>
    <w:rsid w:val="00896466"/>
    <w:rsid w:val="0089685A"/>
    <w:rsid w:val="00896F78"/>
    <w:rsid w:val="00897766"/>
    <w:rsid w:val="00897A43"/>
    <w:rsid w:val="00897D66"/>
    <w:rsid w:val="008A0CE1"/>
    <w:rsid w:val="008A0FA0"/>
    <w:rsid w:val="008A14AB"/>
    <w:rsid w:val="008A1A81"/>
    <w:rsid w:val="008A1E7F"/>
    <w:rsid w:val="008A2BDE"/>
    <w:rsid w:val="008A310A"/>
    <w:rsid w:val="008A32C0"/>
    <w:rsid w:val="008A33A5"/>
    <w:rsid w:val="008A39FD"/>
    <w:rsid w:val="008A3B0A"/>
    <w:rsid w:val="008A3B90"/>
    <w:rsid w:val="008A46A3"/>
    <w:rsid w:val="008A4CFA"/>
    <w:rsid w:val="008A52A0"/>
    <w:rsid w:val="008A5C09"/>
    <w:rsid w:val="008A62F0"/>
    <w:rsid w:val="008A6667"/>
    <w:rsid w:val="008A678B"/>
    <w:rsid w:val="008A6934"/>
    <w:rsid w:val="008A69F8"/>
    <w:rsid w:val="008A6C4B"/>
    <w:rsid w:val="008A6F9A"/>
    <w:rsid w:val="008A706A"/>
    <w:rsid w:val="008A7C27"/>
    <w:rsid w:val="008A7E01"/>
    <w:rsid w:val="008B0225"/>
    <w:rsid w:val="008B0376"/>
    <w:rsid w:val="008B0418"/>
    <w:rsid w:val="008B0B0C"/>
    <w:rsid w:val="008B0BA2"/>
    <w:rsid w:val="008B0C05"/>
    <w:rsid w:val="008B1043"/>
    <w:rsid w:val="008B1189"/>
    <w:rsid w:val="008B198C"/>
    <w:rsid w:val="008B1D0A"/>
    <w:rsid w:val="008B1D58"/>
    <w:rsid w:val="008B1F3D"/>
    <w:rsid w:val="008B202B"/>
    <w:rsid w:val="008B26FC"/>
    <w:rsid w:val="008B2DCA"/>
    <w:rsid w:val="008B3414"/>
    <w:rsid w:val="008B3728"/>
    <w:rsid w:val="008B4BBB"/>
    <w:rsid w:val="008B5334"/>
    <w:rsid w:val="008B5CDF"/>
    <w:rsid w:val="008B62DA"/>
    <w:rsid w:val="008B668C"/>
    <w:rsid w:val="008B66B4"/>
    <w:rsid w:val="008B6D08"/>
    <w:rsid w:val="008B73D9"/>
    <w:rsid w:val="008B7B3E"/>
    <w:rsid w:val="008C0D1E"/>
    <w:rsid w:val="008C1003"/>
    <w:rsid w:val="008C12E0"/>
    <w:rsid w:val="008C141B"/>
    <w:rsid w:val="008C1D57"/>
    <w:rsid w:val="008C1FFE"/>
    <w:rsid w:val="008C21A5"/>
    <w:rsid w:val="008C2289"/>
    <w:rsid w:val="008C279D"/>
    <w:rsid w:val="008C2D2C"/>
    <w:rsid w:val="008C3409"/>
    <w:rsid w:val="008C393D"/>
    <w:rsid w:val="008C46C7"/>
    <w:rsid w:val="008C50FF"/>
    <w:rsid w:val="008C516C"/>
    <w:rsid w:val="008C55BB"/>
    <w:rsid w:val="008C5A85"/>
    <w:rsid w:val="008C5D2F"/>
    <w:rsid w:val="008C5E9A"/>
    <w:rsid w:val="008C6718"/>
    <w:rsid w:val="008C69F2"/>
    <w:rsid w:val="008C6B75"/>
    <w:rsid w:val="008C6D14"/>
    <w:rsid w:val="008C6D5A"/>
    <w:rsid w:val="008C7053"/>
    <w:rsid w:val="008C7471"/>
    <w:rsid w:val="008C7509"/>
    <w:rsid w:val="008C77C1"/>
    <w:rsid w:val="008C79CB"/>
    <w:rsid w:val="008C7C1C"/>
    <w:rsid w:val="008D0415"/>
    <w:rsid w:val="008D0AE5"/>
    <w:rsid w:val="008D0E47"/>
    <w:rsid w:val="008D148B"/>
    <w:rsid w:val="008D1499"/>
    <w:rsid w:val="008D1CEF"/>
    <w:rsid w:val="008D1D2B"/>
    <w:rsid w:val="008D1DD1"/>
    <w:rsid w:val="008D2286"/>
    <w:rsid w:val="008D279A"/>
    <w:rsid w:val="008D3EEB"/>
    <w:rsid w:val="008D412A"/>
    <w:rsid w:val="008D4591"/>
    <w:rsid w:val="008D4C80"/>
    <w:rsid w:val="008D4D87"/>
    <w:rsid w:val="008D4E2A"/>
    <w:rsid w:val="008D5889"/>
    <w:rsid w:val="008D5AC7"/>
    <w:rsid w:val="008D5CB5"/>
    <w:rsid w:val="008D63DF"/>
    <w:rsid w:val="008D67E5"/>
    <w:rsid w:val="008D68F3"/>
    <w:rsid w:val="008D72B8"/>
    <w:rsid w:val="008D73CC"/>
    <w:rsid w:val="008D7506"/>
    <w:rsid w:val="008D77F4"/>
    <w:rsid w:val="008D7B51"/>
    <w:rsid w:val="008E0367"/>
    <w:rsid w:val="008E0421"/>
    <w:rsid w:val="008E0B80"/>
    <w:rsid w:val="008E1C63"/>
    <w:rsid w:val="008E2377"/>
    <w:rsid w:val="008E2C87"/>
    <w:rsid w:val="008E3056"/>
    <w:rsid w:val="008E33D1"/>
    <w:rsid w:val="008E34C0"/>
    <w:rsid w:val="008E360F"/>
    <w:rsid w:val="008E37A5"/>
    <w:rsid w:val="008E3FB6"/>
    <w:rsid w:val="008E4CA3"/>
    <w:rsid w:val="008E584B"/>
    <w:rsid w:val="008E5B13"/>
    <w:rsid w:val="008E5CCE"/>
    <w:rsid w:val="008E5D28"/>
    <w:rsid w:val="008E6235"/>
    <w:rsid w:val="008E6F0D"/>
    <w:rsid w:val="008E784C"/>
    <w:rsid w:val="008E7FB3"/>
    <w:rsid w:val="008F05BA"/>
    <w:rsid w:val="008F071C"/>
    <w:rsid w:val="008F07A3"/>
    <w:rsid w:val="008F0E62"/>
    <w:rsid w:val="008F0E7E"/>
    <w:rsid w:val="008F156C"/>
    <w:rsid w:val="008F23BA"/>
    <w:rsid w:val="008F24B4"/>
    <w:rsid w:val="008F3054"/>
    <w:rsid w:val="008F349A"/>
    <w:rsid w:val="008F378A"/>
    <w:rsid w:val="008F3B94"/>
    <w:rsid w:val="008F47E7"/>
    <w:rsid w:val="008F4A1E"/>
    <w:rsid w:val="008F50C0"/>
    <w:rsid w:val="008F5246"/>
    <w:rsid w:val="008F5381"/>
    <w:rsid w:val="008F5604"/>
    <w:rsid w:val="008F570E"/>
    <w:rsid w:val="008F5D11"/>
    <w:rsid w:val="008F5F79"/>
    <w:rsid w:val="008F6352"/>
    <w:rsid w:val="008F6517"/>
    <w:rsid w:val="008F686C"/>
    <w:rsid w:val="008F6C26"/>
    <w:rsid w:val="008F7502"/>
    <w:rsid w:val="008F7556"/>
    <w:rsid w:val="008F7865"/>
    <w:rsid w:val="008F79EB"/>
    <w:rsid w:val="008F7DC0"/>
    <w:rsid w:val="009007E6"/>
    <w:rsid w:val="00900A51"/>
    <w:rsid w:val="00900BC8"/>
    <w:rsid w:val="009017BB"/>
    <w:rsid w:val="00901B18"/>
    <w:rsid w:val="00901BAC"/>
    <w:rsid w:val="00901D16"/>
    <w:rsid w:val="009020D9"/>
    <w:rsid w:val="0090237F"/>
    <w:rsid w:val="0090263A"/>
    <w:rsid w:val="00902A35"/>
    <w:rsid w:val="00902D89"/>
    <w:rsid w:val="00903291"/>
    <w:rsid w:val="009033C0"/>
    <w:rsid w:val="00903555"/>
    <w:rsid w:val="00903B5B"/>
    <w:rsid w:val="00903F01"/>
    <w:rsid w:val="00904447"/>
    <w:rsid w:val="00905CAA"/>
    <w:rsid w:val="00905FA7"/>
    <w:rsid w:val="00905FBC"/>
    <w:rsid w:val="009066CB"/>
    <w:rsid w:val="0090676C"/>
    <w:rsid w:val="00906B20"/>
    <w:rsid w:val="00906EA2"/>
    <w:rsid w:val="00906F3B"/>
    <w:rsid w:val="009070E4"/>
    <w:rsid w:val="00907149"/>
    <w:rsid w:val="00907506"/>
    <w:rsid w:val="00907C10"/>
    <w:rsid w:val="00907D1C"/>
    <w:rsid w:val="00907D9F"/>
    <w:rsid w:val="00907E4B"/>
    <w:rsid w:val="00910375"/>
    <w:rsid w:val="0091130D"/>
    <w:rsid w:val="0091159C"/>
    <w:rsid w:val="00911DCF"/>
    <w:rsid w:val="00911F69"/>
    <w:rsid w:val="009123B7"/>
    <w:rsid w:val="0091242E"/>
    <w:rsid w:val="00912C2A"/>
    <w:rsid w:val="00913212"/>
    <w:rsid w:val="00913333"/>
    <w:rsid w:val="0091338D"/>
    <w:rsid w:val="009133AF"/>
    <w:rsid w:val="00913CE4"/>
    <w:rsid w:val="00915C98"/>
    <w:rsid w:val="00915E8D"/>
    <w:rsid w:val="009160A9"/>
    <w:rsid w:val="009163B5"/>
    <w:rsid w:val="00916B7F"/>
    <w:rsid w:val="00916D05"/>
    <w:rsid w:val="00917258"/>
    <w:rsid w:val="009172DA"/>
    <w:rsid w:val="0091768F"/>
    <w:rsid w:val="00917CDB"/>
    <w:rsid w:val="00917CDC"/>
    <w:rsid w:val="00917F60"/>
    <w:rsid w:val="0092063B"/>
    <w:rsid w:val="00920642"/>
    <w:rsid w:val="0092080C"/>
    <w:rsid w:val="009209A0"/>
    <w:rsid w:val="00920E5E"/>
    <w:rsid w:val="0092107A"/>
    <w:rsid w:val="00921364"/>
    <w:rsid w:val="009213A9"/>
    <w:rsid w:val="009214D3"/>
    <w:rsid w:val="009216D3"/>
    <w:rsid w:val="00921773"/>
    <w:rsid w:val="00921B4F"/>
    <w:rsid w:val="00921CBB"/>
    <w:rsid w:val="0092261D"/>
    <w:rsid w:val="00922856"/>
    <w:rsid w:val="00923053"/>
    <w:rsid w:val="00923267"/>
    <w:rsid w:val="00923388"/>
    <w:rsid w:val="00923C43"/>
    <w:rsid w:val="00925028"/>
    <w:rsid w:val="0092556E"/>
    <w:rsid w:val="00925CAD"/>
    <w:rsid w:val="00926157"/>
    <w:rsid w:val="009268FA"/>
    <w:rsid w:val="00927185"/>
    <w:rsid w:val="009276A0"/>
    <w:rsid w:val="0092773F"/>
    <w:rsid w:val="00927C3C"/>
    <w:rsid w:val="009301F4"/>
    <w:rsid w:val="009302D1"/>
    <w:rsid w:val="0093037E"/>
    <w:rsid w:val="00930571"/>
    <w:rsid w:val="00930E13"/>
    <w:rsid w:val="00931938"/>
    <w:rsid w:val="00931C8C"/>
    <w:rsid w:val="00932C93"/>
    <w:rsid w:val="009333C4"/>
    <w:rsid w:val="00933C8C"/>
    <w:rsid w:val="00935A6F"/>
    <w:rsid w:val="009367D3"/>
    <w:rsid w:val="009367EB"/>
    <w:rsid w:val="009373F8"/>
    <w:rsid w:val="0093759B"/>
    <w:rsid w:val="00937B0F"/>
    <w:rsid w:val="00940029"/>
    <w:rsid w:val="009403C1"/>
    <w:rsid w:val="009403E2"/>
    <w:rsid w:val="00941158"/>
    <w:rsid w:val="009418BE"/>
    <w:rsid w:val="00941C8D"/>
    <w:rsid w:val="00942154"/>
    <w:rsid w:val="009421CB"/>
    <w:rsid w:val="00942858"/>
    <w:rsid w:val="00942A4F"/>
    <w:rsid w:val="00942EDB"/>
    <w:rsid w:val="00942F40"/>
    <w:rsid w:val="00942FDC"/>
    <w:rsid w:val="009431C0"/>
    <w:rsid w:val="0094341B"/>
    <w:rsid w:val="009436E2"/>
    <w:rsid w:val="00944272"/>
    <w:rsid w:val="0094447A"/>
    <w:rsid w:val="00944D06"/>
    <w:rsid w:val="0094520C"/>
    <w:rsid w:val="00945CAD"/>
    <w:rsid w:val="0094659E"/>
    <w:rsid w:val="00946764"/>
    <w:rsid w:val="00946949"/>
    <w:rsid w:val="00946BC6"/>
    <w:rsid w:val="00950043"/>
    <w:rsid w:val="009502B2"/>
    <w:rsid w:val="00950716"/>
    <w:rsid w:val="0095090D"/>
    <w:rsid w:val="00950965"/>
    <w:rsid w:val="00950E1E"/>
    <w:rsid w:val="00951AB7"/>
    <w:rsid w:val="00951C06"/>
    <w:rsid w:val="0095203E"/>
    <w:rsid w:val="009524EA"/>
    <w:rsid w:val="009526DA"/>
    <w:rsid w:val="009529D2"/>
    <w:rsid w:val="0095387F"/>
    <w:rsid w:val="009539D7"/>
    <w:rsid w:val="00954034"/>
    <w:rsid w:val="009543AD"/>
    <w:rsid w:val="00955029"/>
    <w:rsid w:val="009550F4"/>
    <w:rsid w:val="00955866"/>
    <w:rsid w:val="00955A65"/>
    <w:rsid w:val="00955F6F"/>
    <w:rsid w:val="00956060"/>
    <w:rsid w:val="009562EE"/>
    <w:rsid w:val="009566CA"/>
    <w:rsid w:val="0095681F"/>
    <w:rsid w:val="00956CF1"/>
    <w:rsid w:val="00956D0F"/>
    <w:rsid w:val="00957305"/>
    <w:rsid w:val="00960A33"/>
    <w:rsid w:val="00961AF4"/>
    <w:rsid w:val="00962BBD"/>
    <w:rsid w:val="00963145"/>
    <w:rsid w:val="0096457E"/>
    <w:rsid w:val="0096472F"/>
    <w:rsid w:val="009647C2"/>
    <w:rsid w:val="00964D80"/>
    <w:rsid w:val="0096532E"/>
    <w:rsid w:val="009657CF"/>
    <w:rsid w:val="00966EE5"/>
    <w:rsid w:val="0096709E"/>
    <w:rsid w:val="00967661"/>
    <w:rsid w:val="00967721"/>
    <w:rsid w:val="00967822"/>
    <w:rsid w:val="00967D61"/>
    <w:rsid w:val="00970644"/>
    <w:rsid w:val="00970974"/>
    <w:rsid w:val="00970B87"/>
    <w:rsid w:val="00971C3D"/>
    <w:rsid w:val="00971F96"/>
    <w:rsid w:val="009722E6"/>
    <w:rsid w:val="009723F6"/>
    <w:rsid w:val="00972686"/>
    <w:rsid w:val="00972C3E"/>
    <w:rsid w:val="00972C9A"/>
    <w:rsid w:val="00973D04"/>
    <w:rsid w:val="0097468B"/>
    <w:rsid w:val="00974C1D"/>
    <w:rsid w:val="00976A6C"/>
    <w:rsid w:val="009773A0"/>
    <w:rsid w:val="009773C2"/>
    <w:rsid w:val="00977556"/>
    <w:rsid w:val="009775E4"/>
    <w:rsid w:val="0097769A"/>
    <w:rsid w:val="00977737"/>
    <w:rsid w:val="009777D9"/>
    <w:rsid w:val="00977A73"/>
    <w:rsid w:val="00980A03"/>
    <w:rsid w:val="00980AAF"/>
    <w:rsid w:val="00980B7E"/>
    <w:rsid w:val="00980BA1"/>
    <w:rsid w:val="00981377"/>
    <w:rsid w:val="00981CA7"/>
    <w:rsid w:val="00982687"/>
    <w:rsid w:val="0098340F"/>
    <w:rsid w:val="009835E7"/>
    <w:rsid w:val="0098423D"/>
    <w:rsid w:val="00984362"/>
    <w:rsid w:val="00984830"/>
    <w:rsid w:val="00984B9D"/>
    <w:rsid w:val="00984C69"/>
    <w:rsid w:val="00984CD4"/>
    <w:rsid w:val="00985167"/>
    <w:rsid w:val="0098536D"/>
    <w:rsid w:val="0098592A"/>
    <w:rsid w:val="00985A71"/>
    <w:rsid w:val="00986EA3"/>
    <w:rsid w:val="00987082"/>
    <w:rsid w:val="0098729F"/>
    <w:rsid w:val="009872FC"/>
    <w:rsid w:val="00987B12"/>
    <w:rsid w:val="00987E26"/>
    <w:rsid w:val="009904EA"/>
    <w:rsid w:val="0099059A"/>
    <w:rsid w:val="00990F18"/>
    <w:rsid w:val="0099141F"/>
    <w:rsid w:val="009915F5"/>
    <w:rsid w:val="0099195C"/>
    <w:rsid w:val="00991B88"/>
    <w:rsid w:val="00991DF6"/>
    <w:rsid w:val="00993508"/>
    <w:rsid w:val="0099357A"/>
    <w:rsid w:val="00994016"/>
    <w:rsid w:val="00994154"/>
    <w:rsid w:val="0099488B"/>
    <w:rsid w:val="00994CD6"/>
    <w:rsid w:val="009951B9"/>
    <w:rsid w:val="00995312"/>
    <w:rsid w:val="0099565E"/>
    <w:rsid w:val="00995DBB"/>
    <w:rsid w:val="009966B4"/>
    <w:rsid w:val="009967D9"/>
    <w:rsid w:val="00996E8F"/>
    <w:rsid w:val="00997A06"/>
    <w:rsid w:val="009A034C"/>
    <w:rsid w:val="009A123B"/>
    <w:rsid w:val="009A17D4"/>
    <w:rsid w:val="009A1A81"/>
    <w:rsid w:val="009A1B70"/>
    <w:rsid w:val="009A1FA2"/>
    <w:rsid w:val="009A38AE"/>
    <w:rsid w:val="009A3D1E"/>
    <w:rsid w:val="009A3DE1"/>
    <w:rsid w:val="009A4237"/>
    <w:rsid w:val="009A471E"/>
    <w:rsid w:val="009A579D"/>
    <w:rsid w:val="009A58BC"/>
    <w:rsid w:val="009A5E83"/>
    <w:rsid w:val="009A6466"/>
    <w:rsid w:val="009A7D4C"/>
    <w:rsid w:val="009A7F64"/>
    <w:rsid w:val="009B052A"/>
    <w:rsid w:val="009B0628"/>
    <w:rsid w:val="009B0AF8"/>
    <w:rsid w:val="009B1FA0"/>
    <w:rsid w:val="009B206C"/>
    <w:rsid w:val="009B216B"/>
    <w:rsid w:val="009B284B"/>
    <w:rsid w:val="009B28D9"/>
    <w:rsid w:val="009B34A9"/>
    <w:rsid w:val="009B3B3C"/>
    <w:rsid w:val="009B427B"/>
    <w:rsid w:val="009B4BB6"/>
    <w:rsid w:val="009B4EE8"/>
    <w:rsid w:val="009B4F55"/>
    <w:rsid w:val="009B4FE4"/>
    <w:rsid w:val="009B527E"/>
    <w:rsid w:val="009B53EE"/>
    <w:rsid w:val="009B5748"/>
    <w:rsid w:val="009B59F7"/>
    <w:rsid w:val="009B5BBC"/>
    <w:rsid w:val="009B5DF7"/>
    <w:rsid w:val="009B600B"/>
    <w:rsid w:val="009B621C"/>
    <w:rsid w:val="009B6382"/>
    <w:rsid w:val="009B78CA"/>
    <w:rsid w:val="009B7BA0"/>
    <w:rsid w:val="009B7CD3"/>
    <w:rsid w:val="009B7CDC"/>
    <w:rsid w:val="009C04D4"/>
    <w:rsid w:val="009C062C"/>
    <w:rsid w:val="009C0B65"/>
    <w:rsid w:val="009C11E0"/>
    <w:rsid w:val="009C1949"/>
    <w:rsid w:val="009C23AC"/>
    <w:rsid w:val="009C2D9C"/>
    <w:rsid w:val="009C2FE1"/>
    <w:rsid w:val="009C3B6F"/>
    <w:rsid w:val="009C4303"/>
    <w:rsid w:val="009C4473"/>
    <w:rsid w:val="009C464B"/>
    <w:rsid w:val="009C4908"/>
    <w:rsid w:val="009C4B42"/>
    <w:rsid w:val="009C5FE7"/>
    <w:rsid w:val="009C5FF3"/>
    <w:rsid w:val="009C636C"/>
    <w:rsid w:val="009C6991"/>
    <w:rsid w:val="009C7171"/>
    <w:rsid w:val="009C722E"/>
    <w:rsid w:val="009C777C"/>
    <w:rsid w:val="009D04AB"/>
    <w:rsid w:val="009D0764"/>
    <w:rsid w:val="009D0F6D"/>
    <w:rsid w:val="009D17F3"/>
    <w:rsid w:val="009D1F11"/>
    <w:rsid w:val="009D2145"/>
    <w:rsid w:val="009D290D"/>
    <w:rsid w:val="009D2AC5"/>
    <w:rsid w:val="009D305B"/>
    <w:rsid w:val="009D3F4D"/>
    <w:rsid w:val="009D4461"/>
    <w:rsid w:val="009D4F99"/>
    <w:rsid w:val="009D5427"/>
    <w:rsid w:val="009D58E2"/>
    <w:rsid w:val="009D593D"/>
    <w:rsid w:val="009D5EB7"/>
    <w:rsid w:val="009D5FC8"/>
    <w:rsid w:val="009D6013"/>
    <w:rsid w:val="009D620A"/>
    <w:rsid w:val="009D6675"/>
    <w:rsid w:val="009D6AB7"/>
    <w:rsid w:val="009D6BB7"/>
    <w:rsid w:val="009D705A"/>
    <w:rsid w:val="009D7242"/>
    <w:rsid w:val="009D770C"/>
    <w:rsid w:val="009D7C0B"/>
    <w:rsid w:val="009E034C"/>
    <w:rsid w:val="009E034E"/>
    <w:rsid w:val="009E0469"/>
    <w:rsid w:val="009E0E7D"/>
    <w:rsid w:val="009E0F54"/>
    <w:rsid w:val="009E10CF"/>
    <w:rsid w:val="009E175F"/>
    <w:rsid w:val="009E2DDE"/>
    <w:rsid w:val="009E31B4"/>
    <w:rsid w:val="009E3297"/>
    <w:rsid w:val="009E40DF"/>
    <w:rsid w:val="009E4B4D"/>
    <w:rsid w:val="009E5113"/>
    <w:rsid w:val="009E5358"/>
    <w:rsid w:val="009E54FA"/>
    <w:rsid w:val="009E579D"/>
    <w:rsid w:val="009E58CA"/>
    <w:rsid w:val="009E5C7C"/>
    <w:rsid w:val="009E60DE"/>
    <w:rsid w:val="009E6344"/>
    <w:rsid w:val="009E67CD"/>
    <w:rsid w:val="009E6B39"/>
    <w:rsid w:val="009E6DD7"/>
    <w:rsid w:val="009E7049"/>
    <w:rsid w:val="009E72D9"/>
    <w:rsid w:val="009E7481"/>
    <w:rsid w:val="009E7DBD"/>
    <w:rsid w:val="009E7F28"/>
    <w:rsid w:val="009F10C8"/>
    <w:rsid w:val="009F1176"/>
    <w:rsid w:val="009F1223"/>
    <w:rsid w:val="009F1719"/>
    <w:rsid w:val="009F1D7C"/>
    <w:rsid w:val="009F236B"/>
    <w:rsid w:val="009F27AE"/>
    <w:rsid w:val="009F2A8A"/>
    <w:rsid w:val="009F2B4E"/>
    <w:rsid w:val="009F2B68"/>
    <w:rsid w:val="009F3610"/>
    <w:rsid w:val="009F3FB5"/>
    <w:rsid w:val="009F3FF1"/>
    <w:rsid w:val="009F4A29"/>
    <w:rsid w:val="009F5C95"/>
    <w:rsid w:val="009F629C"/>
    <w:rsid w:val="009F6310"/>
    <w:rsid w:val="009F6395"/>
    <w:rsid w:val="009F6D57"/>
    <w:rsid w:val="009F6EAF"/>
    <w:rsid w:val="009F721D"/>
    <w:rsid w:val="009F734F"/>
    <w:rsid w:val="009F7FF2"/>
    <w:rsid w:val="00A01C27"/>
    <w:rsid w:val="00A02414"/>
    <w:rsid w:val="00A03060"/>
    <w:rsid w:val="00A0389D"/>
    <w:rsid w:val="00A04132"/>
    <w:rsid w:val="00A04319"/>
    <w:rsid w:val="00A04939"/>
    <w:rsid w:val="00A05339"/>
    <w:rsid w:val="00A05973"/>
    <w:rsid w:val="00A05C7B"/>
    <w:rsid w:val="00A0673B"/>
    <w:rsid w:val="00A0682F"/>
    <w:rsid w:val="00A06A93"/>
    <w:rsid w:val="00A0714E"/>
    <w:rsid w:val="00A0735E"/>
    <w:rsid w:val="00A07380"/>
    <w:rsid w:val="00A07392"/>
    <w:rsid w:val="00A0756C"/>
    <w:rsid w:val="00A1001D"/>
    <w:rsid w:val="00A102E4"/>
    <w:rsid w:val="00A105E3"/>
    <w:rsid w:val="00A10BAE"/>
    <w:rsid w:val="00A10FB6"/>
    <w:rsid w:val="00A11193"/>
    <w:rsid w:val="00A112CA"/>
    <w:rsid w:val="00A11AEF"/>
    <w:rsid w:val="00A120C6"/>
    <w:rsid w:val="00A12263"/>
    <w:rsid w:val="00A12D59"/>
    <w:rsid w:val="00A12F20"/>
    <w:rsid w:val="00A134B5"/>
    <w:rsid w:val="00A1431F"/>
    <w:rsid w:val="00A14AEE"/>
    <w:rsid w:val="00A15287"/>
    <w:rsid w:val="00A1596F"/>
    <w:rsid w:val="00A15D65"/>
    <w:rsid w:val="00A16E2E"/>
    <w:rsid w:val="00A16EE2"/>
    <w:rsid w:val="00A17B93"/>
    <w:rsid w:val="00A17CBF"/>
    <w:rsid w:val="00A203C2"/>
    <w:rsid w:val="00A206D7"/>
    <w:rsid w:val="00A206F3"/>
    <w:rsid w:val="00A2078A"/>
    <w:rsid w:val="00A21332"/>
    <w:rsid w:val="00A217DB"/>
    <w:rsid w:val="00A21B45"/>
    <w:rsid w:val="00A23146"/>
    <w:rsid w:val="00A240A9"/>
    <w:rsid w:val="00A24268"/>
    <w:rsid w:val="00A246B6"/>
    <w:rsid w:val="00A24B2F"/>
    <w:rsid w:val="00A24F07"/>
    <w:rsid w:val="00A25514"/>
    <w:rsid w:val="00A26240"/>
    <w:rsid w:val="00A263D8"/>
    <w:rsid w:val="00A26413"/>
    <w:rsid w:val="00A26A79"/>
    <w:rsid w:val="00A26D41"/>
    <w:rsid w:val="00A270C5"/>
    <w:rsid w:val="00A275FE"/>
    <w:rsid w:val="00A27967"/>
    <w:rsid w:val="00A30436"/>
    <w:rsid w:val="00A30F04"/>
    <w:rsid w:val="00A3124D"/>
    <w:rsid w:val="00A31317"/>
    <w:rsid w:val="00A31922"/>
    <w:rsid w:val="00A321DB"/>
    <w:rsid w:val="00A32201"/>
    <w:rsid w:val="00A322C6"/>
    <w:rsid w:val="00A3288B"/>
    <w:rsid w:val="00A331CE"/>
    <w:rsid w:val="00A3384F"/>
    <w:rsid w:val="00A33963"/>
    <w:rsid w:val="00A33EBF"/>
    <w:rsid w:val="00A33FD3"/>
    <w:rsid w:val="00A3401A"/>
    <w:rsid w:val="00A34187"/>
    <w:rsid w:val="00A3420A"/>
    <w:rsid w:val="00A342D2"/>
    <w:rsid w:val="00A34CDC"/>
    <w:rsid w:val="00A35053"/>
    <w:rsid w:val="00A3510E"/>
    <w:rsid w:val="00A35656"/>
    <w:rsid w:val="00A35EA7"/>
    <w:rsid w:val="00A35EE4"/>
    <w:rsid w:val="00A3623A"/>
    <w:rsid w:val="00A362FC"/>
    <w:rsid w:val="00A365DC"/>
    <w:rsid w:val="00A36767"/>
    <w:rsid w:val="00A36C86"/>
    <w:rsid w:val="00A36D9D"/>
    <w:rsid w:val="00A370D2"/>
    <w:rsid w:val="00A37A31"/>
    <w:rsid w:val="00A37C41"/>
    <w:rsid w:val="00A4002C"/>
    <w:rsid w:val="00A400B4"/>
    <w:rsid w:val="00A40723"/>
    <w:rsid w:val="00A409B5"/>
    <w:rsid w:val="00A4103B"/>
    <w:rsid w:val="00A415F8"/>
    <w:rsid w:val="00A41ACE"/>
    <w:rsid w:val="00A421F0"/>
    <w:rsid w:val="00A421FF"/>
    <w:rsid w:val="00A42470"/>
    <w:rsid w:val="00A42489"/>
    <w:rsid w:val="00A42532"/>
    <w:rsid w:val="00A42630"/>
    <w:rsid w:val="00A42BC0"/>
    <w:rsid w:val="00A436EA"/>
    <w:rsid w:val="00A4392B"/>
    <w:rsid w:val="00A43D70"/>
    <w:rsid w:val="00A44358"/>
    <w:rsid w:val="00A443CA"/>
    <w:rsid w:val="00A44B41"/>
    <w:rsid w:val="00A456C6"/>
    <w:rsid w:val="00A46117"/>
    <w:rsid w:val="00A4672A"/>
    <w:rsid w:val="00A4694C"/>
    <w:rsid w:val="00A46B7A"/>
    <w:rsid w:val="00A476E0"/>
    <w:rsid w:val="00A47BB8"/>
    <w:rsid w:val="00A47E70"/>
    <w:rsid w:val="00A50142"/>
    <w:rsid w:val="00A5028D"/>
    <w:rsid w:val="00A50683"/>
    <w:rsid w:val="00A50E56"/>
    <w:rsid w:val="00A50E92"/>
    <w:rsid w:val="00A51001"/>
    <w:rsid w:val="00A51498"/>
    <w:rsid w:val="00A51536"/>
    <w:rsid w:val="00A51B29"/>
    <w:rsid w:val="00A52166"/>
    <w:rsid w:val="00A52641"/>
    <w:rsid w:val="00A5303D"/>
    <w:rsid w:val="00A53334"/>
    <w:rsid w:val="00A533C9"/>
    <w:rsid w:val="00A53428"/>
    <w:rsid w:val="00A53964"/>
    <w:rsid w:val="00A542AD"/>
    <w:rsid w:val="00A542DE"/>
    <w:rsid w:val="00A550BF"/>
    <w:rsid w:val="00A5555E"/>
    <w:rsid w:val="00A55D98"/>
    <w:rsid w:val="00A5600F"/>
    <w:rsid w:val="00A5613B"/>
    <w:rsid w:val="00A5642E"/>
    <w:rsid w:val="00A56611"/>
    <w:rsid w:val="00A56AA7"/>
    <w:rsid w:val="00A56D63"/>
    <w:rsid w:val="00A56E00"/>
    <w:rsid w:val="00A57C84"/>
    <w:rsid w:val="00A57F53"/>
    <w:rsid w:val="00A57F6D"/>
    <w:rsid w:val="00A60330"/>
    <w:rsid w:val="00A60CC8"/>
    <w:rsid w:val="00A60DDB"/>
    <w:rsid w:val="00A60FC0"/>
    <w:rsid w:val="00A619D7"/>
    <w:rsid w:val="00A61A01"/>
    <w:rsid w:val="00A6241C"/>
    <w:rsid w:val="00A6255A"/>
    <w:rsid w:val="00A62560"/>
    <w:rsid w:val="00A62E4D"/>
    <w:rsid w:val="00A63AAC"/>
    <w:rsid w:val="00A6450A"/>
    <w:rsid w:val="00A6460D"/>
    <w:rsid w:val="00A64A8A"/>
    <w:rsid w:val="00A64FAE"/>
    <w:rsid w:val="00A65A8C"/>
    <w:rsid w:val="00A65C33"/>
    <w:rsid w:val="00A65D26"/>
    <w:rsid w:val="00A65EA5"/>
    <w:rsid w:val="00A66AC8"/>
    <w:rsid w:val="00A672D4"/>
    <w:rsid w:val="00A676BC"/>
    <w:rsid w:val="00A67823"/>
    <w:rsid w:val="00A679F9"/>
    <w:rsid w:val="00A67A27"/>
    <w:rsid w:val="00A709E0"/>
    <w:rsid w:val="00A70CD1"/>
    <w:rsid w:val="00A71568"/>
    <w:rsid w:val="00A71EB0"/>
    <w:rsid w:val="00A7211A"/>
    <w:rsid w:val="00A72376"/>
    <w:rsid w:val="00A725ED"/>
    <w:rsid w:val="00A727C5"/>
    <w:rsid w:val="00A72AC2"/>
    <w:rsid w:val="00A72F88"/>
    <w:rsid w:val="00A738CB"/>
    <w:rsid w:val="00A73BEE"/>
    <w:rsid w:val="00A74118"/>
    <w:rsid w:val="00A741D2"/>
    <w:rsid w:val="00A7457C"/>
    <w:rsid w:val="00A7466A"/>
    <w:rsid w:val="00A74ECE"/>
    <w:rsid w:val="00A75114"/>
    <w:rsid w:val="00A75FA7"/>
    <w:rsid w:val="00A76496"/>
    <w:rsid w:val="00A7671C"/>
    <w:rsid w:val="00A77064"/>
    <w:rsid w:val="00A77437"/>
    <w:rsid w:val="00A775CA"/>
    <w:rsid w:val="00A80313"/>
    <w:rsid w:val="00A811A9"/>
    <w:rsid w:val="00A81599"/>
    <w:rsid w:val="00A816EE"/>
    <w:rsid w:val="00A81D61"/>
    <w:rsid w:val="00A821DE"/>
    <w:rsid w:val="00A82419"/>
    <w:rsid w:val="00A82996"/>
    <w:rsid w:val="00A8333D"/>
    <w:rsid w:val="00A833B9"/>
    <w:rsid w:val="00A843BF"/>
    <w:rsid w:val="00A84523"/>
    <w:rsid w:val="00A849E5"/>
    <w:rsid w:val="00A84F00"/>
    <w:rsid w:val="00A85409"/>
    <w:rsid w:val="00A85418"/>
    <w:rsid w:val="00A85516"/>
    <w:rsid w:val="00A85BEB"/>
    <w:rsid w:val="00A85F82"/>
    <w:rsid w:val="00A85FE8"/>
    <w:rsid w:val="00A86C76"/>
    <w:rsid w:val="00A86E8A"/>
    <w:rsid w:val="00A870FC"/>
    <w:rsid w:val="00A8790B"/>
    <w:rsid w:val="00A90518"/>
    <w:rsid w:val="00A909D5"/>
    <w:rsid w:val="00A91576"/>
    <w:rsid w:val="00A91A32"/>
    <w:rsid w:val="00A920A1"/>
    <w:rsid w:val="00A92991"/>
    <w:rsid w:val="00A93002"/>
    <w:rsid w:val="00A9331C"/>
    <w:rsid w:val="00A933B4"/>
    <w:rsid w:val="00A933E7"/>
    <w:rsid w:val="00A9386A"/>
    <w:rsid w:val="00A938F5"/>
    <w:rsid w:val="00A9398F"/>
    <w:rsid w:val="00A94202"/>
    <w:rsid w:val="00A94238"/>
    <w:rsid w:val="00A9435E"/>
    <w:rsid w:val="00A94E6D"/>
    <w:rsid w:val="00A95368"/>
    <w:rsid w:val="00A954A3"/>
    <w:rsid w:val="00A958D2"/>
    <w:rsid w:val="00A96810"/>
    <w:rsid w:val="00A9721C"/>
    <w:rsid w:val="00A976E2"/>
    <w:rsid w:val="00A977F9"/>
    <w:rsid w:val="00A97B53"/>
    <w:rsid w:val="00AA01E5"/>
    <w:rsid w:val="00AA030A"/>
    <w:rsid w:val="00AA07F9"/>
    <w:rsid w:val="00AA0B3D"/>
    <w:rsid w:val="00AA28DF"/>
    <w:rsid w:val="00AA2C89"/>
    <w:rsid w:val="00AA2FB8"/>
    <w:rsid w:val="00AA304A"/>
    <w:rsid w:val="00AA3F24"/>
    <w:rsid w:val="00AA47A5"/>
    <w:rsid w:val="00AA4C8A"/>
    <w:rsid w:val="00AA5943"/>
    <w:rsid w:val="00AA5FF3"/>
    <w:rsid w:val="00AA66E6"/>
    <w:rsid w:val="00AA704E"/>
    <w:rsid w:val="00AA71C4"/>
    <w:rsid w:val="00AA71D2"/>
    <w:rsid w:val="00AA7322"/>
    <w:rsid w:val="00AA7C8E"/>
    <w:rsid w:val="00AA7E97"/>
    <w:rsid w:val="00AB017F"/>
    <w:rsid w:val="00AB0209"/>
    <w:rsid w:val="00AB13BD"/>
    <w:rsid w:val="00AB13C4"/>
    <w:rsid w:val="00AB2517"/>
    <w:rsid w:val="00AB256D"/>
    <w:rsid w:val="00AB2A5F"/>
    <w:rsid w:val="00AB36EB"/>
    <w:rsid w:val="00AB3C40"/>
    <w:rsid w:val="00AB3F3E"/>
    <w:rsid w:val="00AB445F"/>
    <w:rsid w:val="00AB466D"/>
    <w:rsid w:val="00AB480C"/>
    <w:rsid w:val="00AB4891"/>
    <w:rsid w:val="00AB54DC"/>
    <w:rsid w:val="00AB554E"/>
    <w:rsid w:val="00AB5663"/>
    <w:rsid w:val="00AB5A96"/>
    <w:rsid w:val="00AB5C45"/>
    <w:rsid w:val="00AB662E"/>
    <w:rsid w:val="00AB6ED7"/>
    <w:rsid w:val="00AB7FA8"/>
    <w:rsid w:val="00AC02BB"/>
    <w:rsid w:val="00AC09FC"/>
    <w:rsid w:val="00AC0A9F"/>
    <w:rsid w:val="00AC118D"/>
    <w:rsid w:val="00AC1AF3"/>
    <w:rsid w:val="00AC23CB"/>
    <w:rsid w:val="00AC2870"/>
    <w:rsid w:val="00AC2C73"/>
    <w:rsid w:val="00AC3725"/>
    <w:rsid w:val="00AC3A5D"/>
    <w:rsid w:val="00AC3F90"/>
    <w:rsid w:val="00AC4306"/>
    <w:rsid w:val="00AC4605"/>
    <w:rsid w:val="00AC4BDD"/>
    <w:rsid w:val="00AC4CFC"/>
    <w:rsid w:val="00AC4D26"/>
    <w:rsid w:val="00AC5289"/>
    <w:rsid w:val="00AC611C"/>
    <w:rsid w:val="00AC6B45"/>
    <w:rsid w:val="00AC6E6B"/>
    <w:rsid w:val="00AC7121"/>
    <w:rsid w:val="00AC7210"/>
    <w:rsid w:val="00AC7716"/>
    <w:rsid w:val="00AC7869"/>
    <w:rsid w:val="00AD05F1"/>
    <w:rsid w:val="00AD0C5B"/>
    <w:rsid w:val="00AD0D1D"/>
    <w:rsid w:val="00AD109C"/>
    <w:rsid w:val="00AD11DE"/>
    <w:rsid w:val="00AD14DB"/>
    <w:rsid w:val="00AD17C8"/>
    <w:rsid w:val="00AD1CD8"/>
    <w:rsid w:val="00AD243F"/>
    <w:rsid w:val="00AD26E3"/>
    <w:rsid w:val="00AD2AC5"/>
    <w:rsid w:val="00AD2F5B"/>
    <w:rsid w:val="00AD367F"/>
    <w:rsid w:val="00AD3695"/>
    <w:rsid w:val="00AD3E61"/>
    <w:rsid w:val="00AD40DB"/>
    <w:rsid w:val="00AD4370"/>
    <w:rsid w:val="00AD54A7"/>
    <w:rsid w:val="00AD5A66"/>
    <w:rsid w:val="00AD61EB"/>
    <w:rsid w:val="00AD6AD8"/>
    <w:rsid w:val="00AD7022"/>
    <w:rsid w:val="00AE0519"/>
    <w:rsid w:val="00AE05BB"/>
    <w:rsid w:val="00AE0BD2"/>
    <w:rsid w:val="00AE0E6B"/>
    <w:rsid w:val="00AE130C"/>
    <w:rsid w:val="00AE18F6"/>
    <w:rsid w:val="00AE1F13"/>
    <w:rsid w:val="00AE267E"/>
    <w:rsid w:val="00AE2693"/>
    <w:rsid w:val="00AE28C2"/>
    <w:rsid w:val="00AE2D4C"/>
    <w:rsid w:val="00AE3132"/>
    <w:rsid w:val="00AE3E8F"/>
    <w:rsid w:val="00AE48B2"/>
    <w:rsid w:val="00AE514B"/>
    <w:rsid w:val="00AE5ED8"/>
    <w:rsid w:val="00AE63FF"/>
    <w:rsid w:val="00AE68CA"/>
    <w:rsid w:val="00AE6E23"/>
    <w:rsid w:val="00AE7130"/>
    <w:rsid w:val="00AE73ED"/>
    <w:rsid w:val="00AE79C9"/>
    <w:rsid w:val="00AE79E3"/>
    <w:rsid w:val="00AE7F66"/>
    <w:rsid w:val="00AF04BC"/>
    <w:rsid w:val="00AF0707"/>
    <w:rsid w:val="00AF1372"/>
    <w:rsid w:val="00AF1382"/>
    <w:rsid w:val="00AF1B96"/>
    <w:rsid w:val="00AF1C9D"/>
    <w:rsid w:val="00AF1EB4"/>
    <w:rsid w:val="00AF1FB6"/>
    <w:rsid w:val="00AF2172"/>
    <w:rsid w:val="00AF22B7"/>
    <w:rsid w:val="00AF28C0"/>
    <w:rsid w:val="00AF3B0F"/>
    <w:rsid w:val="00AF436F"/>
    <w:rsid w:val="00AF44E8"/>
    <w:rsid w:val="00AF4A67"/>
    <w:rsid w:val="00AF4CB8"/>
    <w:rsid w:val="00AF5026"/>
    <w:rsid w:val="00AF5EA7"/>
    <w:rsid w:val="00AF6176"/>
    <w:rsid w:val="00AF6200"/>
    <w:rsid w:val="00AF629F"/>
    <w:rsid w:val="00AF6788"/>
    <w:rsid w:val="00AF67DC"/>
    <w:rsid w:val="00AF6B1D"/>
    <w:rsid w:val="00AF6B8F"/>
    <w:rsid w:val="00AF6D62"/>
    <w:rsid w:val="00AF7604"/>
    <w:rsid w:val="00AF7B33"/>
    <w:rsid w:val="00B005F5"/>
    <w:rsid w:val="00B00D41"/>
    <w:rsid w:val="00B00D56"/>
    <w:rsid w:val="00B00FE2"/>
    <w:rsid w:val="00B011DE"/>
    <w:rsid w:val="00B01495"/>
    <w:rsid w:val="00B01534"/>
    <w:rsid w:val="00B01696"/>
    <w:rsid w:val="00B01EA2"/>
    <w:rsid w:val="00B01FC4"/>
    <w:rsid w:val="00B020F5"/>
    <w:rsid w:val="00B0210A"/>
    <w:rsid w:val="00B0303C"/>
    <w:rsid w:val="00B03CE2"/>
    <w:rsid w:val="00B0405F"/>
    <w:rsid w:val="00B04163"/>
    <w:rsid w:val="00B041CD"/>
    <w:rsid w:val="00B0424C"/>
    <w:rsid w:val="00B04EB8"/>
    <w:rsid w:val="00B050CC"/>
    <w:rsid w:val="00B05279"/>
    <w:rsid w:val="00B052DB"/>
    <w:rsid w:val="00B055AC"/>
    <w:rsid w:val="00B0575C"/>
    <w:rsid w:val="00B057DD"/>
    <w:rsid w:val="00B06431"/>
    <w:rsid w:val="00B064FF"/>
    <w:rsid w:val="00B06EEC"/>
    <w:rsid w:val="00B07752"/>
    <w:rsid w:val="00B1028B"/>
    <w:rsid w:val="00B1039D"/>
    <w:rsid w:val="00B10560"/>
    <w:rsid w:val="00B10BED"/>
    <w:rsid w:val="00B11D7E"/>
    <w:rsid w:val="00B12650"/>
    <w:rsid w:val="00B128A4"/>
    <w:rsid w:val="00B12D2E"/>
    <w:rsid w:val="00B134A3"/>
    <w:rsid w:val="00B134CD"/>
    <w:rsid w:val="00B13B00"/>
    <w:rsid w:val="00B13C4F"/>
    <w:rsid w:val="00B13E06"/>
    <w:rsid w:val="00B148DB"/>
    <w:rsid w:val="00B14C84"/>
    <w:rsid w:val="00B14CB9"/>
    <w:rsid w:val="00B14F72"/>
    <w:rsid w:val="00B152FA"/>
    <w:rsid w:val="00B1592B"/>
    <w:rsid w:val="00B15A03"/>
    <w:rsid w:val="00B15C2A"/>
    <w:rsid w:val="00B15CF9"/>
    <w:rsid w:val="00B15D38"/>
    <w:rsid w:val="00B16C18"/>
    <w:rsid w:val="00B16F08"/>
    <w:rsid w:val="00B17425"/>
    <w:rsid w:val="00B176D3"/>
    <w:rsid w:val="00B177FD"/>
    <w:rsid w:val="00B17CB2"/>
    <w:rsid w:val="00B17EA6"/>
    <w:rsid w:val="00B204FE"/>
    <w:rsid w:val="00B22649"/>
    <w:rsid w:val="00B22806"/>
    <w:rsid w:val="00B22DB3"/>
    <w:rsid w:val="00B23449"/>
    <w:rsid w:val="00B23D90"/>
    <w:rsid w:val="00B23E6E"/>
    <w:rsid w:val="00B24258"/>
    <w:rsid w:val="00B24549"/>
    <w:rsid w:val="00B24844"/>
    <w:rsid w:val="00B24964"/>
    <w:rsid w:val="00B24A5E"/>
    <w:rsid w:val="00B258BB"/>
    <w:rsid w:val="00B261AC"/>
    <w:rsid w:val="00B262E0"/>
    <w:rsid w:val="00B26375"/>
    <w:rsid w:val="00B26C66"/>
    <w:rsid w:val="00B26E2F"/>
    <w:rsid w:val="00B270CB"/>
    <w:rsid w:val="00B27662"/>
    <w:rsid w:val="00B27F19"/>
    <w:rsid w:val="00B303B0"/>
    <w:rsid w:val="00B304BB"/>
    <w:rsid w:val="00B30693"/>
    <w:rsid w:val="00B30B65"/>
    <w:rsid w:val="00B30EE0"/>
    <w:rsid w:val="00B30F67"/>
    <w:rsid w:val="00B3244C"/>
    <w:rsid w:val="00B32A27"/>
    <w:rsid w:val="00B32AA2"/>
    <w:rsid w:val="00B32F93"/>
    <w:rsid w:val="00B331E2"/>
    <w:rsid w:val="00B336CE"/>
    <w:rsid w:val="00B33A41"/>
    <w:rsid w:val="00B33A53"/>
    <w:rsid w:val="00B34C4B"/>
    <w:rsid w:val="00B35543"/>
    <w:rsid w:val="00B35976"/>
    <w:rsid w:val="00B362C7"/>
    <w:rsid w:val="00B3643C"/>
    <w:rsid w:val="00B36E50"/>
    <w:rsid w:val="00B36F5F"/>
    <w:rsid w:val="00B3754E"/>
    <w:rsid w:val="00B37639"/>
    <w:rsid w:val="00B379C0"/>
    <w:rsid w:val="00B4017A"/>
    <w:rsid w:val="00B404D9"/>
    <w:rsid w:val="00B40D57"/>
    <w:rsid w:val="00B41EC4"/>
    <w:rsid w:val="00B41FF0"/>
    <w:rsid w:val="00B425F0"/>
    <w:rsid w:val="00B429C5"/>
    <w:rsid w:val="00B433C4"/>
    <w:rsid w:val="00B436C3"/>
    <w:rsid w:val="00B4449A"/>
    <w:rsid w:val="00B4481A"/>
    <w:rsid w:val="00B44DA8"/>
    <w:rsid w:val="00B4511F"/>
    <w:rsid w:val="00B45D64"/>
    <w:rsid w:val="00B46275"/>
    <w:rsid w:val="00B466B7"/>
    <w:rsid w:val="00B466E1"/>
    <w:rsid w:val="00B467B4"/>
    <w:rsid w:val="00B46A6E"/>
    <w:rsid w:val="00B46F5D"/>
    <w:rsid w:val="00B4754D"/>
    <w:rsid w:val="00B47855"/>
    <w:rsid w:val="00B50A29"/>
    <w:rsid w:val="00B50C61"/>
    <w:rsid w:val="00B512CD"/>
    <w:rsid w:val="00B513DA"/>
    <w:rsid w:val="00B53917"/>
    <w:rsid w:val="00B53AD6"/>
    <w:rsid w:val="00B53C4E"/>
    <w:rsid w:val="00B541E8"/>
    <w:rsid w:val="00B54281"/>
    <w:rsid w:val="00B5487F"/>
    <w:rsid w:val="00B54CD3"/>
    <w:rsid w:val="00B557E4"/>
    <w:rsid w:val="00B55B47"/>
    <w:rsid w:val="00B566C8"/>
    <w:rsid w:val="00B5683D"/>
    <w:rsid w:val="00B56FD3"/>
    <w:rsid w:val="00B575A7"/>
    <w:rsid w:val="00B60327"/>
    <w:rsid w:val="00B603B3"/>
    <w:rsid w:val="00B60463"/>
    <w:rsid w:val="00B60CAF"/>
    <w:rsid w:val="00B60D3E"/>
    <w:rsid w:val="00B61060"/>
    <w:rsid w:val="00B61095"/>
    <w:rsid w:val="00B61158"/>
    <w:rsid w:val="00B6120B"/>
    <w:rsid w:val="00B619FF"/>
    <w:rsid w:val="00B61DDF"/>
    <w:rsid w:val="00B6221F"/>
    <w:rsid w:val="00B62246"/>
    <w:rsid w:val="00B622F9"/>
    <w:rsid w:val="00B6246B"/>
    <w:rsid w:val="00B62AC8"/>
    <w:rsid w:val="00B62D37"/>
    <w:rsid w:val="00B6321F"/>
    <w:rsid w:val="00B63257"/>
    <w:rsid w:val="00B63ACF"/>
    <w:rsid w:val="00B641D5"/>
    <w:rsid w:val="00B64503"/>
    <w:rsid w:val="00B64C33"/>
    <w:rsid w:val="00B656DE"/>
    <w:rsid w:val="00B664F7"/>
    <w:rsid w:val="00B669D7"/>
    <w:rsid w:val="00B66A93"/>
    <w:rsid w:val="00B6723B"/>
    <w:rsid w:val="00B67B97"/>
    <w:rsid w:val="00B67C33"/>
    <w:rsid w:val="00B7038B"/>
    <w:rsid w:val="00B71F00"/>
    <w:rsid w:val="00B72386"/>
    <w:rsid w:val="00B72656"/>
    <w:rsid w:val="00B72B78"/>
    <w:rsid w:val="00B73091"/>
    <w:rsid w:val="00B73C90"/>
    <w:rsid w:val="00B7411F"/>
    <w:rsid w:val="00B75268"/>
    <w:rsid w:val="00B75DD1"/>
    <w:rsid w:val="00B76864"/>
    <w:rsid w:val="00B77A67"/>
    <w:rsid w:val="00B77C17"/>
    <w:rsid w:val="00B804BD"/>
    <w:rsid w:val="00B809A7"/>
    <w:rsid w:val="00B80FAE"/>
    <w:rsid w:val="00B81241"/>
    <w:rsid w:val="00B81A10"/>
    <w:rsid w:val="00B81FA3"/>
    <w:rsid w:val="00B8234E"/>
    <w:rsid w:val="00B82444"/>
    <w:rsid w:val="00B824CA"/>
    <w:rsid w:val="00B826DE"/>
    <w:rsid w:val="00B82C40"/>
    <w:rsid w:val="00B82C8B"/>
    <w:rsid w:val="00B830CD"/>
    <w:rsid w:val="00B838A6"/>
    <w:rsid w:val="00B83A22"/>
    <w:rsid w:val="00B83CEA"/>
    <w:rsid w:val="00B84790"/>
    <w:rsid w:val="00B84A60"/>
    <w:rsid w:val="00B84ABD"/>
    <w:rsid w:val="00B858C0"/>
    <w:rsid w:val="00B860B1"/>
    <w:rsid w:val="00B862A3"/>
    <w:rsid w:val="00B863A9"/>
    <w:rsid w:val="00B86732"/>
    <w:rsid w:val="00B868AF"/>
    <w:rsid w:val="00B86A23"/>
    <w:rsid w:val="00B86B90"/>
    <w:rsid w:val="00B86D34"/>
    <w:rsid w:val="00B870AA"/>
    <w:rsid w:val="00B87756"/>
    <w:rsid w:val="00B9032A"/>
    <w:rsid w:val="00B90EE9"/>
    <w:rsid w:val="00B9267F"/>
    <w:rsid w:val="00B92CBC"/>
    <w:rsid w:val="00B93011"/>
    <w:rsid w:val="00B936B0"/>
    <w:rsid w:val="00B94327"/>
    <w:rsid w:val="00B94793"/>
    <w:rsid w:val="00B94BC1"/>
    <w:rsid w:val="00B95184"/>
    <w:rsid w:val="00B9527B"/>
    <w:rsid w:val="00B95750"/>
    <w:rsid w:val="00B95ACA"/>
    <w:rsid w:val="00B968C8"/>
    <w:rsid w:val="00B969F0"/>
    <w:rsid w:val="00B96B7C"/>
    <w:rsid w:val="00B96E1D"/>
    <w:rsid w:val="00B96F95"/>
    <w:rsid w:val="00B97684"/>
    <w:rsid w:val="00B97FC6"/>
    <w:rsid w:val="00BA0B82"/>
    <w:rsid w:val="00BA1400"/>
    <w:rsid w:val="00BA14CC"/>
    <w:rsid w:val="00BA16F2"/>
    <w:rsid w:val="00BA1CBC"/>
    <w:rsid w:val="00BA1DBA"/>
    <w:rsid w:val="00BA2D03"/>
    <w:rsid w:val="00BA39DC"/>
    <w:rsid w:val="00BA3B22"/>
    <w:rsid w:val="00BA3EC5"/>
    <w:rsid w:val="00BA4017"/>
    <w:rsid w:val="00BA4E6B"/>
    <w:rsid w:val="00BA4FBE"/>
    <w:rsid w:val="00BA52EE"/>
    <w:rsid w:val="00BA62F2"/>
    <w:rsid w:val="00BA6A15"/>
    <w:rsid w:val="00BA79AB"/>
    <w:rsid w:val="00BA7A83"/>
    <w:rsid w:val="00BA7BAA"/>
    <w:rsid w:val="00BA7FD8"/>
    <w:rsid w:val="00BB0A1B"/>
    <w:rsid w:val="00BB0EB9"/>
    <w:rsid w:val="00BB104B"/>
    <w:rsid w:val="00BB1544"/>
    <w:rsid w:val="00BB1C82"/>
    <w:rsid w:val="00BB2771"/>
    <w:rsid w:val="00BB2DC3"/>
    <w:rsid w:val="00BB3175"/>
    <w:rsid w:val="00BB3A45"/>
    <w:rsid w:val="00BB3EAF"/>
    <w:rsid w:val="00BB48C0"/>
    <w:rsid w:val="00BB53AA"/>
    <w:rsid w:val="00BB5DFC"/>
    <w:rsid w:val="00BB5E50"/>
    <w:rsid w:val="00BB7010"/>
    <w:rsid w:val="00BB7102"/>
    <w:rsid w:val="00BB7239"/>
    <w:rsid w:val="00BB76F6"/>
    <w:rsid w:val="00BC0034"/>
    <w:rsid w:val="00BC02EE"/>
    <w:rsid w:val="00BC04FE"/>
    <w:rsid w:val="00BC0556"/>
    <w:rsid w:val="00BC084B"/>
    <w:rsid w:val="00BC0B90"/>
    <w:rsid w:val="00BC0FB7"/>
    <w:rsid w:val="00BC102D"/>
    <w:rsid w:val="00BC1267"/>
    <w:rsid w:val="00BC1663"/>
    <w:rsid w:val="00BC1822"/>
    <w:rsid w:val="00BC1833"/>
    <w:rsid w:val="00BC1A3C"/>
    <w:rsid w:val="00BC1BE2"/>
    <w:rsid w:val="00BC2FA8"/>
    <w:rsid w:val="00BC32E4"/>
    <w:rsid w:val="00BC36BE"/>
    <w:rsid w:val="00BC3871"/>
    <w:rsid w:val="00BC3B5C"/>
    <w:rsid w:val="00BC4492"/>
    <w:rsid w:val="00BC4534"/>
    <w:rsid w:val="00BC5465"/>
    <w:rsid w:val="00BC55A5"/>
    <w:rsid w:val="00BC5854"/>
    <w:rsid w:val="00BC6366"/>
    <w:rsid w:val="00BC674B"/>
    <w:rsid w:val="00BC68D8"/>
    <w:rsid w:val="00BC69CD"/>
    <w:rsid w:val="00BC7786"/>
    <w:rsid w:val="00BC7F17"/>
    <w:rsid w:val="00BD05AA"/>
    <w:rsid w:val="00BD0E63"/>
    <w:rsid w:val="00BD0FA8"/>
    <w:rsid w:val="00BD144F"/>
    <w:rsid w:val="00BD1631"/>
    <w:rsid w:val="00BD16D5"/>
    <w:rsid w:val="00BD279D"/>
    <w:rsid w:val="00BD27DE"/>
    <w:rsid w:val="00BD2B08"/>
    <w:rsid w:val="00BD2B6F"/>
    <w:rsid w:val="00BD2ED2"/>
    <w:rsid w:val="00BD35B3"/>
    <w:rsid w:val="00BD37E6"/>
    <w:rsid w:val="00BD3AE5"/>
    <w:rsid w:val="00BD3E2E"/>
    <w:rsid w:val="00BD3EF9"/>
    <w:rsid w:val="00BD3FA9"/>
    <w:rsid w:val="00BD41DC"/>
    <w:rsid w:val="00BD466D"/>
    <w:rsid w:val="00BD4C76"/>
    <w:rsid w:val="00BD5731"/>
    <w:rsid w:val="00BD5EA1"/>
    <w:rsid w:val="00BD5F3A"/>
    <w:rsid w:val="00BD66FC"/>
    <w:rsid w:val="00BD6BB8"/>
    <w:rsid w:val="00BD6F23"/>
    <w:rsid w:val="00BE016E"/>
    <w:rsid w:val="00BE0617"/>
    <w:rsid w:val="00BE21F8"/>
    <w:rsid w:val="00BE21FA"/>
    <w:rsid w:val="00BE26B7"/>
    <w:rsid w:val="00BE3146"/>
    <w:rsid w:val="00BE38F7"/>
    <w:rsid w:val="00BE3E0F"/>
    <w:rsid w:val="00BE3F7C"/>
    <w:rsid w:val="00BE4425"/>
    <w:rsid w:val="00BE4515"/>
    <w:rsid w:val="00BE4D12"/>
    <w:rsid w:val="00BE55DF"/>
    <w:rsid w:val="00BE57EF"/>
    <w:rsid w:val="00BE5FBA"/>
    <w:rsid w:val="00BE6D69"/>
    <w:rsid w:val="00BE7303"/>
    <w:rsid w:val="00BE74D5"/>
    <w:rsid w:val="00BE760D"/>
    <w:rsid w:val="00BE7A3C"/>
    <w:rsid w:val="00BF0AAB"/>
    <w:rsid w:val="00BF1B02"/>
    <w:rsid w:val="00BF1CA8"/>
    <w:rsid w:val="00BF2679"/>
    <w:rsid w:val="00BF2BE8"/>
    <w:rsid w:val="00BF393D"/>
    <w:rsid w:val="00BF3984"/>
    <w:rsid w:val="00BF45B1"/>
    <w:rsid w:val="00BF6371"/>
    <w:rsid w:val="00BF653E"/>
    <w:rsid w:val="00BF668A"/>
    <w:rsid w:val="00BF6E08"/>
    <w:rsid w:val="00BF6F3C"/>
    <w:rsid w:val="00BF7BFD"/>
    <w:rsid w:val="00C00180"/>
    <w:rsid w:val="00C00376"/>
    <w:rsid w:val="00C00466"/>
    <w:rsid w:val="00C005F6"/>
    <w:rsid w:val="00C00714"/>
    <w:rsid w:val="00C00C2E"/>
    <w:rsid w:val="00C00F5C"/>
    <w:rsid w:val="00C011AD"/>
    <w:rsid w:val="00C01581"/>
    <w:rsid w:val="00C016CF"/>
    <w:rsid w:val="00C01E8F"/>
    <w:rsid w:val="00C01F4B"/>
    <w:rsid w:val="00C02482"/>
    <w:rsid w:val="00C024B8"/>
    <w:rsid w:val="00C029DD"/>
    <w:rsid w:val="00C03970"/>
    <w:rsid w:val="00C044B0"/>
    <w:rsid w:val="00C04559"/>
    <w:rsid w:val="00C04E64"/>
    <w:rsid w:val="00C0562D"/>
    <w:rsid w:val="00C057B5"/>
    <w:rsid w:val="00C065DB"/>
    <w:rsid w:val="00C07D35"/>
    <w:rsid w:val="00C10560"/>
    <w:rsid w:val="00C10784"/>
    <w:rsid w:val="00C10883"/>
    <w:rsid w:val="00C10C29"/>
    <w:rsid w:val="00C10C62"/>
    <w:rsid w:val="00C10F4E"/>
    <w:rsid w:val="00C11244"/>
    <w:rsid w:val="00C11EEA"/>
    <w:rsid w:val="00C1209A"/>
    <w:rsid w:val="00C12131"/>
    <w:rsid w:val="00C1227E"/>
    <w:rsid w:val="00C126B4"/>
    <w:rsid w:val="00C12A29"/>
    <w:rsid w:val="00C13082"/>
    <w:rsid w:val="00C13147"/>
    <w:rsid w:val="00C136F2"/>
    <w:rsid w:val="00C13AD9"/>
    <w:rsid w:val="00C13AF6"/>
    <w:rsid w:val="00C14606"/>
    <w:rsid w:val="00C1487B"/>
    <w:rsid w:val="00C14BCE"/>
    <w:rsid w:val="00C165E9"/>
    <w:rsid w:val="00C1691D"/>
    <w:rsid w:val="00C173EF"/>
    <w:rsid w:val="00C17B35"/>
    <w:rsid w:val="00C17E4E"/>
    <w:rsid w:val="00C17FE9"/>
    <w:rsid w:val="00C2061B"/>
    <w:rsid w:val="00C208DE"/>
    <w:rsid w:val="00C20D2D"/>
    <w:rsid w:val="00C21F4B"/>
    <w:rsid w:val="00C224E8"/>
    <w:rsid w:val="00C22993"/>
    <w:rsid w:val="00C229F8"/>
    <w:rsid w:val="00C232B9"/>
    <w:rsid w:val="00C2378A"/>
    <w:rsid w:val="00C23AD6"/>
    <w:rsid w:val="00C243B7"/>
    <w:rsid w:val="00C24A33"/>
    <w:rsid w:val="00C24DB4"/>
    <w:rsid w:val="00C24F2C"/>
    <w:rsid w:val="00C25441"/>
    <w:rsid w:val="00C25594"/>
    <w:rsid w:val="00C2579A"/>
    <w:rsid w:val="00C25AA0"/>
    <w:rsid w:val="00C26425"/>
    <w:rsid w:val="00C27872"/>
    <w:rsid w:val="00C27A89"/>
    <w:rsid w:val="00C27B5F"/>
    <w:rsid w:val="00C30C1E"/>
    <w:rsid w:val="00C31064"/>
    <w:rsid w:val="00C31223"/>
    <w:rsid w:val="00C316FB"/>
    <w:rsid w:val="00C31800"/>
    <w:rsid w:val="00C31A79"/>
    <w:rsid w:val="00C31DF3"/>
    <w:rsid w:val="00C31E2B"/>
    <w:rsid w:val="00C31FD9"/>
    <w:rsid w:val="00C3213A"/>
    <w:rsid w:val="00C326FA"/>
    <w:rsid w:val="00C330E3"/>
    <w:rsid w:val="00C33212"/>
    <w:rsid w:val="00C3345C"/>
    <w:rsid w:val="00C3367A"/>
    <w:rsid w:val="00C3398A"/>
    <w:rsid w:val="00C33AC7"/>
    <w:rsid w:val="00C33DCE"/>
    <w:rsid w:val="00C340EC"/>
    <w:rsid w:val="00C34353"/>
    <w:rsid w:val="00C34446"/>
    <w:rsid w:val="00C3453A"/>
    <w:rsid w:val="00C34AC0"/>
    <w:rsid w:val="00C3508C"/>
    <w:rsid w:val="00C35337"/>
    <w:rsid w:val="00C353C0"/>
    <w:rsid w:val="00C359F8"/>
    <w:rsid w:val="00C360CA"/>
    <w:rsid w:val="00C36216"/>
    <w:rsid w:val="00C36C0D"/>
    <w:rsid w:val="00C36F33"/>
    <w:rsid w:val="00C37AB4"/>
    <w:rsid w:val="00C37BE4"/>
    <w:rsid w:val="00C37C4A"/>
    <w:rsid w:val="00C37FF0"/>
    <w:rsid w:val="00C4037B"/>
    <w:rsid w:val="00C40526"/>
    <w:rsid w:val="00C409F0"/>
    <w:rsid w:val="00C40AD9"/>
    <w:rsid w:val="00C4135F"/>
    <w:rsid w:val="00C42DA4"/>
    <w:rsid w:val="00C43E0F"/>
    <w:rsid w:val="00C43E3E"/>
    <w:rsid w:val="00C43E49"/>
    <w:rsid w:val="00C4406E"/>
    <w:rsid w:val="00C44851"/>
    <w:rsid w:val="00C448F9"/>
    <w:rsid w:val="00C44D3C"/>
    <w:rsid w:val="00C44D8A"/>
    <w:rsid w:val="00C45371"/>
    <w:rsid w:val="00C4652A"/>
    <w:rsid w:val="00C46AF1"/>
    <w:rsid w:val="00C50098"/>
    <w:rsid w:val="00C5044D"/>
    <w:rsid w:val="00C516BE"/>
    <w:rsid w:val="00C51851"/>
    <w:rsid w:val="00C52003"/>
    <w:rsid w:val="00C52AED"/>
    <w:rsid w:val="00C52BCA"/>
    <w:rsid w:val="00C5320C"/>
    <w:rsid w:val="00C53239"/>
    <w:rsid w:val="00C53F8A"/>
    <w:rsid w:val="00C541FA"/>
    <w:rsid w:val="00C54231"/>
    <w:rsid w:val="00C548D2"/>
    <w:rsid w:val="00C556BB"/>
    <w:rsid w:val="00C56880"/>
    <w:rsid w:val="00C5759D"/>
    <w:rsid w:val="00C578B1"/>
    <w:rsid w:val="00C57E92"/>
    <w:rsid w:val="00C601A6"/>
    <w:rsid w:val="00C6023E"/>
    <w:rsid w:val="00C60500"/>
    <w:rsid w:val="00C60D2F"/>
    <w:rsid w:val="00C6147B"/>
    <w:rsid w:val="00C61A89"/>
    <w:rsid w:val="00C61F90"/>
    <w:rsid w:val="00C61F99"/>
    <w:rsid w:val="00C623DC"/>
    <w:rsid w:val="00C62922"/>
    <w:rsid w:val="00C630E3"/>
    <w:rsid w:val="00C63537"/>
    <w:rsid w:val="00C640F6"/>
    <w:rsid w:val="00C6420C"/>
    <w:rsid w:val="00C642B6"/>
    <w:rsid w:val="00C64842"/>
    <w:rsid w:val="00C64A5B"/>
    <w:rsid w:val="00C64A6E"/>
    <w:rsid w:val="00C64F96"/>
    <w:rsid w:val="00C651E9"/>
    <w:rsid w:val="00C65DE6"/>
    <w:rsid w:val="00C65EA7"/>
    <w:rsid w:val="00C675B0"/>
    <w:rsid w:val="00C67915"/>
    <w:rsid w:val="00C70440"/>
    <w:rsid w:val="00C70559"/>
    <w:rsid w:val="00C707EB"/>
    <w:rsid w:val="00C70B73"/>
    <w:rsid w:val="00C7127B"/>
    <w:rsid w:val="00C713B3"/>
    <w:rsid w:val="00C71EB4"/>
    <w:rsid w:val="00C72035"/>
    <w:rsid w:val="00C7217E"/>
    <w:rsid w:val="00C72489"/>
    <w:rsid w:val="00C7287A"/>
    <w:rsid w:val="00C72BD4"/>
    <w:rsid w:val="00C734C8"/>
    <w:rsid w:val="00C73DE9"/>
    <w:rsid w:val="00C73E76"/>
    <w:rsid w:val="00C73F88"/>
    <w:rsid w:val="00C73FF0"/>
    <w:rsid w:val="00C7455D"/>
    <w:rsid w:val="00C745DC"/>
    <w:rsid w:val="00C74653"/>
    <w:rsid w:val="00C74AED"/>
    <w:rsid w:val="00C74B0F"/>
    <w:rsid w:val="00C74C97"/>
    <w:rsid w:val="00C74FDD"/>
    <w:rsid w:val="00C750C4"/>
    <w:rsid w:val="00C7546E"/>
    <w:rsid w:val="00C75762"/>
    <w:rsid w:val="00C75F90"/>
    <w:rsid w:val="00C76630"/>
    <w:rsid w:val="00C77364"/>
    <w:rsid w:val="00C77729"/>
    <w:rsid w:val="00C779A3"/>
    <w:rsid w:val="00C77B8F"/>
    <w:rsid w:val="00C77E81"/>
    <w:rsid w:val="00C77FDB"/>
    <w:rsid w:val="00C806D1"/>
    <w:rsid w:val="00C808E9"/>
    <w:rsid w:val="00C818B1"/>
    <w:rsid w:val="00C81BD2"/>
    <w:rsid w:val="00C81F07"/>
    <w:rsid w:val="00C81FCD"/>
    <w:rsid w:val="00C82008"/>
    <w:rsid w:val="00C823D9"/>
    <w:rsid w:val="00C82E05"/>
    <w:rsid w:val="00C831DE"/>
    <w:rsid w:val="00C835A8"/>
    <w:rsid w:val="00C83677"/>
    <w:rsid w:val="00C83837"/>
    <w:rsid w:val="00C84663"/>
    <w:rsid w:val="00C84725"/>
    <w:rsid w:val="00C852C3"/>
    <w:rsid w:val="00C854D2"/>
    <w:rsid w:val="00C85E7F"/>
    <w:rsid w:val="00C865F4"/>
    <w:rsid w:val="00C868D2"/>
    <w:rsid w:val="00C86ECC"/>
    <w:rsid w:val="00C8719D"/>
    <w:rsid w:val="00C8727F"/>
    <w:rsid w:val="00C875C1"/>
    <w:rsid w:val="00C878C0"/>
    <w:rsid w:val="00C87DF9"/>
    <w:rsid w:val="00C87E4C"/>
    <w:rsid w:val="00C87ECD"/>
    <w:rsid w:val="00C87F37"/>
    <w:rsid w:val="00C87F97"/>
    <w:rsid w:val="00C907AB"/>
    <w:rsid w:val="00C9128B"/>
    <w:rsid w:val="00C9142A"/>
    <w:rsid w:val="00C91A99"/>
    <w:rsid w:val="00C91BF3"/>
    <w:rsid w:val="00C91F58"/>
    <w:rsid w:val="00C9206D"/>
    <w:rsid w:val="00C92071"/>
    <w:rsid w:val="00C9209E"/>
    <w:rsid w:val="00C93930"/>
    <w:rsid w:val="00C949B6"/>
    <w:rsid w:val="00C9505D"/>
    <w:rsid w:val="00C95811"/>
    <w:rsid w:val="00C95985"/>
    <w:rsid w:val="00C95EC1"/>
    <w:rsid w:val="00C96585"/>
    <w:rsid w:val="00C965BF"/>
    <w:rsid w:val="00C968BA"/>
    <w:rsid w:val="00C97953"/>
    <w:rsid w:val="00C979BE"/>
    <w:rsid w:val="00C97C96"/>
    <w:rsid w:val="00CA03B9"/>
    <w:rsid w:val="00CA085D"/>
    <w:rsid w:val="00CA0F16"/>
    <w:rsid w:val="00CA0F7A"/>
    <w:rsid w:val="00CA0FCC"/>
    <w:rsid w:val="00CA1A3B"/>
    <w:rsid w:val="00CA1AF6"/>
    <w:rsid w:val="00CA21B3"/>
    <w:rsid w:val="00CA281A"/>
    <w:rsid w:val="00CA33E3"/>
    <w:rsid w:val="00CA3420"/>
    <w:rsid w:val="00CA39F3"/>
    <w:rsid w:val="00CA409B"/>
    <w:rsid w:val="00CA43CD"/>
    <w:rsid w:val="00CA45ED"/>
    <w:rsid w:val="00CA5354"/>
    <w:rsid w:val="00CA572D"/>
    <w:rsid w:val="00CA58D4"/>
    <w:rsid w:val="00CA61E2"/>
    <w:rsid w:val="00CA6258"/>
    <w:rsid w:val="00CA67CF"/>
    <w:rsid w:val="00CA693D"/>
    <w:rsid w:val="00CA6B0F"/>
    <w:rsid w:val="00CA6CA3"/>
    <w:rsid w:val="00CA6D0E"/>
    <w:rsid w:val="00CA6E28"/>
    <w:rsid w:val="00CA75A0"/>
    <w:rsid w:val="00CA794A"/>
    <w:rsid w:val="00CA7B3E"/>
    <w:rsid w:val="00CA7CF2"/>
    <w:rsid w:val="00CA7DD3"/>
    <w:rsid w:val="00CB0098"/>
    <w:rsid w:val="00CB06C1"/>
    <w:rsid w:val="00CB0765"/>
    <w:rsid w:val="00CB0863"/>
    <w:rsid w:val="00CB097B"/>
    <w:rsid w:val="00CB0A10"/>
    <w:rsid w:val="00CB116A"/>
    <w:rsid w:val="00CB1E91"/>
    <w:rsid w:val="00CB206B"/>
    <w:rsid w:val="00CB20D9"/>
    <w:rsid w:val="00CB2314"/>
    <w:rsid w:val="00CB23E1"/>
    <w:rsid w:val="00CB2903"/>
    <w:rsid w:val="00CB2A7D"/>
    <w:rsid w:val="00CB2C34"/>
    <w:rsid w:val="00CB3898"/>
    <w:rsid w:val="00CB4609"/>
    <w:rsid w:val="00CB488F"/>
    <w:rsid w:val="00CB4E99"/>
    <w:rsid w:val="00CB5379"/>
    <w:rsid w:val="00CB58FE"/>
    <w:rsid w:val="00CB670B"/>
    <w:rsid w:val="00CB6CBC"/>
    <w:rsid w:val="00CB6D1C"/>
    <w:rsid w:val="00CB6D49"/>
    <w:rsid w:val="00CB6EBF"/>
    <w:rsid w:val="00CB7CDF"/>
    <w:rsid w:val="00CC01E2"/>
    <w:rsid w:val="00CC02F8"/>
    <w:rsid w:val="00CC031C"/>
    <w:rsid w:val="00CC06CB"/>
    <w:rsid w:val="00CC0A55"/>
    <w:rsid w:val="00CC0D33"/>
    <w:rsid w:val="00CC11A6"/>
    <w:rsid w:val="00CC1B5E"/>
    <w:rsid w:val="00CC1EBD"/>
    <w:rsid w:val="00CC1EEA"/>
    <w:rsid w:val="00CC2354"/>
    <w:rsid w:val="00CC2AB3"/>
    <w:rsid w:val="00CC2E4C"/>
    <w:rsid w:val="00CC3467"/>
    <w:rsid w:val="00CC3855"/>
    <w:rsid w:val="00CC5026"/>
    <w:rsid w:val="00CC52F3"/>
    <w:rsid w:val="00CC549A"/>
    <w:rsid w:val="00CC59A7"/>
    <w:rsid w:val="00CC5E2B"/>
    <w:rsid w:val="00CC5EE5"/>
    <w:rsid w:val="00CC6619"/>
    <w:rsid w:val="00CC67EC"/>
    <w:rsid w:val="00CC7255"/>
    <w:rsid w:val="00CC790E"/>
    <w:rsid w:val="00CD04BB"/>
    <w:rsid w:val="00CD063C"/>
    <w:rsid w:val="00CD0689"/>
    <w:rsid w:val="00CD09D1"/>
    <w:rsid w:val="00CD14FC"/>
    <w:rsid w:val="00CD1FC4"/>
    <w:rsid w:val="00CD236B"/>
    <w:rsid w:val="00CD23DD"/>
    <w:rsid w:val="00CD2CD3"/>
    <w:rsid w:val="00CD2DDA"/>
    <w:rsid w:val="00CD356F"/>
    <w:rsid w:val="00CD371C"/>
    <w:rsid w:val="00CD4563"/>
    <w:rsid w:val="00CD48E8"/>
    <w:rsid w:val="00CD5786"/>
    <w:rsid w:val="00CD5C38"/>
    <w:rsid w:val="00CD6080"/>
    <w:rsid w:val="00CD6272"/>
    <w:rsid w:val="00CD6377"/>
    <w:rsid w:val="00CD6495"/>
    <w:rsid w:val="00CD65B4"/>
    <w:rsid w:val="00CD6F6A"/>
    <w:rsid w:val="00CD700C"/>
    <w:rsid w:val="00CD7328"/>
    <w:rsid w:val="00CD78BB"/>
    <w:rsid w:val="00CE08CE"/>
    <w:rsid w:val="00CE0AC9"/>
    <w:rsid w:val="00CE0F62"/>
    <w:rsid w:val="00CE106D"/>
    <w:rsid w:val="00CE1D14"/>
    <w:rsid w:val="00CE335C"/>
    <w:rsid w:val="00CE42E2"/>
    <w:rsid w:val="00CE4E1E"/>
    <w:rsid w:val="00CE5BE8"/>
    <w:rsid w:val="00CE635B"/>
    <w:rsid w:val="00CE6412"/>
    <w:rsid w:val="00CE7153"/>
    <w:rsid w:val="00CE7340"/>
    <w:rsid w:val="00CE7BA5"/>
    <w:rsid w:val="00CF00D4"/>
    <w:rsid w:val="00CF0475"/>
    <w:rsid w:val="00CF0B56"/>
    <w:rsid w:val="00CF0E29"/>
    <w:rsid w:val="00CF0E3F"/>
    <w:rsid w:val="00CF12FA"/>
    <w:rsid w:val="00CF1A64"/>
    <w:rsid w:val="00CF1A82"/>
    <w:rsid w:val="00CF1B3E"/>
    <w:rsid w:val="00CF1EFE"/>
    <w:rsid w:val="00CF1F58"/>
    <w:rsid w:val="00CF2057"/>
    <w:rsid w:val="00CF21F2"/>
    <w:rsid w:val="00CF225B"/>
    <w:rsid w:val="00CF25A1"/>
    <w:rsid w:val="00CF2756"/>
    <w:rsid w:val="00CF27EB"/>
    <w:rsid w:val="00CF27F1"/>
    <w:rsid w:val="00CF2A1B"/>
    <w:rsid w:val="00CF2F03"/>
    <w:rsid w:val="00CF3662"/>
    <w:rsid w:val="00CF3D6F"/>
    <w:rsid w:val="00CF4841"/>
    <w:rsid w:val="00CF4ED8"/>
    <w:rsid w:val="00CF50BB"/>
    <w:rsid w:val="00CF51C6"/>
    <w:rsid w:val="00CF52C2"/>
    <w:rsid w:val="00CF531B"/>
    <w:rsid w:val="00CF6DEA"/>
    <w:rsid w:val="00CF785C"/>
    <w:rsid w:val="00CF78E4"/>
    <w:rsid w:val="00CF7B18"/>
    <w:rsid w:val="00D00D61"/>
    <w:rsid w:val="00D0172D"/>
    <w:rsid w:val="00D0218E"/>
    <w:rsid w:val="00D02A52"/>
    <w:rsid w:val="00D02B5F"/>
    <w:rsid w:val="00D02D42"/>
    <w:rsid w:val="00D02DE0"/>
    <w:rsid w:val="00D030F5"/>
    <w:rsid w:val="00D03A9C"/>
    <w:rsid w:val="00D03B91"/>
    <w:rsid w:val="00D03F9A"/>
    <w:rsid w:val="00D044D8"/>
    <w:rsid w:val="00D045C1"/>
    <w:rsid w:val="00D04727"/>
    <w:rsid w:val="00D04D5F"/>
    <w:rsid w:val="00D04F09"/>
    <w:rsid w:val="00D04F48"/>
    <w:rsid w:val="00D05503"/>
    <w:rsid w:val="00D05512"/>
    <w:rsid w:val="00D05FA6"/>
    <w:rsid w:val="00D060DA"/>
    <w:rsid w:val="00D06F52"/>
    <w:rsid w:val="00D0760D"/>
    <w:rsid w:val="00D07A93"/>
    <w:rsid w:val="00D10072"/>
    <w:rsid w:val="00D1044D"/>
    <w:rsid w:val="00D10603"/>
    <w:rsid w:val="00D11161"/>
    <w:rsid w:val="00D1149D"/>
    <w:rsid w:val="00D1208A"/>
    <w:rsid w:val="00D12400"/>
    <w:rsid w:val="00D12760"/>
    <w:rsid w:val="00D1323B"/>
    <w:rsid w:val="00D13564"/>
    <w:rsid w:val="00D13C47"/>
    <w:rsid w:val="00D13EBE"/>
    <w:rsid w:val="00D1446D"/>
    <w:rsid w:val="00D14C90"/>
    <w:rsid w:val="00D1503E"/>
    <w:rsid w:val="00D153F5"/>
    <w:rsid w:val="00D1562C"/>
    <w:rsid w:val="00D15837"/>
    <w:rsid w:val="00D15C6A"/>
    <w:rsid w:val="00D15E12"/>
    <w:rsid w:val="00D16232"/>
    <w:rsid w:val="00D164DC"/>
    <w:rsid w:val="00D169F1"/>
    <w:rsid w:val="00D16A39"/>
    <w:rsid w:val="00D16D5E"/>
    <w:rsid w:val="00D16E01"/>
    <w:rsid w:val="00D1786F"/>
    <w:rsid w:val="00D179E9"/>
    <w:rsid w:val="00D17BAC"/>
    <w:rsid w:val="00D17D04"/>
    <w:rsid w:val="00D2041F"/>
    <w:rsid w:val="00D20D20"/>
    <w:rsid w:val="00D2105B"/>
    <w:rsid w:val="00D21257"/>
    <w:rsid w:val="00D21561"/>
    <w:rsid w:val="00D21932"/>
    <w:rsid w:val="00D22328"/>
    <w:rsid w:val="00D231E0"/>
    <w:rsid w:val="00D2394C"/>
    <w:rsid w:val="00D23AE7"/>
    <w:rsid w:val="00D25193"/>
    <w:rsid w:val="00D2544F"/>
    <w:rsid w:val="00D255C1"/>
    <w:rsid w:val="00D255E6"/>
    <w:rsid w:val="00D25656"/>
    <w:rsid w:val="00D25904"/>
    <w:rsid w:val="00D25D34"/>
    <w:rsid w:val="00D27AB6"/>
    <w:rsid w:val="00D27D83"/>
    <w:rsid w:val="00D30421"/>
    <w:rsid w:val="00D314BF"/>
    <w:rsid w:val="00D3181A"/>
    <w:rsid w:val="00D31EDD"/>
    <w:rsid w:val="00D33D5F"/>
    <w:rsid w:val="00D33F75"/>
    <w:rsid w:val="00D340CC"/>
    <w:rsid w:val="00D340DF"/>
    <w:rsid w:val="00D34839"/>
    <w:rsid w:val="00D34C27"/>
    <w:rsid w:val="00D34C5A"/>
    <w:rsid w:val="00D351BD"/>
    <w:rsid w:val="00D354FE"/>
    <w:rsid w:val="00D3573B"/>
    <w:rsid w:val="00D35AC5"/>
    <w:rsid w:val="00D3602B"/>
    <w:rsid w:val="00D36169"/>
    <w:rsid w:val="00D36C6D"/>
    <w:rsid w:val="00D36EBE"/>
    <w:rsid w:val="00D378AA"/>
    <w:rsid w:val="00D37B9E"/>
    <w:rsid w:val="00D40132"/>
    <w:rsid w:val="00D40B8F"/>
    <w:rsid w:val="00D418DA"/>
    <w:rsid w:val="00D42716"/>
    <w:rsid w:val="00D42E37"/>
    <w:rsid w:val="00D43045"/>
    <w:rsid w:val="00D4350F"/>
    <w:rsid w:val="00D43A9F"/>
    <w:rsid w:val="00D443A2"/>
    <w:rsid w:val="00D44690"/>
    <w:rsid w:val="00D4489F"/>
    <w:rsid w:val="00D448CA"/>
    <w:rsid w:val="00D448D1"/>
    <w:rsid w:val="00D44B86"/>
    <w:rsid w:val="00D456C5"/>
    <w:rsid w:val="00D45874"/>
    <w:rsid w:val="00D45A30"/>
    <w:rsid w:val="00D45F2E"/>
    <w:rsid w:val="00D47721"/>
    <w:rsid w:val="00D47A32"/>
    <w:rsid w:val="00D47E87"/>
    <w:rsid w:val="00D47FCC"/>
    <w:rsid w:val="00D50110"/>
    <w:rsid w:val="00D50500"/>
    <w:rsid w:val="00D50952"/>
    <w:rsid w:val="00D50AAA"/>
    <w:rsid w:val="00D5160C"/>
    <w:rsid w:val="00D5193E"/>
    <w:rsid w:val="00D5232F"/>
    <w:rsid w:val="00D52B34"/>
    <w:rsid w:val="00D53A39"/>
    <w:rsid w:val="00D53CD4"/>
    <w:rsid w:val="00D53D3D"/>
    <w:rsid w:val="00D545A3"/>
    <w:rsid w:val="00D54A05"/>
    <w:rsid w:val="00D54C45"/>
    <w:rsid w:val="00D5518D"/>
    <w:rsid w:val="00D557A8"/>
    <w:rsid w:val="00D55BCB"/>
    <w:rsid w:val="00D5600E"/>
    <w:rsid w:val="00D56132"/>
    <w:rsid w:val="00D564AB"/>
    <w:rsid w:val="00D56893"/>
    <w:rsid w:val="00D57063"/>
    <w:rsid w:val="00D571CC"/>
    <w:rsid w:val="00D57260"/>
    <w:rsid w:val="00D5753F"/>
    <w:rsid w:val="00D576C1"/>
    <w:rsid w:val="00D57CF2"/>
    <w:rsid w:val="00D60C11"/>
    <w:rsid w:val="00D61366"/>
    <w:rsid w:val="00D61824"/>
    <w:rsid w:val="00D61D61"/>
    <w:rsid w:val="00D61FBB"/>
    <w:rsid w:val="00D62380"/>
    <w:rsid w:val="00D62882"/>
    <w:rsid w:val="00D630BA"/>
    <w:rsid w:val="00D636C0"/>
    <w:rsid w:val="00D63A45"/>
    <w:rsid w:val="00D63BE9"/>
    <w:rsid w:val="00D6443F"/>
    <w:rsid w:val="00D64B7D"/>
    <w:rsid w:val="00D64E19"/>
    <w:rsid w:val="00D65529"/>
    <w:rsid w:val="00D65915"/>
    <w:rsid w:val="00D65B04"/>
    <w:rsid w:val="00D66597"/>
    <w:rsid w:val="00D6712B"/>
    <w:rsid w:val="00D676B4"/>
    <w:rsid w:val="00D67919"/>
    <w:rsid w:val="00D67981"/>
    <w:rsid w:val="00D67F3F"/>
    <w:rsid w:val="00D70B06"/>
    <w:rsid w:val="00D70F74"/>
    <w:rsid w:val="00D71949"/>
    <w:rsid w:val="00D71BCA"/>
    <w:rsid w:val="00D71E84"/>
    <w:rsid w:val="00D71FD8"/>
    <w:rsid w:val="00D730AE"/>
    <w:rsid w:val="00D7357F"/>
    <w:rsid w:val="00D74265"/>
    <w:rsid w:val="00D750A7"/>
    <w:rsid w:val="00D75640"/>
    <w:rsid w:val="00D75DD4"/>
    <w:rsid w:val="00D75E32"/>
    <w:rsid w:val="00D75ED7"/>
    <w:rsid w:val="00D7618B"/>
    <w:rsid w:val="00D762EB"/>
    <w:rsid w:val="00D7661F"/>
    <w:rsid w:val="00D76B0D"/>
    <w:rsid w:val="00D77179"/>
    <w:rsid w:val="00D77961"/>
    <w:rsid w:val="00D80138"/>
    <w:rsid w:val="00D80825"/>
    <w:rsid w:val="00D80924"/>
    <w:rsid w:val="00D80E4E"/>
    <w:rsid w:val="00D81288"/>
    <w:rsid w:val="00D8128C"/>
    <w:rsid w:val="00D817DC"/>
    <w:rsid w:val="00D81814"/>
    <w:rsid w:val="00D81BF3"/>
    <w:rsid w:val="00D81F2B"/>
    <w:rsid w:val="00D820B7"/>
    <w:rsid w:val="00D822DD"/>
    <w:rsid w:val="00D82818"/>
    <w:rsid w:val="00D82B38"/>
    <w:rsid w:val="00D82CCD"/>
    <w:rsid w:val="00D837E6"/>
    <w:rsid w:val="00D838C9"/>
    <w:rsid w:val="00D83E09"/>
    <w:rsid w:val="00D84364"/>
    <w:rsid w:val="00D84419"/>
    <w:rsid w:val="00D846AF"/>
    <w:rsid w:val="00D84D0B"/>
    <w:rsid w:val="00D85053"/>
    <w:rsid w:val="00D8586C"/>
    <w:rsid w:val="00D868DB"/>
    <w:rsid w:val="00D86AB4"/>
    <w:rsid w:val="00D86B00"/>
    <w:rsid w:val="00D86D19"/>
    <w:rsid w:val="00D87901"/>
    <w:rsid w:val="00D879E9"/>
    <w:rsid w:val="00D87B2E"/>
    <w:rsid w:val="00D87B71"/>
    <w:rsid w:val="00D87EB4"/>
    <w:rsid w:val="00D9008D"/>
    <w:rsid w:val="00D90882"/>
    <w:rsid w:val="00D908D8"/>
    <w:rsid w:val="00D90959"/>
    <w:rsid w:val="00D90C5D"/>
    <w:rsid w:val="00D90DA8"/>
    <w:rsid w:val="00D911D2"/>
    <w:rsid w:val="00D91607"/>
    <w:rsid w:val="00D91C61"/>
    <w:rsid w:val="00D91CDE"/>
    <w:rsid w:val="00D92634"/>
    <w:rsid w:val="00D92B5C"/>
    <w:rsid w:val="00D9356B"/>
    <w:rsid w:val="00D93610"/>
    <w:rsid w:val="00D939E8"/>
    <w:rsid w:val="00D94568"/>
    <w:rsid w:val="00D945FA"/>
    <w:rsid w:val="00D94A40"/>
    <w:rsid w:val="00D94B8E"/>
    <w:rsid w:val="00D94E9F"/>
    <w:rsid w:val="00D95265"/>
    <w:rsid w:val="00D958D1"/>
    <w:rsid w:val="00D96F34"/>
    <w:rsid w:val="00DA0648"/>
    <w:rsid w:val="00DA06A4"/>
    <w:rsid w:val="00DA093D"/>
    <w:rsid w:val="00DA0DF4"/>
    <w:rsid w:val="00DA0EDF"/>
    <w:rsid w:val="00DA198E"/>
    <w:rsid w:val="00DA2252"/>
    <w:rsid w:val="00DA22E4"/>
    <w:rsid w:val="00DA3190"/>
    <w:rsid w:val="00DA34D3"/>
    <w:rsid w:val="00DA3607"/>
    <w:rsid w:val="00DA3D23"/>
    <w:rsid w:val="00DA4251"/>
    <w:rsid w:val="00DA43AB"/>
    <w:rsid w:val="00DA4579"/>
    <w:rsid w:val="00DA46BE"/>
    <w:rsid w:val="00DA46D2"/>
    <w:rsid w:val="00DA4B05"/>
    <w:rsid w:val="00DA4EAD"/>
    <w:rsid w:val="00DA5DC2"/>
    <w:rsid w:val="00DA6A23"/>
    <w:rsid w:val="00DA786F"/>
    <w:rsid w:val="00DB079E"/>
    <w:rsid w:val="00DB0E44"/>
    <w:rsid w:val="00DB2848"/>
    <w:rsid w:val="00DB31A1"/>
    <w:rsid w:val="00DB3204"/>
    <w:rsid w:val="00DB370E"/>
    <w:rsid w:val="00DB45A1"/>
    <w:rsid w:val="00DB4D8C"/>
    <w:rsid w:val="00DB503C"/>
    <w:rsid w:val="00DB52B5"/>
    <w:rsid w:val="00DB5A94"/>
    <w:rsid w:val="00DB5B46"/>
    <w:rsid w:val="00DB6148"/>
    <w:rsid w:val="00DB63C9"/>
    <w:rsid w:val="00DB641E"/>
    <w:rsid w:val="00DB6A75"/>
    <w:rsid w:val="00DB6BD3"/>
    <w:rsid w:val="00DB6C98"/>
    <w:rsid w:val="00DB7F39"/>
    <w:rsid w:val="00DC020E"/>
    <w:rsid w:val="00DC0667"/>
    <w:rsid w:val="00DC0B6F"/>
    <w:rsid w:val="00DC17AF"/>
    <w:rsid w:val="00DC1FF4"/>
    <w:rsid w:val="00DC2470"/>
    <w:rsid w:val="00DC33DC"/>
    <w:rsid w:val="00DC371D"/>
    <w:rsid w:val="00DC3BED"/>
    <w:rsid w:val="00DC4348"/>
    <w:rsid w:val="00DC43D8"/>
    <w:rsid w:val="00DC4E0B"/>
    <w:rsid w:val="00DC4F57"/>
    <w:rsid w:val="00DC5182"/>
    <w:rsid w:val="00DC54C9"/>
    <w:rsid w:val="00DC5950"/>
    <w:rsid w:val="00DC5C49"/>
    <w:rsid w:val="00DC5C80"/>
    <w:rsid w:val="00DC5EA1"/>
    <w:rsid w:val="00DC5F03"/>
    <w:rsid w:val="00DC65FB"/>
    <w:rsid w:val="00DC71D7"/>
    <w:rsid w:val="00DD0606"/>
    <w:rsid w:val="00DD0650"/>
    <w:rsid w:val="00DD0B2E"/>
    <w:rsid w:val="00DD0B4D"/>
    <w:rsid w:val="00DD10E6"/>
    <w:rsid w:val="00DD15B8"/>
    <w:rsid w:val="00DD1CBC"/>
    <w:rsid w:val="00DD25F7"/>
    <w:rsid w:val="00DD2738"/>
    <w:rsid w:val="00DD2B10"/>
    <w:rsid w:val="00DD2C12"/>
    <w:rsid w:val="00DD2D79"/>
    <w:rsid w:val="00DD2F0D"/>
    <w:rsid w:val="00DD385D"/>
    <w:rsid w:val="00DD3861"/>
    <w:rsid w:val="00DD3C8B"/>
    <w:rsid w:val="00DD3F49"/>
    <w:rsid w:val="00DD417B"/>
    <w:rsid w:val="00DD417C"/>
    <w:rsid w:val="00DD4369"/>
    <w:rsid w:val="00DD4781"/>
    <w:rsid w:val="00DD4879"/>
    <w:rsid w:val="00DD4C82"/>
    <w:rsid w:val="00DD51EF"/>
    <w:rsid w:val="00DD5659"/>
    <w:rsid w:val="00DD582C"/>
    <w:rsid w:val="00DD58FD"/>
    <w:rsid w:val="00DD616C"/>
    <w:rsid w:val="00DD6A18"/>
    <w:rsid w:val="00DD74C5"/>
    <w:rsid w:val="00DD78D0"/>
    <w:rsid w:val="00DD7E23"/>
    <w:rsid w:val="00DE0088"/>
    <w:rsid w:val="00DE0794"/>
    <w:rsid w:val="00DE28DB"/>
    <w:rsid w:val="00DE34CF"/>
    <w:rsid w:val="00DE3B77"/>
    <w:rsid w:val="00DE40D9"/>
    <w:rsid w:val="00DE410F"/>
    <w:rsid w:val="00DE49E4"/>
    <w:rsid w:val="00DE54E3"/>
    <w:rsid w:val="00DE60CA"/>
    <w:rsid w:val="00DE63A2"/>
    <w:rsid w:val="00DE69FF"/>
    <w:rsid w:val="00DE6BC4"/>
    <w:rsid w:val="00DE7887"/>
    <w:rsid w:val="00DE78BE"/>
    <w:rsid w:val="00DE7C91"/>
    <w:rsid w:val="00DE7F0B"/>
    <w:rsid w:val="00DF0059"/>
    <w:rsid w:val="00DF018E"/>
    <w:rsid w:val="00DF04DE"/>
    <w:rsid w:val="00DF0A7D"/>
    <w:rsid w:val="00DF1682"/>
    <w:rsid w:val="00DF1831"/>
    <w:rsid w:val="00DF1DBD"/>
    <w:rsid w:val="00DF1DC0"/>
    <w:rsid w:val="00DF20B9"/>
    <w:rsid w:val="00DF28D7"/>
    <w:rsid w:val="00DF2A37"/>
    <w:rsid w:val="00DF308D"/>
    <w:rsid w:val="00DF3CB4"/>
    <w:rsid w:val="00DF425B"/>
    <w:rsid w:val="00DF431A"/>
    <w:rsid w:val="00DF44D0"/>
    <w:rsid w:val="00DF4911"/>
    <w:rsid w:val="00DF4B4C"/>
    <w:rsid w:val="00DF4EC9"/>
    <w:rsid w:val="00DF5E38"/>
    <w:rsid w:val="00DF6281"/>
    <w:rsid w:val="00DF69A0"/>
    <w:rsid w:val="00DF6D6B"/>
    <w:rsid w:val="00DF7739"/>
    <w:rsid w:val="00DF7C7F"/>
    <w:rsid w:val="00E000F6"/>
    <w:rsid w:val="00E00BD1"/>
    <w:rsid w:val="00E00E4E"/>
    <w:rsid w:val="00E0143A"/>
    <w:rsid w:val="00E01A45"/>
    <w:rsid w:val="00E01A4B"/>
    <w:rsid w:val="00E02299"/>
    <w:rsid w:val="00E02377"/>
    <w:rsid w:val="00E023E9"/>
    <w:rsid w:val="00E0298D"/>
    <w:rsid w:val="00E02CBF"/>
    <w:rsid w:val="00E02D48"/>
    <w:rsid w:val="00E03AB7"/>
    <w:rsid w:val="00E03B29"/>
    <w:rsid w:val="00E03F89"/>
    <w:rsid w:val="00E04442"/>
    <w:rsid w:val="00E04632"/>
    <w:rsid w:val="00E06009"/>
    <w:rsid w:val="00E0675B"/>
    <w:rsid w:val="00E06E26"/>
    <w:rsid w:val="00E06F10"/>
    <w:rsid w:val="00E06F70"/>
    <w:rsid w:val="00E075A0"/>
    <w:rsid w:val="00E07F1D"/>
    <w:rsid w:val="00E10009"/>
    <w:rsid w:val="00E102A4"/>
    <w:rsid w:val="00E104BA"/>
    <w:rsid w:val="00E1201B"/>
    <w:rsid w:val="00E136A4"/>
    <w:rsid w:val="00E13D60"/>
    <w:rsid w:val="00E14881"/>
    <w:rsid w:val="00E14F51"/>
    <w:rsid w:val="00E1508D"/>
    <w:rsid w:val="00E1534F"/>
    <w:rsid w:val="00E156A1"/>
    <w:rsid w:val="00E156AE"/>
    <w:rsid w:val="00E15B9E"/>
    <w:rsid w:val="00E16321"/>
    <w:rsid w:val="00E16485"/>
    <w:rsid w:val="00E16AA5"/>
    <w:rsid w:val="00E16CF2"/>
    <w:rsid w:val="00E17883"/>
    <w:rsid w:val="00E179D1"/>
    <w:rsid w:val="00E17D29"/>
    <w:rsid w:val="00E21732"/>
    <w:rsid w:val="00E218B5"/>
    <w:rsid w:val="00E21C8C"/>
    <w:rsid w:val="00E220D1"/>
    <w:rsid w:val="00E22617"/>
    <w:rsid w:val="00E22E25"/>
    <w:rsid w:val="00E22F37"/>
    <w:rsid w:val="00E231BD"/>
    <w:rsid w:val="00E23646"/>
    <w:rsid w:val="00E23C1C"/>
    <w:rsid w:val="00E241A1"/>
    <w:rsid w:val="00E25304"/>
    <w:rsid w:val="00E25398"/>
    <w:rsid w:val="00E25FBB"/>
    <w:rsid w:val="00E264A5"/>
    <w:rsid w:val="00E26750"/>
    <w:rsid w:val="00E26EE5"/>
    <w:rsid w:val="00E27275"/>
    <w:rsid w:val="00E27B98"/>
    <w:rsid w:val="00E304C4"/>
    <w:rsid w:val="00E30851"/>
    <w:rsid w:val="00E308A2"/>
    <w:rsid w:val="00E308BC"/>
    <w:rsid w:val="00E31140"/>
    <w:rsid w:val="00E31321"/>
    <w:rsid w:val="00E317BA"/>
    <w:rsid w:val="00E318F5"/>
    <w:rsid w:val="00E32075"/>
    <w:rsid w:val="00E32280"/>
    <w:rsid w:val="00E32E71"/>
    <w:rsid w:val="00E33191"/>
    <w:rsid w:val="00E33238"/>
    <w:rsid w:val="00E337D8"/>
    <w:rsid w:val="00E33877"/>
    <w:rsid w:val="00E338FA"/>
    <w:rsid w:val="00E33AD4"/>
    <w:rsid w:val="00E348AA"/>
    <w:rsid w:val="00E34EC3"/>
    <w:rsid w:val="00E34FFE"/>
    <w:rsid w:val="00E35251"/>
    <w:rsid w:val="00E35392"/>
    <w:rsid w:val="00E35A20"/>
    <w:rsid w:val="00E35CC1"/>
    <w:rsid w:val="00E35FEA"/>
    <w:rsid w:val="00E360DA"/>
    <w:rsid w:val="00E36176"/>
    <w:rsid w:val="00E36621"/>
    <w:rsid w:val="00E36804"/>
    <w:rsid w:val="00E36964"/>
    <w:rsid w:val="00E3718D"/>
    <w:rsid w:val="00E37337"/>
    <w:rsid w:val="00E379C5"/>
    <w:rsid w:val="00E4018C"/>
    <w:rsid w:val="00E40FD7"/>
    <w:rsid w:val="00E410B6"/>
    <w:rsid w:val="00E42995"/>
    <w:rsid w:val="00E42BE7"/>
    <w:rsid w:val="00E42FEC"/>
    <w:rsid w:val="00E43339"/>
    <w:rsid w:val="00E43501"/>
    <w:rsid w:val="00E438C6"/>
    <w:rsid w:val="00E44B5D"/>
    <w:rsid w:val="00E4514F"/>
    <w:rsid w:val="00E4551A"/>
    <w:rsid w:val="00E4557E"/>
    <w:rsid w:val="00E46142"/>
    <w:rsid w:val="00E46357"/>
    <w:rsid w:val="00E46A76"/>
    <w:rsid w:val="00E46CE2"/>
    <w:rsid w:val="00E47936"/>
    <w:rsid w:val="00E47EB9"/>
    <w:rsid w:val="00E47FE5"/>
    <w:rsid w:val="00E51100"/>
    <w:rsid w:val="00E514F2"/>
    <w:rsid w:val="00E51863"/>
    <w:rsid w:val="00E51FAC"/>
    <w:rsid w:val="00E52BD5"/>
    <w:rsid w:val="00E52E5B"/>
    <w:rsid w:val="00E53103"/>
    <w:rsid w:val="00E53155"/>
    <w:rsid w:val="00E53393"/>
    <w:rsid w:val="00E53CD0"/>
    <w:rsid w:val="00E542E8"/>
    <w:rsid w:val="00E54497"/>
    <w:rsid w:val="00E544C3"/>
    <w:rsid w:val="00E54806"/>
    <w:rsid w:val="00E54A13"/>
    <w:rsid w:val="00E54B05"/>
    <w:rsid w:val="00E5508E"/>
    <w:rsid w:val="00E5520F"/>
    <w:rsid w:val="00E5617A"/>
    <w:rsid w:val="00E56337"/>
    <w:rsid w:val="00E56895"/>
    <w:rsid w:val="00E56AD1"/>
    <w:rsid w:val="00E56F43"/>
    <w:rsid w:val="00E5749F"/>
    <w:rsid w:val="00E57B4E"/>
    <w:rsid w:val="00E57C6F"/>
    <w:rsid w:val="00E606CD"/>
    <w:rsid w:val="00E609B2"/>
    <w:rsid w:val="00E60A14"/>
    <w:rsid w:val="00E612B4"/>
    <w:rsid w:val="00E6132D"/>
    <w:rsid w:val="00E61344"/>
    <w:rsid w:val="00E61AF8"/>
    <w:rsid w:val="00E623AC"/>
    <w:rsid w:val="00E62472"/>
    <w:rsid w:val="00E626B0"/>
    <w:rsid w:val="00E62879"/>
    <w:rsid w:val="00E62E44"/>
    <w:rsid w:val="00E62ED1"/>
    <w:rsid w:val="00E63186"/>
    <w:rsid w:val="00E63582"/>
    <w:rsid w:val="00E63733"/>
    <w:rsid w:val="00E64DEF"/>
    <w:rsid w:val="00E64E35"/>
    <w:rsid w:val="00E65183"/>
    <w:rsid w:val="00E65821"/>
    <w:rsid w:val="00E65D18"/>
    <w:rsid w:val="00E65FE4"/>
    <w:rsid w:val="00E660D2"/>
    <w:rsid w:val="00E66127"/>
    <w:rsid w:val="00E66363"/>
    <w:rsid w:val="00E6662A"/>
    <w:rsid w:val="00E666E9"/>
    <w:rsid w:val="00E668B7"/>
    <w:rsid w:val="00E66A24"/>
    <w:rsid w:val="00E66C11"/>
    <w:rsid w:val="00E6736C"/>
    <w:rsid w:val="00E67BF4"/>
    <w:rsid w:val="00E67ED2"/>
    <w:rsid w:val="00E67F6B"/>
    <w:rsid w:val="00E703D1"/>
    <w:rsid w:val="00E70491"/>
    <w:rsid w:val="00E7060F"/>
    <w:rsid w:val="00E70686"/>
    <w:rsid w:val="00E707F1"/>
    <w:rsid w:val="00E70E2D"/>
    <w:rsid w:val="00E70F2C"/>
    <w:rsid w:val="00E70FAC"/>
    <w:rsid w:val="00E71020"/>
    <w:rsid w:val="00E71074"/>
    <w:rsid w:val="00E71425"/>
    <w:rsid w:val="00E71553"/>
    <w:rsid w:val="00E71AB9"/>
    <w:rsid w:val="00E7220A"/>
    <w:rsid w:val="00E72C81"/>
    <w:rsid w:val="00E72EBE"/>
    <w:rsid w:val="00E73BC8"/>
    <w:rsid w:val="00E74FC6"/>
    <w:rsid w:val="00E74FD3"/>
    <w:rsid w:val="00E752B1"/>
    <w:rsid w:val="00E75465"/>
    <w:rsid w:val="00E75AC7"/>
    <w:rsid w:val="00E76919"/>
    <w:rsid w:val="00E769C7"/>
    <w:rsid w:val="00E76B59"/>
    <w:rsid w:val="00E76DBE"/>
    <w:rsid w:val="00E77424"/>
    <w:rsid w:val="00E80385"/>
    <w:rsid w:val="00E811DA"/>
    <w:rsid w:val="00E81326"/>
    <w:rsid w:val="00E8195F"/>
    <w:rsid w:val="00E81C1C"/>
    <w:rsid w:val="00E81EFB"/>
    <w:rsid w:val="00E82236"/>
    <w:rsid w:val="00E822FD"/>
    <w:rsid w:val="00E823C6"/>
    <w:rsid w:val="00E825E4"/>
    <w:rsid w:val="00E82E8A"/>
    <w:rsid w:val="00E83092"/>
    <w:rsid w:val="00E83B6A"/>
    <w:rsid w:val="00E83F7E"/>
    <w:rsid w:val="00E84424"/>
    <w:rsid w:val="00E85967"/>
    <w:rsid w:val="00E85AAE"/>
    <w:rsid w:val="00E86801"/>
    <w:rsid w:val="00E8680C"/>
    <w:rsid w:val="00E8774A"/>
    <w:rsid w:val="00E907DA"/>
    <w:rsid w:val="00E9094F"/>
    <w:rsid w:val="00E90E86"/>
    <w:rsid w:val="00E91075"/>
    <w:rsid w:val="00E9120F"/>
    <w:rsid w:val="00E92386"/>
    <w:rsid w:val="00E924BF"/>
    <w:rsid w:val="00E925F6"/>
    <w:rsid w:val="00E92924"/>
    <w:rsid w:val="00E92DE2"/>
    <w:rsid w:val="00E93F62"/>
    <w:rsid w:val="00E94174"/>
    <w:rsid w:val="00E94741"/>
    <w:rsid w:val="00E9548D"/>
    <w:rsid w:val="00E95676"/>
    <w:rsid w:val="00E957C1"/>
    <w:rsid w:val="00E958E1"/>
    <w:rsid w:val="00E95A57"/>
    <w:rsid w:val="00E961B4"/>
    <w:rsid w:val="00E96A3C"/>
    <w:rsid w:val="00E96DAC"/>
    <w:rsid w:val="00E9728F"/>
    <w:rsid w:val="00E9781A"/>
    <w:rsid w:val="00E97962"/>
    <w:rsid w:val="00E97FB3"/>
    <w:rsid w:val="00EA05E1"/>
    <w:rsid w:val="00EA1392"/>
    <w:rsid w:val="00EA2CC5"/>
    <w:rsid w:val="00EA2D43"/>
    <w:rsid w:val="00EA33C4"/>
    <w:rsid w:val="00EA3414"/>
    <w:rsid w:val="00EA3D8A"/>
    <w:rsid w:val="00EA46E5"/>
    <w:rsid w:val="00EA48EF"/>
    <w:rsid w:val="00EA4A62"/>
    <w:rsid w:val="00EA5F8D"/>
    <w:rsid w:val="00EA627C"/>
    <w:rsid w:val="00EA6490"/>
    <w:rsid w:val="00EA6775"/>
    <w:rsid w:val="00EA6843"/>
    <w:rsid w:val="00EA6D4B"/>
    <w:rsid w:val="00EA6E64"/>
    <w:rsid w:val="00EA7D8F"/>
    <w:rsid w:val="00EB004C"/>
    <w:rsid w:val="00EB023B"/>
    <w:rsid w:val="00EB183B"/>
    <w:rsid w:val="00EB2004"/>
    <w:rsid w:val="00EB2373"/>
    <w:rsid w:val="00EB23B6"/>
    <w:rsid w:val="00EB260D"/>
    <w:rsid w:val="00EB2C4A"/>
    <w:rsid w:val="00EB30E8"/>
    <w:rsid w:val="00EB3EF3"/>
    <w:rsid w:val="00EB4C3E"/>
    <w:rsid w:val="00EB63A9"/>
    <w:rsid w:val="00EB66B8"/>
    <w:rsid w:val="00EB6CAE"/>
    <w:rsid w:val="00EB6E89"/>
    <w:rsid w:val="00EB7366"/>
    <w:rsid w:val="00EB74C8"/>
    <w:rsid w:val="00EB74EE"/>
    <w:rsid w:val="00EB76F9"/>
    <w:rsid w:val="00EB7F19"/>
    <w:rsid w:val="00EB7F91"/>
    <w:rsid w:val="00EC0885"/>
    <w:rsid w:val="00EC0C58"/>
    <w:rsid w:val="00EC0E13"/>
    <w:rsid w:val="00EC1027"/>
    <w:rsid w:val="00EC149F"/>
    <w:rsid w:val="00EC153C"/>
    <w:rsid w:val="00EC1736"/>
    <w:rsid w:val="00EC1ABC"/>
    <w:rsid w:val="00EC20E3"/>
    <w:rsid w:val="00EC21F7"/>
    <w:rsid w:val="00EC2241"/>
    <w:rsid w:val="00EC2603"/>
    <w:rsid w:val="00EC2914"/>
    <w:rsid w:val="00EC3094"/>
    <w:rsid w:val="00EC343F"/>
    <w:rsid w:val="00EC34D5"/>
    <w:rsid w:val="00EC357E"/>
    <w:rsid w:val="00EC387E"/>
    <w:rsid w:val="00EC3FA2"/>
    <w:rsid w:val="00EC4253"/>
    <w:rsid w:val="00EC469A"/>
    <w:rsid w:val="00EC4C28"/>
    <w:rsid w:val="00EC584D"/>
    <w:rsid w:val="00EC5C0D"/>
    <w:rsid w:val="00EC6D6A"/>
    <w:rsid w:val="00EC6E75"/>
    <w:rsid w:val="00EC6EE7"/>
    <w:rsid w:val="00EC73E8"/>
    <w:rsid w:val="00EC7419"/>
    <w:rsid w:val="00EC7584"/>
    <w:rsid w:val="00EC7835"/>
    <w:rsid w:val="00EC7990"/>
    <w:rsid w:val="00EC7EC0"/>
    <w:rsid w:val="00ED0669"/>
    <w:rsid w:val="00ED0729"/>
    <w:rsid w:val="00ED1304"/>
    <w:rsid w:val="00ED130B"/>
    <w:rsid w:val="00ED149F"/>
    <w:rsid w:val="00ED1979"/>
    <w:rsid w:val="00ED1CE5"/>
    <w:rsid w:val="00ED22EF"/>
    <w:rsid w:val="00ED2862"/>
    <w:rsid w:val="00ED2E56"/>
    <w:rsid w:val="00ED325E"/>
    <w:rsid w:val="00ED3623"/>
    <w:rsid w:val="00ED369F"/>
    <w:rsid w:val="00ED37DD"/>
    <w:rsid w:val="00ED386D"/>
    <w:rsid w:val="00ED3A1E"/>
    <w:rsid w:val="00ED3A2E"/>
    <w:rsid w:val="00ED3D4D"/>
    <w:rsid w:val="00ED4055"/>
    <w:rsid w:val="00ED410E"/>
    <w:rsid w:val="00ED4DC3"/>
    <w:rsid w:val="00ED5404"/>
    <w:rsid w:val="00ED5546"/>
    <w:rsid w:val="00ED6577"/>
    <w:rsid w:val="00ED696A"/>
    <w:rsid w:val="00ED6AAB"/>
    <w:rsid w:val="00ED6C0B"/>
    <w:rsid w:val="00ED7351"/>
    <w:rsid w:val="00ED7846"/>
    <w:rsid w:val="00ED7AC6"/>
    <w:rsid w:val="00ED7BDE"/>
    <w:rsid w:val="00EE0021"/>
    <w:rsid w:val="00EE0C89"/>
    <w:rsid w:val="00EE1125"/>
    <w:rsid w:val="00EE11A2"/>
    <w:rsid w:val="00EE132C"/>
    <w:rsid w:val="00EE21F3"/>
    <w:rsid w:val="00EE2AC5"/>
    <w:rsid w:val="00EE2B19"/>
    <w:rsid w:val="00EE2F96"/>
    <w:rsid w:val="00EE303C"/>
    <w:rsid w:val="00EE3A2E"/>
    <w:rsid w:val="00EE47D6"/>
    <w:rsid w:val="00EE4949"/>
    <w:rsid w:val="00EE49D8"/>
    <w:rsid w:val="00EE4E6B"/>
    <w:rsid w:val="00EE4F5F"/>
    <w:rsid w:val="00EE5475"/>
    <w:rsid w:val="00EE555E"/>
    <w:rsid w:val="00EE579D"/>
    <w:rsid w:val="00EE5D50"/>
    <w:rsid w:val="00EE5D6E"/>
    <w:rsid w:val="00EE5FCA"/>
    <w:rsid w:val="00EE690E"/>
    <w:rsid w:val="00EE6D12"/>
    <w:rsid w:val="00EE740A"/>
    <w:rsid w:val="00EE7572"/>
    <w:rsid w:val="00EE7BCC"/>
    <w:rsid w:val="00EE7D7C"/>
    <w:rsid w:val="00EE7E28"/>
    <w:rsid w:val="00EF00DB"/>
    <w:rsid w:val="00EF0228"/>
    <w:rsid w:val="00EF09CF"/>
    <w:rsid w:val="00EF1585"/>
    <w:rsid w:val="00EF158A"/>
    <w:rsid w:val="00EF15D3"/>
    <w:rsid w:val="00EF1706"/>
    <w:rsid w:val="00EF2405"/>
    <w:rsid w:val="00EF24B0"/>
    <w:rsid w:val="00EF29CE"/>
    <w:rsid w:val="00EF2A37"/>
    <w:rsid w:val="00EF31CB"/>
    <w:rsid w:val="00EF35A4"/>
    <w:rsid w:val="00EF362C"/>
    <w:rsid w:val="00EF3AC9"/>
    <w:rsid w:val="00EF3B53"/>
    <w:rsid w:val="00EF3D82"/>
    <w:rsid w:val="00EF4895"/>
    <w:rsid w:val="00EF4E7D"/>
    <w:rsid w:val="00EF5374"/>
    <w:rsid w:val="00EF561C"/>
    <w:rsid w:val="00EF5931"/>
    <w:rsid w:val="00EF5DCA"/>
    <w:rsid w:val="00EF60F8"/>
    <w:rsid w:val="00F001D2"/>
    <w:rsid w:val="00F009EB"/>
    <w:rsid w:val="00F012AC"/>
    <w:rsid w:val="00F02567"/>
    <w:rsid w:val="00F0263F"/>
    <w:rsid w:val="00F02BDA"/>
    <w:rsid w:val="00F02E35"/>
    <w:rsid w:val="00F03B77"/>
    <w:rsid w:val="00F03E4F"/>
    <w:rsid w:val="00F041C1"/>
    <w:rsid w:val="00F04810"/>
    <w:rsid w:val="00F0484F"/>
    <w:rsid w:val="00F04DEC"/>
    <w:rsid w:val="00F0535D"/>
    <w:rsid w:val="00F05A0A"/>
    <w:rsid w:val="00F05A3C"/>
    <w:rsid w:val="00F05DF3"/>
    <w:rsid w:val="00F060A0"/>
    <w:rsid w:val="00F0655B"/>
    <w:rsid w:val="00F065E5"/>
    <w:rsid w:val="00F06CCA"/>
    <w:rsid w:val="00F06EE6"/>
    <w:rsid w:val="00F07363"/>
    <w:rsid w:val="00F07E08"/>
    <w:rsid w:val="00F10E79"/>
    <w:rsid w:val="00F11295"/>
    <w:rsid w:val="00F1134D"/>
    <w:rsid w:val="00F13AD8"/>
    <w:rsid w:val="00F13D01"/>
    <w:rsid w:val="00F13D95"/>
    <w:rsid w:val="00F1409F"/>
    <w:rsid w:val="00F148D7"/>
    <w:rsid w:val="00F149C5"/>
    <w:rsid w:val="00F15094"/>
    <w:rsid w:val="00F150C2"/>
    <w:rsid w:val="00F152D3"/>
    <w:rsid w:val="00F15AD4"/>
    <w:rsid w:val="00F15CD5"/>
    <w:rsid w:val="00F16966"/>
    <w:rsid w:val="00F16AD7"/>
    <w:rsid w:val="00F170EA"/>
    <w:rsid w:val="00F20267"/>
    <w:rsid w:val="00F20273"/>
    <w:rsid w:val="00F202AB"/>
    <w:rsid w:val="00F20511"/>
    <w:rsid w:val="00F20C1A"/>
    <w:rsid w:val="00F2232B"/>
    <w:rsid w:val="00F23209"/>
    <w:rsid w:val="00F24796"/>
    <w:rsid w:val="00F24C39"/>
    <w:rsid w:val="00F24C77"/>
    <w:rsid w:val="00F25467"/>
    <w:rsid w:val="00F25D98"/>
    <w:rsid w:val="00F25FBC"/>
    <w:rsid w:val="00F260FD"/>
    <w:rsid w:val="00F261DB"/>
    <w:rsid w:val="00F26C31"/>
    <w:rsid w:val="00F26C73"/>
    <w:rsid w:val="00F26CCA"/>
    <w:rsid w:val="00F27190"/>
    <w:rsid w:val="00F27460"/>
    <w:rsid w:val="00F300FB"/>
    <w:rsid w:val="00F30340"/>
    <w:rsid w:val="00F30540"/>
    <w:rsid w:val="00F30791"/>
    <w:rsid w:val="00F30E25"/>
    <w:rsid w:val="00F31A3B"/>
    <w:rsid w:val="00F31F28"/>
    <w:rsid w:val="00F32130"/>
    <w:rsid w:val="00F3219F"/>
    <w:rsid w:val="00F334BF"/>
    <w:rsid w:val="00F33DD6"/>
    <w:rsid w:val="00F33E5D"/>
    <w:rsid w:val="00F342B8"/>
    <w:rsid w:val="00F3461D"/>
    <w:rsid w:val="00F34905"/>
    <w:rsid w:val="00F34C19"/>
    <w:rsid w:val="00F35408"/>
    <w:rsid w:val="00F3571F"/>
    <w:rsid w:val="00F35E52"/>
    <w:rsid w:val="00F36200"/>
    <w:rsid w:val="00F3768F"/>
    <w:rsid w:val="00F377CC"/>
    <w:rsid w:val="00F3784D"/>
    <w:rsid w:val="00F379EF"/>
    <w:rsid w:val="00F37F39"/>
    <w:rsid w:val="00F40287"/>
    <w:rsid w:val="00F40963"/>
    <w:rsid w:val="00F40D20"/>
    <w:rsid w:val="00F40E4D"/>
    <w:rsid w:val="00F41D5D"/>
    <w:rsid w:val="00F41FE9"/>
    <w:rsid w:val="00F42345"/>
    <w:rsid w:val="00F42692"/>
    <w:rsid w:val="00F4278C"/>
    <w:rsid w:val="00F4280E"/>
    <w:rsid w:val="00F429D9"/>
    <w:rsid w:val="00F42CE0"/>
    <w:rsid w:val="00F42EB3"/>
    <w:rsid w:val="00F43A6F"/>
    <w:rsid w:val="00F43E75"/>
    <w:rsid w:val="00F440FA"/>
    <w:rsid w:val="00F44948"/>
    <w:rsid w:val="00F44BBA"/>
    <w:rsid w:val="00F4528D"/>
    <w:rsid w:val="00F45688"/>
    <w:rsid w:val="00F45744"/>
    <w:rsid w:val="00F47669"/>
    <w:rsid w:val="00F478CC"/>
    <w:rsid w:val="00F50114"/>
    <w:rsid w:val="00F509FE"/>
    <w:rsid w:val="00F50B1B"/>
    <w:rsid w:val="00F52384"/>
    <w:rsid w:val="00F523E1"/>
    <w:rsid w:val="00F52A54"/>
    <w:rsid w:val="00F52FD3"/>
    <w:rsid w:val="00F52FF6"/>
    <w:rsid w:val="00F53967"/>
    <w:rsid w:val="00F5396E"/>
    <w:rsid w:val="00F54217"/>
    <w:rsid w:val="00F54362"/>
    <w:rsid w:val="00F54C71"/>
    <w:rsid w:val="00F5523E"/>
    <w:rsid w:val="00F55667"/>
    <w:rsid w:val="00F55A3F"/>
    <w:rsid w:val="00F55ACC"/>
    <w:rsid w:val="00F56C9D"/>
    <w:rsid w:val="00F57732"/>
    <w:rsid w:val="00F5786E"/>
    <w:rsid w:val="00F578BA"/>
    <w:rsid w:val="00F5796C"/>
    <w:rsid w:val="00F602F9"/>
    <w:rsid w:val="00F60CB7"/>
    <w:rsid w:val="00F61B95"/>
    <w:rsid w:val="00F61EC8"/>
    <w:rsid w:val="00F62079"/>
    <w:rsid w:val="00F63316"/>
    <w:rsid w:val="00F637E1"/>
    <w:rsid w:val="00F63BB2"/>
    <w:rsid w:val="00F64DCD"/>
    <w:rsid w:val="00F65042"/>
    <w:rsid w:val="00F657B0"/>
    <w:rsid w:val="00F65CC3"/>
    <w:rsid w:val="00F65EE0"/>
    <w:rsid w:val="00F66A27"/>
    <w:rsid w:val="00F66EA6"/>
    <w:rsid w:val="00F67013"/>
    <w:rsid w:val="00F707D5"/>
    <w:rsid w:val="00F70C1B"/>
    <w:rsid w:val="00F7234D"/>
    <w:rsid w:val="00F7275C"/>
    <w:rsid w:val="00F72D5D"/>
    <w:rsid w:val="00F72D6E"/>
    <w:rsid w:val="00F73C87"/>
    <w:rsid w:val="00F7458A"/>
    <w:rsid w:val="00F751AE"/>
    <w:rsid w:val="00F75392"/>
    <w:rsid w:val="00F75730"/>
    <w:rsid w:val="00F76A63"/>
    <w:rsid w:val="00F77412"/>
    <w:rsid w:val="00F7789B"/>
    <w:rsid w:val="00F77D6A"/>
    <w:rsid w:val="00F81784"/>
    <w:rsid w:val="00F81A2F"/>
    <w:rsid w:val="00F81BE6"/>
    <w:rsid w:val="00F8257B"/>
    <w:rsid w:val="00F8291A"/>
    <w:rsid w:val="00F83133"/>
    <w:rsid w:val="00F83A98"/>
    <w:rsid w:val="00F83B57"/>
    <w:rsid w:val="00F83C45"/>
    <w:rsid w:val="00F83E48"/>
    <w:rsid w:val="00F8420C"/>
    <w:rsid w:val="00F84AA9"/>
    <w:rsid w:val="00F84C32"/>
    <w:rsid w:val="00F84C68"/>
    <w:rsid w:val="00F84F96"/>
    <w:rsid w:val="00F8544B"/>
    <w:rsid w:val="00F861F2"/>
    <w:rsid w:val="00F86905"/>
    <w:rsid w:val="00F86DC1"/>
    <w:rsid w:val="00F86ED1"/>
    <w:rsid w:val="00F86F83"/>
    <w:rsid w:val="00F87A89"/>
    <w:rsid w:val="00F909A1"/>
    <w:rsid w:val="00F90B37"/>
    <w:rsid w:val="00F90E15"/>
    <w:rsid w:val="00F91AA7"/>
    <w:rsid w:val="00F92A8F"/>
    <w:rsid w:val="00F932F0"/>
    <w:rsid w:val="00F93AAD"/>
    <w:rsid w:val="00F93F97"/>
    <w:rsid w:val="00F9456B"/>
    <w:rsid w:val="00F9491A"/>
    <w:rsid w:val="00F94CFE"/>
    <w:rsid w:val="00F94EFF"/>
    <w:rsid w:val="00F950BC"/>
    <w:rsid w:val="00F95AA1"/>
    <w:rsid w:val="00F95CAF"/>
    <w:rsid w:val="00F95E04"/>
    <w:rsid w:val="00F96404"/>
    <w:rsid w:val="00F96D1F"/>
    <w:rsid w:val="00F97365"/>
    <w:rsid w:val="00F97A44"/>
    <w:rsid w:val="00F97D42"/>
    <w:rsid w:val="00F97E10"/>
    <w:rsid w:val="00F97E94"/>
    <w:rsid w:val="00FA03E9"/>
    <w:rsid w:val="00FA05C9"/>
    <w:rsid w:val="00FA0FA9"/>
    <w:rsid w:val="00FA2148"/>
    <w:rsid w:val="00FA23E3"/>
    <w:rsid w:val="00FA2443"/>
    <w:rsid w:val="00FA2865"/>
    <w:rsid w:val="00FA2C46"/>
    <w:rsid w:val="00FA2E92"/>
    <w:rsid w:val="00FA30DA"/>
    <w:rsid w:val="00FA4780"/>
    <w:rsid w:val="00FA48C6"/>
    <w:rsid w:val="00FA5942"/>
    <w:rsid w:val="00FA5B21"/>
    <w:rsid w:val="00FA5F71"/>
    <w:rsid w:val="00FA6150"/>
    <w:rsid w:val="00FA6AF1"/>
    <w:rsid w:val="00FA75AF"/>
    <w:rsid w:val="00FA7E21"/>
    <w:rsid w:val="00FB0D02"/>
    <w:rsid w:val="00FB0DA4"/>
    <w:rsid w:val="00FB0FD1"/>
    <w:rsid w:val="00FB12E3"/>
    <w:rsid w:val="00FB1C87"/>
    <w:rsid w:val="00FB26E7"/>
    <w:rsid w:val="00FB2DE3"/>
    <w:rsid w:val="00FB35BE"/>
    <w:rsid w:val="00FB37CB"/>
    <w:rsid w:val="00FB4A3D"/>
    <w:rsid w:val="00FB4C62"/>
    <w:rsid w:val="00FB5144"/>
    <w:rsid w:val="00FB576E"/>
    <w:rsid w:val="00FB5E47"/>
    <w:rsid w:val="00FB6386"/>
    <w:rsid w:val="00FB6606"/>
    <w:rsid w:val="00FB6B07"/>
    <w:rsid w:val="00FB6C9D"/>
    <w:rsid w:val="00FB7627"/>
    <w:rsid w:val="00FB771A"/>
    <w:rsid w:val="00FB788B"/>
    <w:rsid w:val="00FB7A85"/>
    <w:rsid w:val="00FB7AC3"/>
    <w:rsid w:val="00FB7BAD"/>
    <w:rsid w:val="00FB7BB3"/>
    <w:rsid w:val="00FC0326"/>
    <w:rsid w:val="00FC0BF7"/>
    <w:rsid w:val="00FC1148"/>
    <w:rsid w:val="00FC1752"/>
    <w:rsid w:val="00FC21F0"/>
    <w:rsid w:val="00FC297C"/>
    <w:rsid w:val="00FC2FE5"/>
    <w:rsid w:val="00FC3590"/>
    <w:rsid w:val="00FC4957"/>
    <w:rsid w:val="00FC4CEC"/>
    <w:rsid w:val="00FC4ECA"/>
    <w:rsid w:val="00FC5BF0"/>
    <w:rsid w:val="00FC66E2"/>
    <w:rsid w:val="00FC6EC3"/>
    <w:rsid w:val="00FC70A9"/>
    <w:rsid w:val="00FC7119"/>
    <w:rsid w:val="00FC7874"/>
    <w:rsid w:val="00FC7915"/>
    <w:rsid w:val="00FC7AF3"/>
    <w:rsid w:val="00FD10B0"/>
    <w:rsid w:val="00FD117F"/>
    <w:rsid w:val="00FD1602"/>
    <w:rsid w:val="00FD2451"/>
    <w:rsid w:val="00FD2466"/>
    <w:rsid w:val="00FD2CF7"/>
    <w:rsid w:val="00FD44F7"/>
    <w:rsid w:val="00FD53E3"/>
    <w:rsid w:val="00FD5D49"/>
    <w:rsid w:val="00FD5D8A"/>
    <w:rsid w:val="00FD5E22"/>
    <w:rsid w:val="00FD6EE5"/>
    <w:rsid w:val="00FD7180"/>
    <w:rsid w:val="00FD71E2"/>
    <w:rsid w:val="00FD72ED"/>
    <w:rsid w:val="00FD740F"/>
    <w:rsid w:val="00FD7B95"/>
    <w:rsid w:val="00FD7BC4"/>
    <w:rsid w:val="00FE002F"/>
    <w:rsid w:val="00FE0377"/>
    <w:rsid w:val="00FE08D3"/>
    <w:rsid w:val="00FE0E9C"/>
    <w:rsid w:val="00FE1A9D"/>
    <w:rsid w:val="00FE2681"/>
    <w:rsid w:val="00FE2D84"/>
    <w:rsid w:val="00FE3015"/>
    <w:rsid w:val="00FE3E3C"/>
    <w:rsid w:val="00FE3E7F"/>
    <w:rsid w:val="00FE400A"/>
    <w:rsid w:val="00FE4435"/>
    <w:rsid w:val="00FE4C7F"/>
    <w:rsid w:val="00FE5288"/>
    <w:rsid w:val="00FE58DA"/>
    <w:rsid w:val="00FE64EB"/>
    <w:rsid w:val="00FE64F3"/>
    <w:rsid w:val="00FE70A7"/>
    <w:rsid w:val="00FE70D4"/>
    <w:rsid w:val="00FE7674"/>
    <w:rsid w:val="00FE7E54"/>
    <w:rsid w:val="00FF0062"/>
    <w:rsid w:val="00FF014D"/>
    <w:rsid w:val="00FF017F"/>
    <w:rsid w:val="00FF16F8"/>
    <w:rsid w:val="00FF1EF6"/>
    <w:rsid w:val="00FF1F3E"/>
    <w:rsid w:val="00FF1F44"/>
    <w:rsid w:val="00FF284A"/>
    <w:rsid w:val="00FF30A7"/>
    <w:rsid w:val="00FF30E5"/>
    <w:rsid w:val="00FF333D"/>
    <w:rsid w:val="00FF3774"/>
    <w:rsid w:val="00FF3808"/>
    <w:rsid w:val="00FF3A47"/>
    <w:rsid w:val="00FF4004"/>
    <w:rsid w:val="00FF4147"/>
    <w:rsid w:val="00FF4377"/>
    <w:rsid w:val="00FF46E1"/>
    <w:rsid w:val="00FF4B9C"/>
    <w:rsid w:val="00FF4C94"/>
    <w:rsid w:val="00FF5049"/>
    <w:rsid w:val="00FF51E4"/>
    <w:rsid w:val="00FF6224"/>
    <w:rsid w:val="00FF66CE"/>
    <w:rsid w:val="00FF6813"/>
    <w:rsid w:val="00FF6B5C"/>
    <w:rsid w:val="00FF760F"/>
    <w:rsid w:val="00FF763D"/>
    <w:rsid w:val="00FF77FA"/>
    <w:rsid w:val="00FF7F00"/>
    <w:rsid w:val="014E3367"/>
    <w:rsid w:val="073935E8"/>
    <w:rsid w:val="0C3509C4"/>
    <w:rsid w:val="12C059F8"/>
    <w:rsid w:val="15682A37"/>
    <w:rsid w:val="15E1063A"/>
    <w:rsid w:val="15E256EA"/>
    <w:rsid w:val="17105700"/>
    <w:rsid w:val="1938046A"/>
    <w:rsid w:val="1D5163BA"/>
    <w:rsid w:val="203C4EDB"/>
    <w:rsid w:val="20A03F2B"/>
    <w:rsid w:val="21B9578A"/>
    <w:rsid w:val="28756502"/>
    <w:rsid w:val="2AE1100C"/>
    <w:rsid w:val="2B693F03"/>
    <w:rsid w:val="312803DC"/>
    <w:rsid w:val="33161964"/>
    <w:rsid w:val="395F4A2E"/>
    <w:rsid w:val="3D9F1F08"/>
    <w:rsid w:val="3E1F157F"/>
    <w:rsid w:val="40C344D6"/>
    <w:rsid w:val="443719CD"/>
    <w:rsid w:val="49BB32DB"/>
    <w:rsid w:val="4C7D7706"/>
    <w:rsid w:val="4C881A77"/>
    <w:rsid w:val="4FD95EE1"/>
    <w:rsid w:val="52F13F46"/>
    <w:rsid w:val="578312E2"/>
    <w:rsid w:val="5A2D561B"/>
    <w:rsid w:val="5B8D7776"/>
    <w:rsid w:val="5B9D5163"/>
    <w:rsid w:val="5F0840D5"/>
    <w:rsid w:val="600C0BA4"/>
    <w:rsid w:val="61675870"/>
    <w:rsid w:val="62AC3077"/>
    <w:rsid w:val="63435428"/>
    <w:rsid w:val="64081EF7"/>
    <w:rsid w:val="655530E5"/>
    <w:rsid w:val="673B1EA5"/>
    <w:rsid w:val="6D103098"/>
    <w:rsid w:val="6F0E50C1"/>
    <w:rsid w:val="6F742395"/>
    <w:rsid w:val="72AA61B0"/>
    <w:rsid w:val="756661E6"/>
    <w:rsid w:val="76AE2452"/>
    <w:rsid w:val="77D01B53"/>
    <w:rsid w:val="78645C7C"/>
    <w:rsid w:val="79C31852"/>
    <w:rsid w:val="7EEB4120"/>
    <w:rsid w:val="7F0D7144"/>
    <w:rsid w:val="7F842548"/>
  </w:rsids>
  <m:mathPr>
    <m:mathFont m:val="Cambria Math"/>
    <m:brkBin m:val="before"/>
    <m:brkBinSub m:val="--"/>
    <m:smallFrac m:val="0"/>
    <m:dispDef/>
    <m:lMargin m:val="0"/>
    <m:rMargin m:val="0"/>
    <m:defJc m:val="centerGroup"/>
    <m:wrapIndent m:val="1440"/>
    <m:intLim m:val="subSup"/>
    <m:naryLim m:val="undOvr"/>
  </m:mathPr>
  <w:themeFontLang w:val="en-US" w:eastAsia="ko-KR" w:bidi="ne-N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列,列表段"/>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paragraph" w:customStyle="1" w:styleId="27">
    <w:name w:val="修订2"/>
    <w:hidden/>
    <w:uiPriority w:val="99"/>
    <w:semiHidden/>
    <w:qFormat/>
    <w:rPr>
      <w:rFonts w:ascii="Times New Roman" w:hAnsi="Times New Roman"/>
      <w:lang w:val="en-GB" w:eastAsia="en-US"/>
    </w:rPr>
  </w:style>
  <w:style w:type="paragraph" w:customStyle="1" w:styleId="28">
    <w:name w:val="样式 标题 2 + (中文) 宋体 小三"/>
    <w:basedOn w:val="2"/>
    <w:qFormat/>
    <w:rPr>
      <w:rFonts w:eastAsia="宋体"/>
      <w:sz w:val="30"/>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33">
    <w:name w:val="样式3 字符"/>
    <w:link w:val="34"/>
    <w:qFormat/>
    <w:rPr>
      <w:szCs w:val="24"/>
      <w:lang w:val="en-GB"/>
    </w:rPr>
  </w:style>
  <w:style w:type="paragraph" w:customStyle="1" w:styleId="34">
    <w:name w:val="样式3"/>
    <w:basedOn w:val="3"/>
    <w:link w:val="33"/>
    <w:qFormat/>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7">
    <w:name w:val="Revision"/>
    <w:hidden/>
    <w:uiPriority w:val="99"/>
    <w:unhideWhenUsed/>
    <w:rsid w:val="00DC5182"/>
    <w:rPr>
      <w:rFonts w:ascii="Times New Roman" w:hAnsi="Times New Roman"/>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N)" w:eastAsia="Malgun Gothic" w:hAnsi="CG Times (W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semiHidden="1" w:unhideWhenUsed="1"/>
    <w:lsdException w:name="footnote text" w:semiHidden="1" w:qFormat="1"/>
    <w:lsdException w:name="annotation text" w:qFormat="1"/>
    <w:lsdException w:name="header" w:qFormat="1"/>
    <w:lsdException w:name="footer"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qFormat="1"/>
    <w:lsdException w:name="List 4" w:qFormat="1"/>
    <w:lsdException w:name="List 5" w:qFormat="1"/>
    <w:lsdException w:name="List Bullet 2" w:qFormat="1"/>
    <w:lsdException w:name="List Bullet 3" w:qFormat="1"/>
    <w:lsdException w:name="List Bullet 4" w:qFormat="1"/>
    <w:lsdException w:name="List Bullet 5" w:qFormat="1"/>
    <w:lsdException w:name="List Number 2"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spacing w:after="180" w:line="259" w:lineRule="auto"/>
    </w:pPr>
    <w:rPr>
      <w:rFonts w:ascii="Times New Roman" w:hAnsi="Times New Roman"/>
      <w:lang w:val="en-GB" w:eastAsia="en-US"/>
    </w:rPr>
  </w:style>
  <w:style w:type="paragraph" w:styleId="1">
    <w:name w:val="heading 1"/>
    <w:next w:val="a"/>
    <w:qFormat/>
    <w:pPr>
      <w:keepNext/>
      <w:keepLines/>
      <w:pBdr>
        <w:top w:val="single" w:sz="12" w:space="3" w:color="auto"/>
      </w:pBdr>
      <w:spacing w:before="240" w:after="180" w:line="259" w:lineRule="auto"/>
      <w:ind w:left="1134" w:hanging="1134"/>
      <w:outlineLvl w:val="0"/>
    </w:pPr>
    <w:rPr>
      <w:rFonts w:ascii="Arial" w:hAnsi="Arial"/>
      <w:sz w:val="36"/>
      <w:lang w:val="en-GB" w:eastAsia="en-US"/>
    </w:rPr>
  </w:style>
  <w:style w:type="paragraph" w:styleId="2">
    <w:name w:val="heading 2"/>
    <w:basedOn w:val="1"/>
    <w:next w:val="a"/>
    <w:link w:val="2Char"/>
    <w:qFormat/>
    <w:pPr>
      <w:pBdr>
        <w:top w:val="none" w:sz="0" w:space="0" w:color="auto"/>
      </w:pBdr>
      <w:spacing w:before="180"/>
      <w:outlineLvl w:val="1"/>
    </w:pPr>
    <w:rPr>
      <w:sz w:val="32"/>
    </w:rPr>
  </w:style>
  <w:style w:type="paragraph" w:styleId="3">
    <w:name w:val="heading 3"/>
    <w:basedOn w:val="2"/>
    <w:next w:val="a"/>
    <w:link w:val="3Char"/>
    <w:qFormat/>
    <w:pPr>
      <w:spacing w:before="120"/>
      <w:outlineLvl w:val="2"/>
    </w:pPr>
    <w:rPr>
      <w:sz w:val="28"/>
    </w:rPr>
  </w:style>
  <w:style w:type="paragraph" w:styleId="4">
    <w:name w:val="heading 4"/>
    <w:basedOn w:val="3"/>
    <w:next w:val="a"/>
    <w:link w:val="4Char"/>
    <w:qFormat/>
    <w:pPr>
      <w:ind w:left="1418" w:hanging="1418"/>
      <w:outlineLvl w:val="3"/>
    </w:pPr>
    <w:rPr>
      <w:sz w:val="24"/>
    </w:rPr>
  </w:style>
  <w:style w:type="paragraph" w:styleId="5">
    <w:name w:val="heading 5"/>
    <w:basedOn w:val="4"/>
    <w:next w:val="a"/>
    <w:link w:val="5Char"/>
    <w:qFormat/>
    <w:pPr>
      <w:ind w:left="1701" w:hanging="1701"/>
      <w:outlineLvl w:val="4"/>
    </w:pPr>
    <w:rPr>
      <w:sz w:val="22"/>
    </w:rPr>
  </w:style>
  <w:style w:type="paragraph" w:styleId="6">
    <w:name w:val="heading 6"/>
    <w:basedOn w:val="H6"/>
    <w:next w:val="a"/>
    <w:qFormat/>
    <w:pPr>
      <w:outlineLvl w:val="5"/>
    </w:pPr>
  </w:style>
  <w:style w:type="paragraph" w:styleId="7">
    <w:name w:val="heading 7"/>
    <w:basedOn w:val="H6"/>
    <w:next w:val="a"/>
    <w:qFormat/>
    <w:pPr>
      <w:outlineLvl w:val="6"/>
    </w:pPr>
  </w:style>
  <w:style w:type="paragraph" w:styleId="8">
    <w:name w:val="heading 8"/>
    <w:basedOn w:val="1"/>
    <w:next w:val="a"/>
    <w:qFormat/>
    <w:pPr>
      <w:ind w:left="0" w:firstLine="0"/>
      <w:outlineLvl w:val="7"/>
    </w:pPr>
  </w:style>
  <w:style w:type="paragraph" w:styleId="9">
    <w:name w:val="heading 9"/>
    <w:basedOn w:val="8"/>
    <w:next w:val="a"/>
    <w:qFormat/>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6">
    <w:name w:val="H6"/>
    <w:basedOn w:val="5"/>
    <w:next w:val="a"/>
    <w:qFormat/>
    <w:pPr>
      <w:ind w:left="1985" w:hanging="1985"/>
      <w:outlineLvl w:val="9"/>
    </w:pPr>
    <w:rPr>
      <w:sz w:val="20"/>
    </w:rPr>
  </w:style>
  <w:style w:type="paragraph" w:styleId="30">
    <w:name w:val="List 3"/>
    <w:basedOn w:val="20"/>
    <w:qFormat/>
    <w:pPr>
      <w:ind w:left="1135"/>
    </w:pPr>
  </w:style>
  <w:style w:type="paragraph" w:styleId="20">
    <w:name w:val="List 2"/>
    <w:basedOn w:val="a3"/>
    <w:qFormat/>
    <w:pPr>
      <w:ind w:left="851"/>
    </w:pPr>
  </w:style>
  <w:style w:type="paragraph" w:styleId="a3">
    <w:name w:val="List"/>
    <w:basedOn w:val="a"/>
    <w:qFormat/>
    <w:pPr>
      <w:ind w:left="568" w:hanging="284"/>
    </w:pPr>
  </w:style>
  <w:style w:type="paragraph" w:styleId="70">
    <w:name w:val="toc 7"/>
    <w:basedOn w:val="60"/>
    <w:next w:val="a"/>
    <w:semiHidden/>
    <w:qFormat/>
    <w:pPr>
      <w:ind w:left="2268" w:hanging="2268"/>
    </w:pPr>
  </w:style>
  <w:style w:type="paragraph" w:styleId="60">
    <w:name w:val="toc 6"/>
    <w:basedOn w:val="50"/>
    <w:next w:val="a"/>
    <w:semiHidden/>
    <w:qFormat/>
    <w:pPr>
      <w:ind w:left="1985" w:hanging="1985"/>
    </w:pPr>
  </w:style>
  <w:style w:type="paragraph" w:styleId="50">
    <w:name w:val="toc 5"/>
    <w:basedOn w:val="40"/>
    <w:next w:val="a"/>
    <w:semiHidden/>
    <w:qFormat/>
    <w:pPr>
      <w:ind w:left="1701" w:hanging="1701"/>
    </w:pPr>
  </w:style>
  <w:style w:type="paragraph" w:styleId="40">
    <w:name w:val="toc 4"/>
    <w:basedOn w:val="31"/>
    <w:next w:val="a"/>
    <w:semiHidden/>
    <w:qFormat/>
    <w:pPr>
      <w:ind w:left="1418" w:hanging="1418"/>
    </w:pPr>
  </w:style>
  <w:style w:type="paragraph" w:styleId="31">
    <w:name w:val="toc 3"/>
    <w:basedOn w:val="21"/>
    <w:next w:val="a"/>
    <w:semiHidden/>
    <w:qFormat/>
    <w:pPr>
      <w:ind w:left="1134" w:hanging="1134"/>
    </w:pPr>
  </w:style>
  <w:style w:type="paragraph" w:styleId="21">
    <w:name w:val="toc 2"/>
    <w:basedOn w:val="10"/>
    <w:next w:val="a"/>
    <w:semiHidden/>
    <w:qFormat/>
    <w:pPr>
      <w:keepNext w:val="0"/>
      <w:spacing w:before="0"/>
      <w:ind w:left="851" w:hanging="851"/>
    </w:pPr>
    <w:rPr>
      <w:sz w:val="20"/>
    </w:rPr>
  </w:style>
  <w:style w:type="paragraph" w:styleId="10">
    <w:name w:val="toc 1"/>
    <w:next w:val="a"/>
    <w:semiHidden/>
    <w:qFormat/>
    <w:pPr>
      <w:keepNext/>
      <w:keepLines/>
      <w:widowControl w:val="0"/>
      <w:tabs>
        <w:tab w:val="right" w:leader="dot" w:pos="9639"/>
      </w:tabs>
      <w:spacing w:before="120" w:after="160" w:line="259" w:lineRule="auto"/>
      <w:ind w:left="567" w:right="425" w:hanging="567"/>
    </w:pPr>
    <w:rPr>
      <w:rFonts w:ascii="Times New Roman" w:hAnsi="Times New Roman"/>
      <w:sz w:val="22"/>
      <w:lang w:val="en-GB" w:eastAsia="en-US"/>
    </w:rPr>
  </w:style>
  <w:style w:type="paragraph" w:styleId="22">
    <w:name w:val="List Number 2"/>
    <w:basedOn w:val="a4"/>
    <w:qFormat/>
    <w:pPr>
      <w:ind w:left="851"/>
    </w:pPr>
  </w:style>
  <w:style w:type="paragraph" w:styleId="a4">
    <w:name w:val="List Number"/>
    <w:basedOn w:val="a3"/>
    <w:qFormat/>
  </w:style>
  <w:style w:type="paragraph" w:styleId="41">
    <w:name w:val="List Bullet 4"/>
    <w:basedOn w:val="32"/>
    <w:qFormat/>
    <w:pPr>
      <w:ind w:left="1418"/>
    </w:pPr>
  </w:style>
  <w:style w:type="paragraph" w:styleId="32">
    <w:name w:val="List Bullet 3"/>
    <w:basedOn w:val="23"/>
    <w:qFormat/>
    <w:pPr>
      <w:ind w:left="1135"/>
    </w:pPr>
  </w:style>
  <w:style w:type="paragraph" w:styleId="23">
    <w:name w:val="List Bullet 2"/>
    <w:basedOn w:val="a5"/>
    <w:qFormat/>
    <w:pPr>
      <w:ind w:left="851"/>
    </w:pPr>
  </w:style>
  <w:style w:type="paragraph" w:styleId="a5">
    <w:name w:val="List Bullet"/>
    <w:basedOn w:val="a3"/>
    <w:qFormat/>
  </w:style>
  <w:style w:type="paragraph" w:styleId="a6">
    <w:name w:val="caption"/>
    <w:basedOn w:val="a"/>
    <w:next w:val="a"/>
    <w:qFormat/>
    <w:pPr>
      <w:overflowPunct w:val="0"/>
      <w:autoSpaceDE w:val="0"/>
      <w:autoSpaceDN w:val="0"/>
      <w:adjustRightInd w:val="0"/>
      <w:spacing w:before="120" w:after="120" w:line="240" w:lineRule="auto"/>
      <w:textAlignment w:val="baseline"/>
    </w:pPr>
    <w:rPr>
      <w:rFonts w:eastAsia="Times New Roman"/>
      <w:b/>
      <w:lang w:eastAsia="en-GB"/>
    </w:rPr>
  </w:style>
  <w:style w:type="paragraph" w:styleId="a7">
    <w:name w:val="Document Map"/>
    <w:basedOn w:val="a"/>
    <w:semiHidden/>
    <w:qFormat/>
    <w:pPr>
      <w:shd w:val="clear" w:color="auto" w:fill="000080"/>
    </w:pPr>
    <w:rPr>
      <w:rFonts w:ascii="Tahoma" w:hAnsi="Tahoma" w:cs="Tahoma"/>
    </w:rPr>
  </w:style>
  <w:style w:type="paragraph" w:styleId="a8">
    <w:name w:val="annotation text"/>
    <w:basedOn w:val="a"/>
    <w:link w:val="Char"/>
    <w:qFormat/>
  </w:style>
  <w:style w:type="paragraph" w:styleId="a9">
    <w:name w:val="Body Text"/>
    <w:basedOn w:val="a"/>
    <w:link w:val="Char0"/>
    <w:qFormat/>
    <w:pPr>
      <w:spacing w:before="40" w:after="120"/>
    </w:pPr>
    <w:rPr>
      <w:rFonts w:ascii="Arial" w:eastAsia="MS Mincho" w:hAnsi="Arial"/>
      <w:szCs w:val="24"/>
      <w:lang w:eastAsia="en-GB"/>
    </w:rPr>
  </w:style>
  <w:style w:type="paragraph" w:styleId="51">
    <w:name w:val="List Bullet 5"/>
    <w:basedOn w:val="41"/>
    <w:qFormat/>
    <w:pPr>
      <w:ind w:left="1702"/>
    </w:pPr>
  </w:style>
  <w:style w:type="paragraph" w:styleId="80">
    <w:name w:val="toc 8"/>
    <w:basedOn w:val="10"/>
    <w:next w:val="a"/>
    <w:semiHidden/>
    <w:qFormat/>
    <w:pPr>
      <w:spacing w:before="180"/>
      <w:ind w:left="2693" w:hanging="2693"/>
    </w:pPr>
    <w:rPr>
      <w:b/>
    </w:rPr>
  </w:style>
  <w:style w:type="paragraph" w:styleId="aa">
    <w:name w:val="Balloon Text"/>
    <w:basedOn w:val="a"/>
    <w:semiHidden/>
    <w:qFormat/>
    <w:rPr>
      <w:rFonts w:ascii="Tahoma" w:hAnsi="Tahoma" w:cs="Tahoma"/>
      <w:sz w:val="16"/>
      <w:szCs w:val="16"/>
    </w:rPr>
  </w:style>
  <w:style w:type="paragraph" w:styleId="ab">
    <w:name w:val="footer"/>
    <w:basedOn w:val="ac"/>
    <w:qFormat/>
    <w:pPr>
      <w:jc w:val="center"/>
    </w:pPr>
    <w:rPr>
      <w:i/>
    </w:rPr>
  </w:style>
  <w:style w:type="paragraph" w:styleId="ac">
    <w:name w:val="header"/>
    <w:qFormat/>
    <w:pPr>
      <w:widowControl w:val="0"/>
      <w:spacing w:after="160" w:line="259" w:lineRule="auto"/>
    </w:pPr>
    <w:rPr>
      <w:rFonts w:ascii="Arial" w:hAnsi="Arial"/>
      <w:b/>
      <w:sz w:val="18"/>
      <w:lang w:val="en-GB" w:eastAsia="en-US"/>
    </w:rPr>
  </w:style>
  <w:style w:type="paragraph" w:styleId="ad">
    <w:name w:val="footnote text"/>
    <w:basedOn w:val="a"/>
    <w:semiHidden/>
    <w:qFormat/>
    <w:pPr>
      <w:keepLines/>
      <w:spacing w:after="0"/>
      <w:ind w:left="454" w:hanging="454"/>
    </w:pPr>
    <w:rPr>
      <w:sz w:val="16"/>
    </w:rPr>
  </w:style>
  <w:style w:type="paragraph" w:styleId="52">
    <w:name w:val="List 5"/>
    <w:basedOn w:val="42"/>
    <w:qFormat/>
    <w:pPr>
      <w:ind w:left="1702"/>
    </w:pPr>
  </w:style>
  <w:style w:type="paragraph" w:styleId="42">
    <w:name w:val="List 4"/>
    <w:basedOn w:val="30"/>
    <w:qFormat/>
    <w:pPr>
      <w:ind w:left="1418"/>
    </w:pPr>
  </w:style>
  <w:style w:type="paragraph" w:styleId="90">
    <w:name w:val="toc 9"/>
    <w:basedOn w:val="80"/>
    <w:next w:val="a"/>
    <w:semiHidden/>
    <w:qFormat/>
    <w:pPr>
      <w:ind w:left="1418" w:hanging="1418"/>
    </w:pPr>
  </w:style>
  <w:style w:type="paragraph" w:styleId="ae">
    <w:name w:val="Normal (Web)"/>
    <w:basedOn w:val="a"/>
    <w:uiPriority w:val="99"/>
    <w:unhideWhenUsed/>
    <w:qFormat/>
    <w:pPr>
      <w:spacing w:before="100" w:beforeAutospacing="1" w:after="100" w:afterAutospacing="1"/>
    </w:pPr>
    <w:rPr>
      <w:rFonts w:eastAsia="Times New Roman"/>
      <w:sz w:val="24"/>
      <w:szCs w:val="24"/>
      <w:lang w:val="en-US" w:eastAsia="ko-KR"/>
    </w:rPr>
  </w:style>
  <w:style w:type="paragraph" w:styleId="11">
    <w:name w:val="index 1"/>
    <w:basedOn w:val="a"/>
    <w:next w:val="a"/>
    <w:semiHidden/>
    <w:qFormat/>
    <w:pPr>
      <w:keepLines/>
      <w:spacing w:after="0"/>
    </w:pPr>
  </w:style>
  <w:style w:type="paragraph" w:styleId="24">
    <w:name w:val="index 2"/>
    <w:basedOn w:val="11"/>
    <w:next w:val="a"/>
    <w:semiHidden/>
    <w:qFormat/>
    <w:pPr>
      <w:ind w:left="284"/>
    </w:pPr>
  </w:style>
  <w:style w:type="paragraph" w:styleId="af">
    <w:name w:val="annotation subject"/>
    <w:basedOn w:val="a8"/>
    <w:next w:val="a8"/>
    <w:semiHidden/>
    <w:qFormat/>
    <w:rPr>
      <w:b/>
      <w:bCs/>
    </w:rPr>
  </w:style>
  <w:style w:type="table" w:styleId="af0">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FollowedHyperlink"/>
    <w:qFormat/>
    <w:rPr>
      <w:color w:val="800080"/>
      <w:u w:val="single"/>
    </w:rPr>
  </w:style>
  <w:style w:type="character" w:styleId="af2">
    <w:name w:val="Emphasis"/>
    <w:uiPriority w:val="20"/>
    <w:qFormat/>
    <w:rPr>
      <w:i/>
      <w:iCs/>
    </w:rPr>
  </w:style>
  <w:style w:type="character" w:styleId="af3">
    <w:name w:val="Hyperlink"/>
    <w:qFormat/>
    <w:rPr>
      <w:color w:val="0000FF"/>
      <w:u w:val="single"/>
    </w:rPr>
  </w:style>
  <w:style w:type="character" w:styleId="af4">
    <w:name w:val="annotation reference"/>
    <w:qFormat/>
    <w:rPr>
      <w:sz w:val="16"/>
    </w:rPr>
  </w:style>
  <w:style w:type="character" w:styleId="af5">
    <w:name w:val="footnote reference"/>
    <w:semiHidden/>
    <w:qFormat/>
    <w:rPr>
      <w:b/>
      <w:position w:val="6"/>
      <w:sz w:val="16"/>
    </w:rPr>
  </w:style>
  <w:style w:type="paragraph" w:customStyle="1" w:styleId="ZT">
    <w:name w:val="ZT"/>
    <w:qFormat/>
    <w:pPr>
      <w:framePr w:wrap="notBeside" w:hAnchor="margin" w:yAlign="center"/>
      <w:widowControl w:val="0"/>
      <w:spacing w:after="160" w:line="240" w:lineRule="atLeast"/>
      <w:jc w:val="right"/>
    </w:pPr>
    <w:rPr>
      <w:rFonts w:ascii="Arial" w:hAnsi="Arial"/>
      <w:b/>
      <w:sz w:val="34"/>
      <w:lang w:val="en-GB" w:eastAsia="en-US"/>
    </w:rPr>
  </w:style>
  <w:style w:type="paragraph" w:customStyle="1" w:styleId="ZH">
    <w:name w:val="ZH"/>
    <w:qFormat/>
    <w:pPr>
      <w:framePr w:wrap="notBeside" w:vAnchor="page" w:hAnchor="margin" w:xAlign="center" w:y="6805"/>
      <w:widowControl w:val="0"/>
      <w:spacing w:after="160" w:line="259" w:lineRule="auto"/>
    </w:pPr>
    <w:rPr>
      <w:rFonts w:ascii="Arial" w:hAnsi="Arial"/>
      <w:lang w:val="en-GB" w:eastAsia="en-US"/>
    </w:rPr>
  </w:style>
  <w:style w:type="paragraph" w:customStyle="1" w:styleId="TT">
    <w:name w:val="TT"/>
    <w:basedOn w:val="1"/>
    <w:next w:val="a"/>
    <w:qFormat/>
    <w:pPr>
      <w:outlineLvl w:val="9"/>
    </w:p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TAL">
    <w:name w:val="TAL"/>
    <w:basedOn w:val="a"/>
    <w:link w:val="TALCar"/>
    <w:qFormat/>
    <w:pPr>
      <w:keepNext/>
      <w:keepLines/>
      <w:spacing w:after="0"/>
    </w:pPr>
    <w:rPr>
      <w:rFonts w:ascii="Arial" w:hAnsi="Arial"/>
      <w:sz w:val="18"/>
    </w:rPr>
  </w:style>
  <w:style w:type="paragraph" w:customStyle="1" w:styleId="TF">
    <w:name w:val="TF"/>
    <w:basedOn w:val="TH"/>
    <w:link w:val="TFChar"/>
    <w:qFormat/>
    <w:pPr>
      <w:keepNext w:val="0"/>
      <w:spacing w:before="0" w:after="240"/>
    </w:pPr>
  </w:style>
  <w:style w:type="paragraph" w:customStyle="1" w:styleId="TH">
    <w:name w:val="TH"/>
    <w:basedOn w:val="a"/>
    <w:link w:val="THChar"/>
    <w:qFormat/>
    <w:pPr>
      <w:keepNext/>
      <w:keepLines/>
      <w:spacing w:before="60"/>
      <w:jc w:val="center"/>
    </w:pPr>
    <w:rPr>
      <w:rFonts w:ascii="Arial" w:hAnsi="Arial"/>
      <w:b/>
    </w:rPr>
  </w:style>
  <w:style w:type="paragraph" w:customStyle="1" w:styleId="NO">
    <w:name w:val="NO"/>
    <w:basedOn w:val="a"/>
    <w:link w:val="NOChar"/>
    <w:qFormat/>
    <w:pPr>
      <w:keepLines/>
      <w:ind w:left="1135" w:hanging="851"/>
    </w:pPr>
  </w:style>
  <w:style w:type="paragraph" w:customStyle="1" w:styleId="EX">
    <w:name w:val="EX"/>
    <w:basedOn w:val="a"/>
    <w:qFormat/>
    <w:pPr>
      <w:keepLines/>
      <w:ind w:left="1702" w:hanging="1418"/>
    </w:pPr>
  </w:style>
  <w:style w:type="paragraph" w:customStyle="1" w:styleId="FP">
    <w:name w:val="FP"/>
    <w:basedOn w:val="a"/>
    <w:qFormat/>
    <w:pPr>
      <w:spacing w:after="0"/>
    </w:pPr>
  </w:style>
  <w:style w:type="paragraph" w:customStyle="1" w:styleId="LD">
    <w:name w:val="LD"/>
    <w:qFormat/>
    <w:pPr>
      <w:keepNext/>
      <w:keepLines/>
      <w:spacing w:after="160" w:line="180" w:lineRule="exact"/>
    </w:pPr>
    <w:rPr>
      <w:rFonts w:ascii="MS LineDraw" w:hAnsi="MS LineDraw"/>
      <w:lang w:val="en-GB" w:eastAsia="en-US"/>
    </w:r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EQ">
    <w:name w:val="EQ"/>
    <w:basedOn w:val="a"/>
    <w:next w:val="a"/>
    <w:qFormat/>
    <w:pPr>
      <w:keepLines/>
      <w:tabs>
        <w:tab w:val="center" w:pos="4536"/>
        <w:tab w:val="right" w:pos="9072"/>
      </w:tabs>
    </w:pPr>
  </w:style>
  <w:style w:type="paragraph" w:customStyle="1" w:styleId="NF">
    <w:name w:val="NF"/>
    <w:basedOn w:val="NO"/>
    <w:qFormat/>
    <w:pPr>
      <w:keepNext/>
      <w:spacing w:after="0"/>
    </w:pPr>
    <w:rPr>
      <w:rFonts w:ascii="Arial" w:hAnsi="Arial"/>
      <w:sz w:val="18"/>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160" w:line="259" w:lineRule="auto"/>
    </w:pPr>
    <w:rPr>
      <w:rFonts w:ascii="Courier New" w:hAnsi="Courier New"/>
      <w:sz w:val="16"/>
      <w:lang w:val="en-GB" w:eastAsia="en-US"/>
    </w:rPr>
  </w:style>
  <w:style w:type="paragraph" w:customStyle="1" w:styleId="TAR">
    <w:name w:val="TAR"/>
    <w:basedOn w:val="TAL"/>
    <w:qFormat/>
    <w:pPr>
      <w:jc w:val="right"/>
    </w:pPr>
  </w:style>
  <w:style w:type="paragraph" w:customStyle="1" w:styleId="TAN">
    <w:name w:val="TAN"/>
    <w:basedOn w:val="TAL"/>
    <w:qFormat/>
    <w:pPr>
      <w:ind w:left="851" w:hanging="851"/>
    </w:pPr>
  </w:style>
  <w:style w:type="paragraph" w:customStyle="1" w:styleId="ZA">
    <w:name w:val="ZA"/>
    <w:qFormat/>
    <w:pPr>
      <w:framePr w:w="10206" w:h="794" w:hRule="exact" w:wrap="notBeside" w:vAnchor="page" w:hAnchor="margin" w:y="1135"/>
      <w:widowControl w:val="0"/>
      <w:pBdr>
        <w:bottom w:val="single" w:sz="12" w:space="1" w:color="auto"/>
      </w:pBdr>
      <w:spacing w:after="160" w:line="259" w:lineRule="auto"/>
      <w:jc w:val="right"/>
    </w:pPr>
    <w:rPr>
      <w:rFonts w:ascii="Arial" w:hAnsi="Arial"/>
      <w:sz w:val="40"/>
      <w:lang w:val="en-GB" w:eastAsia="en-US"/>
    </w:rPr>
  </w:style>
  <w:style w:type="paragraph" w:customStyle="1" w:styleId="ZB">
    <w:name w:val="ZB"/>
    <w:qFormat/>
    <w:pPr>
      <w:framePr w:w="10206" w:h="284" w:hRule="exact" w:wrap="notBeside" w:vAnchor="page" w:hAnchor="margin" w:y="1986"/>
      <w:widowControl w:val="0"/>
      <w:spacing w:after="160" w:line="259" w:lineRule="auto"/>
      <w:ind w:right="28"/>
      <w:jc w:val="right"/>
    </w:pPr>
    <w:rPr>
      <w:rFonts w:ascii="Arial" w:hAnsi="Arial"/>
      <w:i/>
      <w:lang w:val="en-GB" w:eastAsia="en-US"/>
    </w:rPr>
  </w:style>
  <w:style w:type="paragraph" w:customStyle="1" w:styleId="ZD">
    <w:name w:val="ZD"/>
    <w:qFormat/>
    <w:pPr>
      <w:framePr w:wrap="notBeside" w:vAnchor="page" w:hAnchor="margin" w:y="15764"/>
      <w:widowControl w:val="0"/>
      <w:spacing w:after="160" w:line="259" w:lineRule="auto"/>
    </w:pPr>
    <w:rPr>
      <w:rFonts w:ascii="Arial" w:hAnsi="Arial"/>
      <w:sz w:val="32"/>
      <w:lang w:val="en-GB" w:eastAsia="en-US"/>
    </w:rPr>
  </w:style>
  <w:style w:type="paragraph" w:customStyle="1" w:styleId="ZU">
    <w:name w:val="ZU"/>
    <w:qFormat/>
    <w:pPr>
      <w:framePr w:w="10206" w:wrap="notBeside" w:vAnchor="page" w:hAnchor="margin" w:y="6238"/>
      <w:widowControl w:val="0"/>
      <w:pBdr>
        <w:top w:val="single" w:sz="12" w:space="1" w:color="auto"/>
      </w:pBdr>
      <w:spacing w:after="160" w:line="259" w:lineRule="auto"/>
      <w:jc w:val="right"/>
    </w:pPr>
    <w:rPr>
      <w:rFonts w:ascii="Arial" w:hAnsi="Arial"/>
      <w:lang w:val="en-GB" w:eastAsia="en-US"/>
    </w:rPr>
  </w:style>
  <w:style w:type="paragraph" w:customStyle="1" w:styleId="ZV">
    <w:name w:val="ZV"/>
    <w:basedOn w:val="ZU"/>
    <w:qFormat/>
    <w:pPr>
      <w:framePr w:wrap="notBeside" w:y="16161"/>
    </w:pPr>
  </w:style>
  <w:style w:type="character" w:customStyle="1" w:styleId="ZGSM">
    <w:name w:val="ZGSM"/>
    <w:qFormat/>
  </w:style>
  <w:style w:type="paragraph" w:customStyle="1" w:styleId="ZG">
    <w:name w:val="ZG"/>
    <w:qFormat/>
    <w:pPr>
      <w:framePr w:wrap="notBeside" w:vAnchor="page" w:hAnchor="margin" w:xAlign="right" w:y="6805"/>
      <w:widowControl w:val="0"/>
      <w:spacing w:after="160" w:line="259" w:lineRule="auto"/>
      <w:jc w:val="right"/>
    </w:pPr>
    <w:rPr>
      <w:rFonts w:ascii="Arial" w:hAnsi="Arial"/>
      <w:lang w:val="en-GB" w:eastAsia="en-US"/>
    </w:rPr>
  </w:style>
  <w:style w:type="paragraph" w:customStyle="1" w:styleId="EditorsNote">
    <w:name w:val="Editor's Note"/>
    <w:basedOn w:val="NO"/>
    <w:link w:val="EditorsNoteChar"/>
    <w:qFormat/>
    <w:rPr>
      <w:color w:val="FF0000"/>
    </w:rPr>
  </w:style>
  <w:style w:type="paragraph" w:customStyle="1" w:styleId="B1">
    <w:name w:val="B1"/>
    <w:basedOn w:val="a3"/>
    <w:link w:val="B1Char"/>
    <w:qFormat/>
  </w:style>
  <w:style w:type="paragraph" w:customStyle="1" w:styleId="B2">
    <w:name w:val="B2"/>
    <w:basedOn w:val="20"/>
    <w:link w:val="B2Char"/>
    <w:qFormat/>
  </w:style>
  <w:style w:type="paragraph" w:customStyle="1" w:styleId="B3">
    <w:name w:val="B3"/>
    <w:basedOn w:val="30"/>
    <w:link w:val="B3Char2"/>
    <w:qFormat/>
  </w:style>
  <w:style w:type="paragraph" w:customStyle="1" w:styleId="B4">
    <w:name w:val="B4"/>
    <w:basedOn w:val="42"/>
    <w:link w:val="B4Char"/>
    <w:qFormat/>
  </w:style>
  <w:style w:type="paragraph" w:customStyle="1" w:styleId="B5">
    <w:name w:val="B5"/>
    <w:basedOn w:val="52"/>
    <w:qFormat/>
  </w:style>
  <w:style w:type="paragraph" w:customStyle="1" w:styleId="ZTD">
    <w:name w:val="ZTD"/>
    <w:basedOn w:val="ZB"/>
    <w:qFormat/>
    <w:pPr>
      <w:framePr w:hRule="auto" w:wrap="notBeside" w:y="852"/>
    </w:pPr>
    <w:rPr>
      <w:i w:val="0"/>
      <w:sz w:val="40"/>
    </w:rPr>
  </w:style>
  <w:style w:type="paragraph" w:customStyle="1" w:styleId="CRCoverPage">
    <w:name w:val="CR Cover Page"/>
    <w:qFormat/>
    <w:pPr>
      <w:spacing w:after="120" w:line="259" w:lineRule="auto"/>
    </w:pPr>
    <w:rPr>
      <w:rFonts w:ascii="Arial" w:hAnsi="Arial"/>
      <w:lang w:val="en-GB" w:eastAsia="en-US"/>
    </w:rPr>
  </w:style>
  <w:style w:type="paragraph" w:customStyle="1" w:styleId="tdoc-header">
    <w:name w:val="tdoc-header"/>
    <w:qFormat/>
    <w:pPr>
      <w:spacing w:after="160" w:line="259" w:lineRule="auto"/>
    </w:pPr>
    <w:rPr>
      <w:rFonts w:ascii="Arial" w:hAnsi="Arial"/>
      <w:sz w:val="24"/>
      <w:lang w:val="en-GB" w:eastAsia="en-US"/>
    </w:rPr>
  </w:style>
  <w:style w:type="paragraph" w:customStyle="1" w:styleId="Guidance">
    <w:name w:val="Guidance"/>
    <w:basedOn w:val="a"/>
    <w:qFormat/>
    <w:rPr>
      <w:i/>
      <w:color w:val="0000FF"/>
    </w:rPr>
  </w:style>
  <w:style w:type="paragraph" w:customStyle="1" w:styleId="B6">
    <w:name w:val="B6"/>
    <w:basedOn w:val="B5"/>
    <w:qFormat/>
    <w:pPr>
      <w:ind w:left="1985"/>
    </w:pPr>
  </w:style>
  <w:style w:type="character" w:customStyle="1" w:styleId="B1Char">
    <w:name w:val="B1 Char"/>
    <w:link w:val="B1"/>
    <w:qFormat/>
    <w:rPr>
      <w:rFonts w:ascii="Times New Roman" w:hAnsi="Times New Roman"/>
      <w:lang w:val="en-GB" w:eastAsia="en-US"/>
    </w:rPr>
  </w:style>
  <w:style w:type="character" w:customStyle="1" w:styleId="B2Char">
    <w:name w:val="B2 Char"/>
    <w:link w:val="B2"/>
    <w:qFormat/>
    <w:rPr>
      <w:rFonts w:ascii="Times New Roman" w:hAnsi="Times New Roman"/>
      <w:lang w:val="en-GB" w:eastAsia="en-US"/>
    </w:rPr>
  </w:style>
  <w:style w:type="paragraph" w:customStyle="1" w:styleId="Doc-text2">
    <w:name w:val="Doc-text2"/>
    <w:basedOn w:val="a"/>
    <w:link w:val="Doc-text2Char"/>
    <w:qFormat/>
    <w:pPr>
      <w:tabs>
        <w:tab w:val="left" w:pos="1622"/>
      </w:tabs>
      <w:overflowPunct w:val="0"/>
      <w:autoSpaceDE w:val="0"/>
      <w:autoSpaceDN w:val="0"/>
      <w:adjustRightInd w:val="0"/>
      <w:ind w:left="1622" w:hanging="363"/>
      <w:textAlignment w:val="baseline"/>
    </w:pPr>
    <w:rPr>
      <w:rFonts w:ascii="Arial" w:eastAsia="MS Mincho" w:hAnsi="Arial"/>
      <w:szCs w:val="24"/>
      <w:lang w:eastAsia="en-GB"/>
    </w:rPr>
  </w:style>
  <w:style w:type="character" w:customStyle="1" w:styleId="Doc-text2Char">
    <w:name w:val="Doc-text2 Char"/>
    <w:link w:val="Doc-text2"/>
    <w:qFormat/>
    <w:rPr>
      <w:rFonts w:ascii="Arial" w:eastAsia="MS Mincho" w:hAnsi="Arial"/>
      <w:szCs w:val="24"/>
      <w:lang w:val="en-GB" w:eastAsia="en-GB"/>
    </w:rPr>
  </w:style>
  <w:style w:type="character" w:customStyle="1" w:styleId="NOChar">
    <w:name w:val="NO Char"/>
    <w:link w:val="NO"/>
    <w:qFormat/>
    <w:rPr>
      <w:rFonts w:ascii="Times New Roman" w:hAnsi="Times New Roman"/>
      <w:lang w:val="en-GB" w:eastAsia="en-US"/>
    </w:rPr>
  </w:style>
  <w:style w:type="character" w:customStyle="1" w:styleId="B1Zchn">
    <w:name w:val="B1 Zchn"/>
    <w:qFormat/>
    <w:rPr>
      <w:rFonts w:eastAsia="Times New Roman"/>
    </w:rPr>
  </w:style>
  <w:style w:type="character" w:customStyle="1" w:styleId="B2Car">
    <w:name w:val="B2 Car"/>
    <w:qFormat/>
    <w:rPr>
      <w:rFonts w:eastAsia="Times New Roman"/>
    </w:rPr>
  </w:style>
  <w:style w:type="character" w:customStyle="1" w:styleId="Char">
    <w:name w:val="批注文字 Char"/>
    <w:link w:val="a8"/>
    <w:qFormat/>
    <w:rPr>
      <w:rFonts w:ascii="Times New Roman" w:hAnsi="Times New Roman"/>
      <w:lang w:val="en-GB" w:eastAsia="en-US"/>
    </w:rPr>
  </w:style>
  <w:style w:type="character" w:customStyle="1" w:styleId="Char0">
    <w:name w:val="正文文本 Char"/>
    <w:link w:val="a9"/>
    <w:qFormat/>
    <w:rPr>
      <w:rFonts w:ascii="Arial" w:eastAsia="MS Mincho" w:hAnsi="Arial"/>
      <w:szCs w:val="24"/>
      <w:lang w:val="en-GB" w:eastAsia="en-GB"/>
    </w:rPr>
  </w:style>
  <w:style w:type="character" w:customStyle="1" w:styleId="B3Char2">
    <w:name w:val="B3 Char2"/>
    <w:link w:val="B3"/>
    <w:qFormat/>
    <w:rPr>
      <w:rFonts w:ascii="Times New Roman" w:hAnsi="Times New Roman"/>
      <w:lang w:val="en-GB" w:eastAsia="en-US"/>
    </w:rPr>
  </w:style>
  <w:style w:type="paragraph" w:customStyle="1" w:styleId="Doc-title">
    <w:name w:val="Doc-title"/>
    <w:basedOn w:val="a"/>
    <w:next w:val="Doc-text2"/>
    <w:link w:val="Doc-titleChar"/>
    <w:qFormat/>
    <w:pPr>
      <w:spacing w:before="60" w:after="0"/>
      <w:ind w:left="1259" w:hanging="1259"/>
    </w:pPr>
    <w:rPr>
      <w:rFonts w:ascii="Arial" w:eastAsia="MS Mincho" w:hAnsi="Arial"/>
      <w:szCs w:val="24"/>
      <w:lang w:eastAsia="en-GB"/>
    </w:rPr>
  </w:style>
  <w:style w:type="character" w:customStyle="1" w:styleId="Doc-titleChar">
    <w:name w:val="Doc-title Char"/>
    <w:link w:val="Doc-title"/>
    <w:qFormat/>
    <w:rPr>
      <w:rFonts w:ascii="Arial" w:eastAsia="MS Mincho" w:hAnsi="Arial"/>
      <w:szCs w:val="24"/>
      <w:lang w:val="en-GB" w:eastAsia="en-GB"/>
    </w:rPr>
  </w:style>
  <w:style w:type="character" w:customStyle="1" w:styleId="B3Char">
    <w:name w:val="B3 Char"/>
    <w:qFormat/>
    <w:rPr>
      <w:rFonts w:ascii="Times New Roman" w:hAnsi="Times New Roman"/>
      <w:lang w:val="en-GB" w:eastAsia="en-US"/>
    </w:rPr>
  </w:style>
  <w:style w:type="character" w:customStyle="1" w:styleId="B4Char">
    <w:name w:val="B4 Char"/>
    <w:link w:val="B4"/>
    <w:qFormat/>
    <w:rPr>
      <w:rFonts w:ascii="Times New Roman" w:hAnsi="Times New Roman"/>
      <w:lang w:val="en-GB" w:eastAsia="en-US"/>
    </w:rPr>
  </w:style>
  <w:style w:type="character" w:customStyle="1" w:styleId="THChar">
    <w:name w:val="TH Char"/>
    <w:link w:val="TH"/>
    <w:qFormat/>
    <w:rPr>
      <w:rFonts w:ascii="Arial" w:hAnsi="Arial"/>
      <w:b/>
      <w:lang w:val="en-GB" w:eastAsia="en-US"/>
    </w:rPr>
  </w:style>
  <w:style w:type="character" w:customStyle="1" w:styleId="TFChar">
    <w:name w:val="TF Char"/>
    <w:link w:val="TF"/>
    <w:qFormat/>
    <w:rPr>
      <w:rFonts w:ascii="Arial" w:hAnsi="Arial"/>
      <w:b/>
      <w:lang w:val="en-GB" w:eastAsia="en-US"/>
    </w:rPr>
  </w:style>
  <w:style w:type="character" w:customStyle="1" w:styleId="3Char">
    <w:name w:val="标题 3 Char"/>
    <w:link w:val="3"/>
    <w:qFormat/>
    <w:rPr>
      <w:rFonts w:ascii="Arial" w:hAnsi="Arial"/>
      <w:sz w:val="28"/>
      <w:lang w:val="en-GB" w:eastAsia="en-US"/>
    </w:rPr>
  </w:style>
  <w:style w:type="character" w:customStyle="1" w:styleId="2Char">
    <w:name w:val="标题 2 Char"/>
    <w:link w:val="2"/>
    <w:qFormat/>
    <w:rPr>
      <w:rFonts w:ascii="Arial" w:hAnsi="Arial"/>
      <w:sz w:val="32"/>
      <w:lang w:val="en-GB" w:eastAsia="en-US"/>
    </w:rPr>
  </w:style>
  <w:style w:type="character" w:customStyle="1" w:styleId="4Char">
    <w:name w:val="标题 4 Char"/>
    <w:link w:val="4"/>
    <w:qFormat/>
    <w:locked/>
    <w:rPr>
      <w:rFonts w:ascii="Arial" w:hAnsi="Arial"/>
      <w:sz w:val="24"/>
      <w:lang w:val="en-GB" w:eastAsia="en-US"/>
    </w:rPr>
  </w:style>
  <w:style w:type="character" w:customStyle="1" w:styleId="PLChar">
    <w:name w:val="PL Char"/>
    <w:link w:val="PL"/>
    <w:qFormat/>
    <w:rPr>
      <w:rFonts w:ascii="Courier New" w:hAnsi="Courier New"/>
      <w:sz w:val="16"/>
      <w:lang w:val="en-GB" w:eastAsia="en-US"/>
    </w:rPr>
  </w:style>
  <w:style w:type="character" w:customStyle="1" w:styleId="TACChar">
    <w:name w:val="TAC Char"/>
    <w:link w:val="TAC"/>
    <w:qFormat/>
    <w:rPr>
      <w:rFonts w:ascii="Arial" w:hAnsi="Arial"/>
      <w:sz w:val="18"/>
      <w:lang w:val="en-GB" w:eastAsia="en-US"/>
    </w:rPr>
  </w:style>
  <w:style w:type="character" w:customStyle="1" w:styleId="TAHCar">
    <w:name w:val="TAH Car"/>
    <w:link w:val="TAH"/>
    <w:qFormat/>
    <w:locked/>
    <w:rPr>
      <w:rFonts w:ascii="Arial" w:hAnsi="Arial"/>
      <w:b/>
      <w:sz w:val="18"/>
      <w:lang w:val="en-GB" w:eastAsia="en-US"/>
    </w:rPr>
  </w:style>
  <w:style w:type="paragraph" w:customStyle="1" w:styleId="Agreement">
    <w:name w:val="Agreement"/>
    <w:basedOn w:val="a"/>
    <w:next w:val="Doc-text2"/>
    <w:uiPriority w:val="99"/>
    <w:qFormat/>
    <w:pPr>
      <w:numPr>
        <w:numId w:val="1"/>
      </w:numPr>
      <w:spacing w:before="60" w:after="0"/>
    </w:pPr>
    <w:rPr>
      <w:rFonts w:ascii="Arial" w:eastAsia="MS Mincho" w:hAnsi="Arial"/>
      <w:b/>
      <w:szCs w:val="24"/>
      <w:lang w:eastAsia="en-GB"/>
    </w:rPr>
  </w:style>
  <w:style w:type="character" w:customStyle="1" w:styleId="Char1">
    <w:name w:val="列出段落 Char"/>
    <w:aliases w:val="- Bullets Char,Lista1 Char,?? ?? Char,????? Char,???? Char,列出段落1 Char,中等深浅网格 1 - 着色 21 Char,¥¡¡¡¡ì¬º¥¹¥È¶ÎÂä Char,ÁÐ³ö¶ÎÂä Char,列表段落1 Char,—ño’i—Ž Char,¥ê¥¹¥È¶ÎÂä Char,1st level - Bullet List Paragraph Char,Lettre d'introduction Char,列 Char"/>
    <w:basedOn w:val="a0"/>
    <w:link w:val="af6"/>
    <w:uiPriority w:val="34"/>
    <w:qFormat/>
    <w:locked/>
    <w:rPr>
      <w:rFonts w:ascii="Calibri" w:hAnsi="Calibri" w:cs="Calibri"/>
      <w:lang w:eastAsia="zh-CN"/>
    </w:rPr>
  </w:style>
  <w:style w:type="paragraph" w:styleId="af6">
    <w:name w:val="List Paragraph"/>
    <w:aliases w:val="- Bullets,Lista1,?? ??,?????,????,列出段落1,中等深浅网格 1 - 着色 21,¥¡¡¡¡ì¬º¥¹¥È¶ÎÂä,ÁÐ³ö¶ÎÂä,列表段落1,—ño’i—Ž,¥ê¥¹¥È¶ÎÂä,1st level - Bullet List Paragraph,Lettre d'introduction,Paragrafo elenco,Normal bullet 2,Bullet list,목록단락,列表段落11,Task Body,列,列表段"/>
    <w:basedOn w:val="a"/>
    <w:link w:val="Char1"/>
    <w:uiPriority w:val="34"/>
    <w:qFormat/>
    <w:pPr>
      <w:spacing w:after="0"/>
      <w:ind w:firstLine="420"/>
    </w:pPr>
    <w:rPr>
      <w:rFonts w:ascii="Calibri" w:hAnsi="Calibri" w:cs="Calibri"/>
      <w:lang w:val="en-US" w:eastAsia="zh-CN"/>
    </w:rPr>
  </w:style>
  <w:style w:type="paragraph" w:customStyle="1" w:styleId="EmailDiscussion">
    <w:name w:val="EmailDiscussion"/>
    <w:basedOn w:val="a"/>
    <w:next w:val="EmailDiscussion2"/>
    <w:link w:val="EmailDiscussionChar"/>
    <w:qFormat/>
    <w:pPr>
      <w:numPr>
        <w:numId w:val="2"/>
      </w:numPr>
      <w:spacing w:before="40" w:after="0"/>
    </w:pPr>
    <w:rPr>
      <w:rFonts w:ascii="Arial" w:eastAsia="MS Mincho" w:hAnsi="Arial"/>
      <w:b/>
      <w:szCs w:val="24"/>
      <w:lang w:eastAsia="en-GB"/>
    </w:rPr>
  </w:style>
  <w:style w:type="paragraph" w:customStyle="1" w:styleId="EmailDiscussion2">
    <w:name w:val="EmailDiscussion2"/>
    <w:basedOn w:val="Doc-text2"/>
    <w:qFormat/>
    <w:pPr>
      <w:overflowPunct/>
      <w:autoSpaceDE/>
      <w:autoSpaceDN/>
      <w:adjustRightInd/>
      <w:spacing w:after="0"/>
      <w:textAlignment w:val="auto"/>
    </w:pPr>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Proposal">
    <w:name w:val="Proposal"/>
    <w:basedOn w:val="a"/>
    <w:link w:val="ProposalChar"/>
    <w:qFormat/>
    <w:pPr>
      <w:numPr>
        <w:numId w:val="3"/>
      </w:numPr>
      <w:overflowPunct w:val="0"/>
      <w:autoSpaceDE w:val="0"/>
      <w:autoSpaceDN w:val="0"/>
      <w:adjustRightInd w:val="0"/>
      <w:spacing w:after="120"/>
      <w:textAlignment w:val="baseline"/>
    </w:pPr>
    <w:rPr>
      <w:rFonts w:eastAsia="宋体"/>
    </w:rPr>
  </w:style>
  <w:style w:type="paragraph" w:customStyle="1" w:styleId="3GPPText">
    <w:name w:val="3GPP Text"/>
    <w:basedOn w:val="a"/>
    <w:link w:val="3GPPTextChar"/>
    <w:qFormat/>
    <w:pPr>
      <w:overflowPunct w:val="0"/>
      <w:autoSpaceDE w:val="0"/>
      <w:autoSpaceDN w:val="0"/>
      <w:adjustRightInd w:val="0"/>
      <w:spacing w:before="120" w:after="120"/>
      <w:jc w:val="both"/>
      <w:textAlignment w:val="baseline"/>
    </w:pPr>
    <w:rPr>
      <w:rFonts w:eastAsia="宋体"/>
      <w:sz w:val="22"/>
      <w:lang w:val="en-US"/>
    </w:rPr>
  </w:style>
  <w:style w:type="paragraph" w:customStyle="1" w:styleId="3GPPH1">
    <w:name w:val="3GPP H1"/>
    <w:basedOn w:val="1"/>
    <w:next w:val="3GPPText"/>
    <w:link w:val="3GPPH1Char"/>
    <w:qFormat/>
    <w:pPr>
      <w:tabs>
        <w:tab w:val="left" w:pos="432"/>
      </w:tabs>
      <w:overflowPunct w:val="0"/>
      <w:autoSpaceDE w:val="0"/>
      <w:autoSpaceDN w:val="0"/>
      <w:adjustRightInd w:val="0"/>
      <w:spacing w:after="120"/>
      <w:ind w:left="432" w:hanging="432"/>
      <w:textAlignment w:val="baseline"/>
    </w:pPr>
    <w:rPr>
      <w:rFonts w:eastAsia="宋体"/>
    </w:rPr>
  </w:style>
  <w:style w:type="character" w:customStyle="1" w:styleId="3GPPTextChar">
    <w:name w:val="3GPP Text Char"/>
    <w:link w:val="3GPPText"/>
    <w:qFormat/>
    <w:rPr>
      <w:rFonts w:ascii="Times New Roman" w:eastAsia="宋体" w:hAnsi="Times New Roman"/>
      <w:sz w:val="22"/>
      <w:lang w:eastAsia="en-US"/>
    </w:rPr>
  </w:style>
  <w:style w:type="character" w:customStyle="1" w:styleId="3GPPH1Char">
    <w:name w:val="3GPP H1 Char"/>
    <w:link w:val="3GPPH1"/>
    <w:qFormat/>
    <w:rPr>
      <w:rFonts w:ascii="Arial" w:eastAsia="宋体" w:hAnsi="Arial"/>
      <w:sz w:val="36"/>
      <w:lang w:val="en-GB" w:eastAsia="en-US"/>
    </w:rPr>
  </w:style>
  <w:style w:type="table" w:customStyle="1" w:styleId="12">
    <w:name w:val="网格型1"/>
    <w:basedOn w:val="a1"/>
    <w:qFormat/>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qFormat/>
    <w:rPr>
      <w:rFonts w:ascii="Times New Roman" w:hAnsi="Times New Roman"/>
      <w:lang w:eastAsia="en-US"/>
    </w:rPr>
  </w:style>
  <w:style w:type="character" w:customStyle="1" w:styleId="UnresolvedMention1">
    <w:name w:val="Unresolved Mention1"/>
    <w:basedOn w:val="a0"/>
    <w:uiPriority w:val="99"/>
    <w:semiHidden/>
    <w:unhideWhenUsed/>
    <w:qFormat/>
    <w:rPr>
      <w:color w:val="605E5C"/>
      <w:shd w:val="clear" w:color="auto" w:fill="E1DFDD"/>
    </w:rPr>
  </w:style>
  <w:style w:type="paragraph" w:customStyle="1" w:styleId="bullet1">
    <w:name w:val="bullet1"/>
    <w:basedOn w:val="a"/>
    <w:qFormat/>
    <w:pPr>
      <w:numPr>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2">
    <w:name w:val="bullet2"/>
    <w:basedOn w:val="a"/>
    <w:qFormat/>
    <w:pPr>
      <w:numPr>
        <w:ilvl w:val="1"/>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3">
    <w:name w:val="bullet3"/>
    <w:basedOn w:val="a"/>
    <w:qFormat/>
    <w:pPr>
      <w:numPr>
        <w:ilvl w:val="2"/>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paragraph" w:customStyle="1" w:styleId="bullet4">
    <w:name w:val="bullet4"/>
    <w:basedOn w:val="a"/>
    <w:qFormat/>
    <w:pPr>
      <w:numPr>
        <w:ilvl w:val="3"/>
        <w:numId w:val="4"/>
      </w:numPr>
      <w:overflowPunct w:val="0"/>
      <w:autoSpaceDE w:val="0"/>
      <w:autoSpaceDN w:val="0"/>
      <w:adjustRightInd w:val="0"/>
      <w:spacing w:after="120" w:line="240" w:lineRule="auto"/>
      <w:jc w:val="both"/>
      <w:textAlignment w:val="baseline"/>
    </w:pPr>
    <w:rPr>
      <w:rFonts w:ascii="Arial" w:eastAsia="宋体" w:hAnsi="Arial"/>
      <w:lang w:val="en-US" w:eastAsia="zh-CN"/>
    </w:rPr>
  </w:style>
  <w:style w:type="character" w:customStyle="1" w:styleId="UnresolvedMention2">
    <w:name w:val="Unresolved Mention2"/>
    <w:basedOn w:val="a0"/>
    <w:uiPriority w:val="99"/>
    <w:semiHidden/>
    <w:unhideWhenUsed/>
    <w:qFormat/>
    <w:rPr>
      <w:color w:val="605E5C"/>
      <w:shd w:val="clear" w:color="auto" w:fill="E1DFDD"/>
    </w:rPr>
  </w:style>
  <w:style w:type="character" w:customStyle="1" w:styleId="UnresolvedMention3">
    <w:name w:val="Unresolved Mention3"/>
    <w:basedOn w:val="a0"/>
    <w:uiPriority w:val="99"/>
    <w:semiHidden/>
    <w:unhideWhenUsed/>
    <w:qFormat/>
    <w:rPr>
      <w:color w:val="605E5C"/>
      <w:shd w:val="clear" w:color="auto" w:fill="E1DFDD"/>
    </w:rPr>
  </w:style>
  <w:style w:type="table" w:customStyle="1" w:styleId="25">
    <w:name w:val="网格型2"/>
    <w:basedOn w:val="a1"/>
    <w:uiPriority w:val="39"/>
    <w:qFormat/>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0">
    <w:name w:val="B1 (文字)"/>
    <w:qFormat/>
    <w:rPr>
      <w:lang w:eastAsia="en-US"/>
    </w:rPr>
  </w:style>
  <w:style w:type="character" w:customStyle="1" w:styleId="Mention1">
    <w:name w:val="Mention1"/>
    <w:basedOn w:val="a0"/>
    <w:uiPriority w:val="99"/>
    <w:unhideWhenUsed/>
    <w:qFormat/>
    <w:rPr>
      <w:color w:val="2B579A"/>
      <w:shd w:val="clear" w:color="auto" w:fill="E1DFDD"/>
    </w:rPr>
  </w:style>
  <w:style w:type="character" w:customStyle="1" w:styleId="13">
    <w:name w:val="未处理的提及1"/>
    <w:basedOn w:val="a0"/>
    <w:uiPriority w:val="99"/>
    <w:semiHidden/>
    <w:unhideWhenUsed/>
    <w:qFormat/>
    <w:rPr>
      <w:color w:val="605E5C"/>
      <w:shd w:val="clear" w:color="auto" w:fill="E1DFDD"/>
    </w:rPr>
  </w:style>
  <w:style w:type="character" w:customStyle="1" w:styleId="TALCar">
    <w:name w:val="TAL Car"/>
    <w:link w:val="TAL"/>
    <w:qFormat/>
    <w:rPr>
      <w:rFonts w:ascii="Arial" w:hAnsi="Arial"/>
      <w:sz w:val="18"/>
      <w:lang w:val="en-GB" w:eastAsia="en-US"/>
    </w:rPr>
  </w:style>
  <w:style w:type="character" w:customStyle="1" w:styleId="26">
    <w:name w:val="未处理的提及2"/>
    <w:basedOn w:val="a0"/>
    <w:uiPriority w:val="99"/>
    <w:semiHidden/>
    <w:unhideWhenUsed/>
    <w:qFormat/>
    <w:rPr>
      <w:color w:val="605E5C"/>
      <w:shd w:val="clear" w:color="auto" w:fill="E1DFDD"/>
    </w:rPr>
  </w:style>
  <w:style w:type="character" w:customStyle="1" w:styleId="ProposalChar">
    <w:name w:val="Proposal Char"/>
    <w:link w:val="Proposal"/>
    <w:qFormat/>
    <w:rPr>
      <w:rFonts w:ascii="Times New Roman" w:eastAsia="宋体" w:hAnsi="Times New Roman"/>
      <w:lang w:val="en-GB" w:eastAsia="en-US"/>
    </w:rPr>
  </w:style>
  <w:style w:type="paragraph" w:customStyle="1" w:styleId="14">
    <w:name w:val="修订1"/>
    <w:hidden/>
    <w:uiPriority w:val="99"/>
    <w:semiHidden/>
    <w:qFormat/>
    <w:rPr>
      <w:rFonts w:ascii="Times New Roman" w:hAnsi="Times New Roman"/>
      <w:lang w:val="en-GB" w:eastAsia="en-US"/>
    </w:rPr>
  </w:style>
  <w:style w:type="character" w:customStyle="1" w:styleId="5Char">
    <w:name w:val="标题 5 Char"/>
    <w:basedOn w:val="a0"/>
    <w:link w:val="5"/>
    <w:qFormat/>
    <w:rPr>
      <w:rFonts w:ascii="Arial" w:hAnsi="Arial"/>
      <w:sz w:val="22"/>
      <w:lang w:val="en-GB" w:eastAsia="en-US"/>
    </w:rPr>
  </w:style>
  <w:style w:type="paragraph" w:customStyle="1" w:styleId="27">
    <w:name w:val="修订2"/>
    <w:hidden/>
    <w:uiPriority w:val="99"/>
    <w:semiHidden/>
    <w:qFormat/>
    <w:rPr>
      <w:rFonts w:ascii="Times New Roman" w:hAnsi="Times New Roman"/>
      <w:lang w:val="en-GB" w:eastAsia="en-US"/>
    </w:rPr>
  </w:style>
  <w:style w:type="paragraph" w:customStyle="1" w:styleId="28">
    <w:name w:val="样式 标题 2 + (中文) 宋体 小三"/>
    <w:basedOn w:val="2"/>
    <w:qFormat/>
    <w:rPr>
      <w:rFonts w:eastAsia="宋体"/>
      <w:sz w:val="30"/>
    </w:rPr>
  </w:style>
  <w:style w:type="character" w:customStyle="1" w:styleId="EditorsNoteChar">
    <w:name w:val="Editor's Note Char"/>
    <w:link w:val="EditorsNote"/>
    <w:qFormat/>
    <w:rPr>
      <w:rFonts w:ascii="Times New Roman" w:hAnsi="Times New Roman"/>
      <w:color w:val="FF0000"/>
      <w:lang w:val="en-GB" w:eastAsia="en-US"/>
    </w:rPr>
  </w:style>
  <w:style w:type="character" w:customStyle="1" w:styleId="33">
    <w:name w:val="样式3 字符"/>
    <w:link w:val="34"/>
    <w:qFormat/>
    <w:rPr>
      <w:szCs w:val="24"/>
      <w:lang w:val="en-GB"/>
    </w:rPr>
  </w:style>
  <w:style w:type="paragraph" w:customStyle="1" w:styleId="34">
    <w:name w:val="样式3"/>
    <w:basedOn w:val="3"/>
    <w:link w:val="33"/>
    <w:qFormat/>
    <w:pPr>
      <w:tabs>
        <w:tab w:val="left" w:pos="432"/>
        <w:tab w:val="left" w:pos="576"/>
        <w:tab w:val="left" w:pos="720"/>
        <w:tab w:val="left" w:pos="4545"/>
      </w:tabs>
      <w:overflowPunct w:val="0"/>
      <w:autoSpaceDE w:val="0"/>
      <w:autoSpaceDN w:val="0"/>
      <w:adjustRightInd w:val="0"/>
      <w:spacing w:after="120" w:line="240" w:lineRule="auto"/>
      <w:ind w:left="720" w:hanging="720"/>
      <w:jc w:val="both"/>
      <w:textAlignment w:val="baseline"/>
    </w:pPr>
    <w:rPr>
      <w:rFonts w:ascii="CG Times (WN)" w:hAnsi="CG Times (WN)"/>
      <w:sz w:val="20"/>
      <w:szCs w:val="24"/>
      <w:lang w:eastAsia="zh-CN"/>
    </w:rPr>
  </w:style>
  <w:style w:type="paragraph" w:customStyle="1" w:styleId="Comments">
    <w:name w:val="Comments"/>
    <w:basedOn w:val="a"/>
    <w:link w:val="CommentsChar"/>
    <w:qFormat/>
    <w:pPr>
      <w:spacing w:before="40" w:after="0" w:line="240" w:lineRule="auto"/>
    </w:pPr>
    <w:rPr>
      <w:rFonts w:ascii="Arial" w:eastAsia="MS Mincho" w:hAnsi="Arial"/>
      <w:i/>
      <w:sz w:val="18"/>
      <w:szCs w:val="24"/>
      <w:lang w:eastAsia="en-GB"/>
    </w:rPr>
  </w:style>
  <w:style w:type="character" w:customStyle="1" w:styleId="CommentsChar">
    <w:name w:val="Comments Char"/>
    <w:link w:val="Comments"/>
    <w:qFormat/>
    <w:rPr>
      <w:rFonts w:ascii="Arial" w:eastAsia="MS Mincho" w:hAnsi="Arial"/>
      <w:i/>
      <w:sz w:val="18"/>
      <w:szCs w:val="24"/>
      <w:lang w:val="en-GB" w:eastAsia="en-GB"/>
    </w:rPr>
  </w:style>
  <w:style w:type="paragraph" w:styleId="af7">
    <w:name w:val="Revision"/>
    <w:hidden/>
    <w:uiPriority w:val="99"/>
    <w:unhideWhenUsed/>
    <w:rsid w:val="00DC5182"/>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8664652">
      <w:bodyDiv w:val="1"/>
      <w:marLeft w:val="0"/>
      <w:marRight w:val="0"/>
      <w:marTop w:val="0"/>
      <w:marBottom w:val="0"/>
      <w:divBdr>
        <w:top w:val="none" w:sz="0" w:space="0" w:color="auto"/>
        <w:left w:val="none" w:sz="0" w:space="0" w:color="auto"/>
        <w:bottom w:val="none" w:sz="0" w:space="0" w:color="auto"/>
        <w:right w:val="none" w:sz="0" w:space="0" w:color="auto"/>
      </w:divBdr>
    </w:div>
    <w:div w:id="711273518">
      <w:bodyDiv w:val="1"/>
      <w:marLeft w:val="0"/>
      <w:marRight w:val="0"/>
      <w:marTop w:val="0"/>
      <w:marBottom w:val="0"/>
      <w:divBdr>
        <w:top w:val="none" w:sz="0" w:space="0" w:color="auto"/>
        <w:left w:val="none" w:sz="0" w:space="0" w:color="auto"/>
        <w:bottom w:val="none" w:sz="0" w:space="0" w:color="auto"/>
        <w:right w:val="none" w:sz="0" w:space="0" w:color="auto"/>
      </w:divBdr>
    </w:div>
    <w:div w:id="1272207261">
      <w:bodyDiv w:val="1"/>
      <w:marLeft w:val="0"/>
      <w:marRight w:val="0"/>
      <w:marTop w:val="0"/>
      <w:marBottom w:val="0"/>
      <w:divBdr>
        <w:top w:val="none" w:sz="0" w:space="0" w:color="auto"/>
        <w:left w:val="none" w:sz="0" w:space="0" w:color="auto"/>
        <w:bottom w:val="none" w:sz="0" w:space="0" w:color="auto"/>
        <w:right w:val="none" w:sz="0" w:space="0" w:color="auto"/>
      </w:divBdr>
    </w:div>
    <w:div w:id="1328435171">
      <w:bodyDiv w:val="1"/>
      <w:marLeft w:val="0"/>
      <w:marRight w:val="0"/>
      <w:marTop w:val="0"/>
      <w:marBottom w:val="0"/>
      <w:divBdr>
        <w:top w:val="none" w:sz="0" w:space="0" w:color="auto"/>
        <w:left w:val="none" w:sz="0" w:space="0" w:color="auto"/>
        <w:bottom w:val="none" w:sz="0" w:space="0" w:color="auto"/>
        <w:right w:val="none" w:sz="0" w:space="0" w:color="auto"/>
      </w:divBdr>
    </w:div>
    <w:div w:id="1411465789">
      <w:bodyDiv w:val="1"/>
      <w:marLeft w:val="0"/>
      <w:marRight w:val="0"/>
      <w:marTop w:val="0"/>
      <w:marBottom w:val="0"/>
      <w:divBdr>
        <w:top w:val="none" w:sz="0" w:space="0" w:color="auto"/>
        <w:left w:val="none" w:sz="0" w:space="0" w:color="auto"/>
        <w:bottom w:val="none" w:sz="0" w:space="0" w:color="auto"/>
        <w:right w:val="none" w:sz="0" w:space="0" w:color="auto"/>
      </w:divBdr>
    </w:div>
    <w:div w:id="1578173799">
      <w:bodyDiv w:val="1"/>
      <w:marLeft w:val="0"/>
      <w:marRight w:val="0"/>
      <w:marTop w:val="0"/>
      <w:marBottom w:val="0"/>
      <w:divBdr>
        <w:top w:val="none" w:sz="0" w:space="0" w:color="auto"/>
        <w:left w:val="none" w:sz="0" w:space="0" w:color="auto"/>
        <w:bottom w:val="none" w:sz="0" w:space="0" w:color="auto"/>
        <w:right w:val="none" w:sz="0" w:space="0" w:color="auto"/>
      </w:divBdr>
    </w:div>
    <w:div w:id="1579830177">
      <w:bodyDiv w:val="1"/>
      <w:marLeft w:val="0"/>
      <w:marRight w:val="0"/>
      <w:marTop w:val="0"/>
      <w:marBottom w:val="0"/>
      <w:divBdr>
        <w:top w:val="none" w:sz="0" w:space="0" w:color="auto"/>
        <w:left w:val="none" w:sz="0" w:space="0" w:color="auto"/>
        <w:bottom w:val="none" w:sz="0" w:space="0" w:color="auto"/>
        <w:right w:val="none" w:sz="0" w:space="0" w:color="auto"/>
      </w:divBdr>
    </w:div>
    <w:div w:id="167314721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yperlink" Target="http://www.3gpp.org/ftp//tsg_ran/WG2_RL2/TSGR2_120/Docs//R2-2213049.zip" TargetMode="External"/><Relationship Id="rId3"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4.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44A18A50E4D44392C0F13FE4390A30" ma:contentTypeVersion="12" ma:contentTypeDescription="Create a new document." ma:contentTypeScope="" ma:versionID="952beb0a5fffe96e955c6e2e9451935a">
  <xsd:schema xmlns:xsd="http://www.w3.org/2001/XMLSchema" xmlns:xs="http://www.w3.org/2001/XMLSchema" xmlns:p="http://schemas.microsoft.com/office/2006/metadata/properties" xmlns:ns2="d78def48-27c6-4979-bba9-c862a2df76a0" targetNamespace="http://schemas.microsoft.com/office/2006/metadata/properties" ma:root="true" ma:fieldsID="eb76358d0c28f14e2b86d5b472956ff7" ns2:_="">
    <xsd:import namespace="d78def48-27c6-4979-bba9-c862a2df76a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Standard_x0020_subgroup" minOccurs="0"/>
                <xsd:element ref="ns2:Meeting_x0020_ref_x002e_" minOccurs="0"/>
                <xsd:element ref="ns2:Meeting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8def48-27c6-4979-bba9-c862a2df76a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andard_x0020_subgroup" ma:index="12" nillable="true" ma:displayName="Standard subgroup" ma:internalName="Standard_x0020_subgroup">
      <xsd:simpleType>
        <xsd:restriction base="dms:Text">
          <xsd:maxLength value="255"/>
        </xsd:restriction>
      </xsd:simpleType>
    </xsd:element>
    <xsd:element name="Meeting_x0020_ref_x002e_" ma:index="13" nillable="true" ma:displayName="Meeting ref." ma:internalName="Meeting_x0020_ref_x002e_">
      <xsd:simpleType>
        <xsd:restriction base="dms:Text">
          <xsd:maxLength value="255"/>
        </xsd:restriction>
      </xsd:simpleType>
    </xsd:element>
    <xsd:element name="Meeting_x0020_date" ma:index="14" nillable="true" ma:displayName="Meeting date" ma:format="DateOnly" ma:internalName="Meeting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eeting_x0020_ref_x002e_ xmlns="d78def48-27c6-4979-bba9-c862a2df76a0" xsi:nil="true"/>
    <Standard_x0020_subgroup xmlns="d78def48-27c6-4979-bba9-c862a2df76a0" xsi:nil="true"/>
    <Meeting_x0020_date xmlns="d78def48-27c6-4979-bba9-c862a2df76a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5E3B503-2ED4-4A00-979C-84AB0B6CDB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8def48-27c6-4979-bba9-c862a2df76a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16944-1C31-4CB3-885E-EC53FB058A97}">
  <ds:schemaRefs>
    <ds:schemaRef ds:uri="http://schemas.microsoft.com/sharepoint/v3/contenttype/forms"/>
  </ds:schemaRefs>
</ds:datastoreItem>
</file>

<file path=customXml/itemProps3.xml><?xml version="1.0" encoding="utf-8"?>
<ds:datastoreItem xmlns:ds="http://schemas.openxmlformats.org/officeDocument/2006/customXml" ds:itemID="{C8C668A0-DB09-4C6C-A72D-1AF0ACED7488}">
  <ds:schemaRefs>
    <ds:schemaRef ds:uri="http://schemas.microsoft.com/office/2006/metadata/properties"/>
    <ds:schemaRef ds:uri="http://schemas.microsoft.com/office/infopath/2007/PartnerControls"/>
    <ds:schemaRef ds:uri="d78def48-27c6-4979-bba9-c862a2df76a0"/>
  </ds:schemaRefs>
</ds:datastoreItem>
</file>

<file path=customXml/itemProps4.xml><?xml version="1.0" encoding="utf-8"?>
<ds:datastoreItem xmlns:ds="http://schemas.openxmlformats.org/officeDocument/2006/customXml" ds:itemID="{347A7B32-E85D-48CE-A612-7BAF7AA341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92</TotalTime>
  <Pages>24</Pages>
  <Words>8230</Words>
  <Characters>46913</Characters>
  <Application>Microsoft Office Word</Application>
  <DocSecurity>0</DocSecurity>
  <Lines>390</Lines>
  <Paragraphs>110</Paragraphs>
  <ScaleCrop>false</ScaleCrop>
  <Company>3GPP Support Team</Company>
  <LinksUpToDate>false</LinksUpToDate>
  <CharactersWithSpaces>55033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Change Request</dc:title>
  <dc:creator>CATT</dc:creator>
  <cp:lastModifiedBy>Da Wang</cp:lastModifiedBy>
  <cp:revision>10</cp:revision>
  <cp:lastPrinted>1900-12-31T16:00:00Z</cp:lastPrinted>
  <dcterms:created xsi:type="dcterms:W3CDTF">2025-08-07T08:57:00Z</dcterms:created>
  <dcterms:modified xsi:type="dcterms:W3CDTF">2025-08-08T10:23:00Z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2015_ms_pID_725343">
    <vt:lpwstr>(3)5/tsnQYCHIe5vIO6dQzzeCDRS3e8xrUJ+SRb+1VSXamRHXWt8uPtrkfz+cKk9gcoHWluBFmi v58vtzMy+bSK0h9cTdw5fwybUGCZGBtrb1sh7b+KQcMW7asgOzYMvUnBxZaszAQ067eIViuh siSWCD8cx/B7wOppBNaO567/7u+7fC4hp8jQpPAVOrQ0bPPIuOlVciShdPgPpHV9WrAOOYgu igc1Bq71VN6Cyaio7Y</vt:lpwstr>
  </property>
  <property fmtid="{D5CDD505-2E9C-101B-9397-08002B2CF9AE}" pid="4" name="_2015_ms_pID_7253431">
    <vt:lpwstr>6bauIdLvlZftsgLf8L6WY3JCAg/WaG2VBNPVSGY7bXuA2zAUcEns8o 3pX/yn633v3rE/Eyh6L+dXfgKilo640MRPryh03GGnYQFuyuc3ZQC/61fdtXGnC2jEZ2pE7v qGtyibmQrLtcM0UO8bKDP/oUI1WdFrTep3V3biqlG6Kw/EwWjrDF1h5Nx4vhJK2ITJry4S36 ISiydEIGXZWikokiNC2M6jAm1iFTG0gTIzyX</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1604393495</vt:lpwstr>
  </property>
  <property fmtid="{D5CDD505-2E9C-101B-9397-08002B2CF9AE}" pid="9" name="_2015_ms_pID_7253432">
    <vt:lpwstr>Og==</vt:lpwstr>
  </property>
  <property fmtid="{D5CDD505-2E9C-101B-9397-08002B2CF9AE}" pid="10" name="CWM3510fa3a561944978d1d37d2cd1c66d0">
    <vt:lpwstr>CWMk1xGIfdSt3DQEubNf+Qg7VCimbl659QifoUdHBdxcVr+ahcUho0sXPu3nk9R6c2aVaVXANMtyWduzw4e2egxvg==</vt:lpwstr>
  </property>
  <property fmtid="{D5CDD505-2E9C-101B-9397-08002B2CF9AE}" pid="11" name="KSOProductBuildVer">
    <vt:lpwstr>2052-12.8.2.19830</vt:lpwstr>
  </property>
  <property fmtid="{D5CDD505-2E9C-101B-9397-08002B2CF9AE}" pid="12" name="ContentTypeId">
    <vt:lpwstr>0x0101003244A18A50E4D44392C0F13FE4390A30</vt:lpwstr>
  </property>
  <property fmtid="{D5CDD505-2E9C-101B-9397-08002B2CF9AE}" pid="13" name="ICV">
    <vt:lpwstr>664F9E8D399947E7802F5FF74D050BCF</vt:lpwstr>
  </property>
  <property fmtid="{D5CDD505-2E9C-101B-9397-08002B2CF9AE}" pid="14" name="MSIP_Label_4d2f777e-4347-4fc6-823a-b44ab313546a_Enabled">
    <vt:lpwstr>true</vt:lpwstr>
  </property>
  <property fmtid="{D5CDD505-2E9C-101B-9397-08002B2CF9AE}" pid="15" name="MSIP_Label_4d2f777e-4347-4fc6-823a-b44ab313546a_SetDate">
    <vt:lpwstr>2025-02-19T15:55:09Z</vt:lpwstr>
  </property>
  <property fmtid="{D5CDD505-2E9C-101B-9397-08002B2CF9AE}" pid="16" name="MSIP_Label_4d2f777e-4347-4fc6-823a-b44ab313546a_Method">
    <vt:lpwstr>Standard</vt:lpwstr>
  </property>
  <property fmtid="{D5CDD505-2E9C-101B-9397-08002B2CF9AE}" pid="17" name="MSIP_Label_4d2f777e-4347-4fc6-823a-b44ab313546a_Name">
    <vt:lpwstr>Non-Public</vt:lpwstr>
  </property>
  <property fmtid="{D5CDD505-2E9C-101B-9397-08002B2CF9AE}" pid="18" name="MSIP_Label_4d2f777e-4347-4fc6-823a-b44ab313546a_SiteId">
    <vt:lpwstr>e351b779-f6d5-4e50-8568-80e922d180ae</vt:lpwstr>
  </property>
  <property fmtid="{D5CDD505-2E9C-101B-9397-08002B2CF9AE}" pid="19" name="MSIP_Label_4d2f777e-4347-4fc6-823a-b44ab313546a_ActionId">
    <vt:lpwstr>33cd6274-2329-4de0-92b6-ce2402f09882</vt:lpwstr>
  </property>
  <property fmtid="{D5CDD505-2E9C-101B-9397-08002B2CF9AE}" pid="20" name="MSIP_Label_4d2f777e-4347-4fc6-823a-b44ab313546a_ContentBits">
    <vt:lpwstr>0</vt:lpwstr>
  </property>
  <property fmtid="{D5CDD505-2E9C-101B-9397-08002B2CF9AE}" pid="21" name="MSIP_Label_4d2f777e-4347-4fc6-823a-b44ab313546a_Tag">
    <vt:lpwstr>10, 3, 0, 1</vt:lpwstr>
  </property>
  <property fmtid="{D5CDD505-2E9C-101B-9397-08002B2CF9AE}" pid="22" name="CWMb0685600ef7311ef8000038000000380">
    <vt:lpwstr>CWMGEwABCmvrGQ8STwPXaLO9pMiBxZ956zzSdBaAJdMHa2f8XlOMdA2YjTzxF1IgbNLY9XktoZt0p4o5A7QplTOhg==</vt:lpwstr>
  </property>
  <property fmtid="{D5CDD505-2E9C-101B-9397-08002B2CF9AE}" pid="23" name="CWM2ecd9e30fe5411ef80001fd600001ed6">
    <vt:lpwstr>CWMWQMGEYuMCwTUgrhkuLB4JWx502d3P5I2sXvFs27S0ZcBMOXguMhUyVRGKKuBj0zcc+wCC1kavyS+G6VeY6R9oQ==</vt:lpwstr>
  </property>
  <property fmtid="{D5CDD505-2E9C-101B-9397-08002B2CF9AE}" pid="24" name="FLCMData">
    <vt:lpwstr>7611088BB966F988BF9056437D3F2D17B18C5EB3B42CA65EE66182BAEC18FDB8515473E97CE0A742E07B183EFC4E89485B757A5F06CA971366BFD259F37BBA2A</vt:lpwstr>
  </property>
  <property fmtid="{D5CDD505-2E9C-101B-9397-08002B2CF9AE}" pid="25" name="CWM7e124fc0266f11f08000718400007084">
    <vt:lpwstr>CWM5RVcyam9j06aVXH41ONaAQI2Y1eP77ZN3+h6pgQNTgcwLq3yVZZjeDpy9bEs2CvJwRI/v9Vs2MhWAKlbZ68yCQ==</vt:lpwstr>
  </property>
</Properties>
</file>