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DD0" w14:textId="77777777" w:rsidR="00F314F9" w:rsidRPr="006955B2" w:rsidRDefault="00F314F9" w:rsidP="002746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435F7855" w14:textId="77777777" w:rsidR="00F314F9" w:rsidRDefault="00F314F9" w:rsidP="002746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14F9" w14:paraId="29B2559A" w14:textId="77777777" w:rsidTr="00A340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3191" w14:textId="77777777" w:rsidR="00F314F9" w:rsidRDefault="00F314F9" w:rsidP="00A340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314F9" w14:paraId="1CA1CCE7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CB30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 w:rsidRPr="00465B2D">
              <w:rPr>
                <w:b/>
                <w:noProof/>
                <w:color w:val="FFC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F314F9" w14:paraId="24CC43CC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3E72F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80ED36D" w14:textId="77777777" w:rsidTr="00A34054">
        <w:tc>
          <w:tcPr>
            <w:tcW w:w="142" w:type="dxa"/>
            <w:tcBorders>
              <w:left w:val="single" w:sz="4" w:space="0" w:color="auto"/>
            </w:tcBorders>
          </w:tcPr>
          <w:p w14:paraId="4B519E15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2A7595" w14:textId="77777777" w:rsidR="00F314F9" w:rsidRPr="00410371" w:rsidRDefault="00F64567" w:rsidP="00A340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314F9" w:rsidRPr="00410371">
                <w:rPr>
                  <w:b/>
                  <w:noProof/>
                  <w:sz w:val="28"/>
                </w:rPr>
                <w:t>38.3</w:t>
              </w:r>
              <w:r w:rsidR="00F314F9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18ED8277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2BE95" w14:textId="77777777" w:rsidR="00F314F9" w:rsidRPr="00410371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66465289" w14:textId="77777777" w:rsidR="00F314F9" w:rsidRDefault="00F314F9" w:rsidP="00A340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D94E00" w14:textId="77777777" w:rsidR="00F314F9" w:rsidRPr="00410371" w:rsidRDefault="00F64567" w:rsidP="00A340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314F9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59235FB" w14:textId="77777777" w:rsidR="00F314F9" w:rsidRDefault="00F314F9" w:rsidP="00A340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D22C" w14:textId="0B89BDA4" w:rsidR="00F314F9" w:rsidRPr="00410371" w:rsidRDefault="00F64567" w:rsidP="00A340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314F9">
                <w:rPr>
                  <w:b/>
                  <w:noProof/>
                  <w:sz w:val="28"/>
                </w:rPr>
                <w:t>18.</w:t>
              </w:r>
              <w:r w:rsidR="00004648">
                <w:rPr>
                  <w:b/>
                  <w:noProof/>
                  <w:sz w:val="28"/>
                </w:rPr>
                <w:t>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E4C2B8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3CB79160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1DA7B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6136D6BC" w14:textId="77777777" w:rsidTr="00A340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50F0E8" w14:textId="77777777" w:rsidR="00F314F9" w:rsidRPr="00F25D98" w:rsidRDefault="00F314F9" w:rsidP="00A340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14F9" w14:paraId="0DCBD7A5" w14:textId="77777777" w:rsidTr="00A34054">
        <w:tc>
          <w:tcPr>
            <w:tcW w:w="9641" w:type="dxa"/>
            <w:gridSpan w:val="9"/>
          </w:tcPr>
          <w:p w14:paraId="0FD8DE10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1C8186" w14:textId="77777777" w:rsidR="00F314F9" w:rsidRDefault="00F314F9" w:rsidP="002746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14F9" w14:paraId="512A81E5" w14:textId="77777777" w:rsidTr="00A34054">
        <w:tc>
          <w:tcPr>
            <w:tcW w:w="2835" w:type="dxa"/>
          </w:tcPr>
          <w:p w14:paraId="40A1CE71" w14:textId="77777777" w:rsidR="00F314F9" w:rsidRDefault="00F314F9" w:rsidP="00A340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7999F2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13AB09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95551A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EC8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953CA3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43FDF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41619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09D97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C61870" w14:textId="77777777" w:rsidR="00F314F9" w:rsidRDefault="00F314F9" w:rsidP="002746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14F9" w14:paraId="37735936" w14:textId="77777777" w:rsidTr="00A34054">
        <w:tc>
          <w:tcPr>
            <w:tcW w:w="9640" w:type="dxa"/>
            <w:gridSpan w:val="11"/>
          </w:tcPr>
          <w:p w14:paraId="58A4704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D8280EC" w14:textId="77777777" w:rsidTr="00A3405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324029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530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宋体" w:cs="Arial"/>
                <w:szCs w:val="18"/>
                <w:lang w:eastAsia="zh-CN"/>
              </w:rPr>
              <w:t>Draft 38.3</w:t>
            </w:r>
            <w:r>
              <w:rPr>
                <w:rFonts w:eastAsia="宋体" w:cs="Arial"/>
                <w:szCs w:val="18"/>
                <w:lang w:eastAsia="zh-CN"/>
              </w:rPr>
              <w:t>31</w:t>
            </w:r>
            <w:r w:rsidRPr="007C5C9B">
              <w:rPr>
                <w:rFonts w:eastAsia="宋体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314F9" w14:paraId="419D2741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7298B2D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123C38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6699B530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4F7CC91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6FBC5A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314F9" w14:paraId="764D72C3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31C8F33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284E38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F314F9" w14:paraId="593F1E15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14389A6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891D8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1525B99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6571FB7F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CA183E" w14:textId="77777777" w:rsidR="00F314F9" w:rsidRDefault="00F64567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314F9" w:rsidRPr="00E97C82">
                <w:rPr>
                  <w:rFonts w:eastAsia="Malgun Gothic"/>
                </w:rPr>
                <w:t>NR_XR_Ph3-Core</w:t>
              </w:r>
              <w:r w:rsidR="00F314F9"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410EBF3" w14:textId="77777777" w:rsidR="00F314F9" w:rsidRDefault="00F314F9" w:rsidP="00A3405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38928E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5B4428" w14:textId="77777777" w:rsidR="00F314F9" w:rsidRDefault="00F64567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314F9" w:rsidRPr="00067107">
                <w:rPr>
                  <w:noProof/>
                </w:rPr>
                <w:t>202</w:t>
              </w:r>
              <w:r w:rsidR="00F314F9">
                <w:rPr>
                  <w:noProof/>
                </w:rPr>
                <w:t>5-08</w:t>
              </w:r>
            </w:fldSimple>
          </w:p>
        </w:tc>
      </w:tr>
      <w:tr w:rsidR="00F314F9" w14:paraId="57AF0BC6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F909E60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189FA4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148EC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474067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E91E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1C03CC2F" w14:textId="77777777" w:rsidTr="00A3405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639D1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8F8136" w14:textId="77777777" w:rsidR="00F314F9" w:rsidRDefault="00F314F9" w:rsidP="00A3405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5CAB17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1C6D38" w14:textId="77777777" w:rsidR="00F314F9" w:rsidRDefault="00F314F9" w:rsidP="00A340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96CB59" w14:textId="77777777" w:rsidR="00F314F9" w:rsidRDefault="00F64567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314F9">
                <w:rPr>
                  <w:noProof/>
                </w:rPr>
                <w:t>Rel-19</w:t>
              </w:r>
            </w:fldSimple>
          </w:p>
        </w:tc>
      </w:tr>
      <w:tr w:rsidR="00F314F9" w14:paraId="5A00A36E" w14:textId="77777777" w:rsidTr="00A3405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BCD90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DFA77B" w14:textId="77777777" w:rsidR="00F314F9" w:rsidRDefault="00F314F9" w:rsidP="00A340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28F8C5" w14:textId="77777777" w:rsidR="00F314F9" w:rsidRDefault="00F314F9" w:rsidP="00A340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DC644D" w14:textId="77777777" w:rsidR="00F314F9" w:rsidRPr="007C2097" w:rsidRDefault="00F314F9" w:rsidP="00A340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314F9" w14:paraId="67261B82" w14:textId="77777777" w:rsidTr="00A34054">
        <w:tc>
          <w:tcPr>
            <w:tcW w:w="1843" w:type="dxa"/>
          </w:tcPr>
          <w:p w14:paraId="658A9B6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8ECE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441D18D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FA3B25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BCA05" w14:textId="77777777" w:rsidR="00F314F9" w:rsidRPr="008A2AE9" w:rsidRDefault="00F314F9" w:rsidP="00A34054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314F9" w14:paraId="06025401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662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31B53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2CA704F0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D6D5A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38D801" w14:textId="77777777" w:rsidR="00F314F9" w:rsidRPr="008A2AE9" w:rsidRDefault="00F314F9" w:rsidP="00A34054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Following UE capabilities for Rel-19 XR are defined:</w:t>
            </w:r>
          </w:p>
          <w:p w14:paraId="18CF49AB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Dynamic logical channel priority based on remaining time of buffered data.</w:t>
            </w:r>
          </w:p>
          <w:p w14:paraId="6349DB98" w14:textId="21EAE916" w:rsidR="007539AE" w:rsidRPr="00D70DE1" w:rsidRDefault="00D06234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CC3463">
              <w:rPr>
                <w:rFonts w:eastAsia="MS Mincho"/>
                <w:noProof/>
                <w:highlight w:val="cyan"/>
              </w:rPr>
              <w:t>Multiple entry</w:t>
            </w:r>
            <w:r w:rsidR="007539AE" w:rsidRPr="00D70DE1">
              <w:rPr>
                <w:rFonts w:eastAsia="MS Mincho"/>
                <w:noProof/>
              </w:rPr>
              <w:t xml:space="preserve"> delay status report of the buffered data.</w:t>
            </w:r>
          </w:p>
          <w:p w14:paraId="237A3215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Including non-delay-reporting data ahead of delay-reporting data for enhanced delay status report.</w:t>
            </w:r>
          </w:p>
          <w:p w14:paraId="21E01DA2" w14:textId="1BF7228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</w:t>
            </w:r>
            <w:r w:rsidR="007330C4" w:rsidRPr="004E0F21">
              <w:rPr>
                <w:rFonts w:eastAsia="MS Mincho"/>
                <w:noProof/>
                <w:highlight w:val="cyan"/>
              </w:rPr>
              <w:t>-</w:t>
            </w:r>
            <w:r w:rsidRPr="00D70DE1">
              <w:rPr>
                <w:rFonts w:eastAsia="MS Mincho"/>
                <w:noProof/>
              </w:rPr>
              <w:t>time</w:t>
            </w:r>
            <w:r w:rsidR="007330C4" w:rsidRPr="004E0F21">
              <w:rPr>
                <w:rFonts w:eastAsia="MS Mincho"/>
                <w:noProof/>
                <w:highlight w:val="cyan"/>
              </w:rPr>
              <w:t>-</w:t>
            </w:r>
            <w:r w:rsidRPr="00D70DE1">
              <w:rPr>
                <w:rFonts w:eastAsia="MS Mincho"/>
                <w:noProof/>
              </w:rPr>
              <w:t>based RLC retransmission.</w:t>
            </w:r>
          </w:p>
          <w:p w14:paraId="2DDD86B3" w14:textId="4E18F33F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</w:t>
            </w:r>
            <w:r w:rsidR="007330C4" w:rsidRPr="004E0F21">
              <w:rPr>
                <w:rFonts w:eastAsia="MS Mincho"/>
                <w:noProof/>
                <w:highlight w:val="cyan"/>
              </w:rPr>
              <w:t>-</w:t>
            </w:r>
            <w:r w:rsidRPr="00D70DE1">
              <w:rPr>
                <w:rFonts w:eastAsia="MS Mincho"/>
                <w:noProof/>
              </w:rPr>
              <w:t>time</w:t>
            </w:r>
            <w:r w:rsidR="007330C4" w:rsidRPr="004E0F21">
              <w:rPr>
                <w:rFonts w:eastAsia="MS Mincho"/>
                <w:noProof/>
                <w:highlight w:val="cyan"/>
              </w:rPr>
              <w:t>-</w:t>
            </w:r>
            <w:r w:rsidRPr="00D70DE1">
              <w:rPr>
                <w:rFonts w:eastAsia="MS Mincho"/>
                <w:noProof/>
              </w:rPr>
              <w:t>based RLC polling.</w:t>
            </w:r>
          </w:p>
          <w:p w14:paraId="2685595F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UL rate control MAC CE from the gNB to the UE.</w:t>
            </w:r>
          </w:p>
          <w:p w14:paraId="64C24AE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t>Bit rate query (in UL Rate Control MAC CE) from the UE to the gNB.</w:t>
            </w:r>
          </w:p>
          <w:p w14:paraId="0CC0855E" w14:textId="44E3BA8A" w:rsidR="007539AE" w:rsidRPr="00D70DE1" w:rsidRDefault="004E0F21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2E4A32">
              <w:rPr>
                <w:rFonts w:eastAsia="等线"/>
                <w:highlight w:val="cyan"/>
                <w:lang w:eastAsia="zh-CN"/>
              </w:rPr>
              <w:t>Detecting of discard of AMD PDU(s)</w:t>
            </w:r>
            <w:r w:rsidR="007539AE" w:rsidRPr="00D70DE1">
              <w:rPr>
                <w:rFonts w:eastAsia="等线"/>
                <w:lang w:eastAsia="zh-CN"/>
              </w:rPr>
              <w:t xml:space="preserve"> based on RLC timer at receiving side.</w:t>
            </w:r>
          </w:p>
          <w:p w14:paraId="432E98AF" w14:textId="77777777" w:rsid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等线"/>
              </w:rPr>
              <w:t>Stopping RLC transmission and retransmission of discarded SDUs at the transmitting side.</w:t>
            </w:r>
          </w:p>
          <w:p w14:paraId="2DCD00DE" w14:textId="06704107" w:rsidR="00F314F9" w:rsidRP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 </w:t>
            </w:r>
            <w:r w:rsidR="00597450" w:rsidRPr="00D70DE1">
              <w:rPr>
                <w:rFonts w:eastAsia="MS Mincho"/>
                <w:noProof/>
              </w:rPr>
              <w:t>Reporting the ratio of gap occasion</w:t>
            </w:r>
            <w:r w:rsidR="00597450">
              <w:rPr>
                <w:rFonts w:eastAsia="MS Mincho"/>
                <w:noProof/>
              </w:rPr>
              <w:t xml:space="preserve"> </w:t>
            </w:r>
            <w:r w:rsidR="00597450" w:rsidRPr="00804B6B">
              <w:rPr>
                <w:rFonts w:eastAsia="MS Mincho"/>
                <w:noProof/>
                <w:highlight w:val="cyan"/>
              </w:rPr>
              <w:t>cancellation</w:t>
            </w:r>
            <w:r w:rsidR="00597450" w:rsidRPr="00D70DE1">
              <w:rPr>
                <w:rFonts w:eastAsia="MS Mincho"/>
                <w:noProof/>
              </w:rPr>
              <w:t>.</w:t>
            </w:r>
            <w:r w:rsidR="00F314F9">
              <w:rPr>
                <w:lang w:eastAsia="zh-CN"/>
              </w:rPr>
              <w:t xml:space="preserve"> </w:t>
            </w:r>
          </w:p>
        </w:tc>
      </w:tr>
      <w:tr w:rsidR="00F314F9" w14:paraId="5DA2A6E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53F2F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5B94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1379DC8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99CEC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5DBA1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8939E8">
              <w:rPr>
                <w:noProof/>
              </w:rPr>
              <w:t>UE capabilities for Rel-1</w:t>
            </w:r>
            <w:r>
              <w:rPr>
                <w:noProof/>
              </w:rPr>
              <w:t>9 XR</w:t>
            </w:r>
            <w:r w:rsidRPr="008939E8">
              <w:rPr>
                <w:noProof/>
              </w:rPr>
              <w:t xml:space="preserve"> are not introduced.</w:t>
            </w:r>
          </w:p>
        </w:tc>
      </w:tr>
      <w:tr w:rsidR="00F314F9" w14:paraId="742A1198" w14:textId="77777777" w:rsidTr="00A34054">
        <w:tc>
          <w:tcPr>
            <w:tcW w:w="2694" w:type="dxa"/>
            <w:gridSpan w:val="2"/>
          </w:tcPr>
          <w:p w14:paraId="5DACE9E1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54FF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3989B9E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1E404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5213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314F9" w14:paraId="26C7507B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6C54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C110F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3DDFFA59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744F7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A01B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069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FEE14B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15EADE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14F9" w14:paraId="15CAB5D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40EE8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0CCD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B0ED6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B4E8EE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58CD5A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38.306 CR XXXX </w:t>
            </w:r>
          </w:p>
        </w:tc>
      </w:tr>
      <w:tr w:rsidR="00F314F9" w14:paraId="18E6918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E98C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C3F1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1DBB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874D0E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A3EDCC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62388E13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A1A3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CD44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94E6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71F413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AD6640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4C25579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F4D2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00B11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2DC34062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E9346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4C697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14F9" w:rsidRPr="008863B9" w14:paraId="191EC9FE" w14:textId="77777777" w:rsidTr="00A3405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CBEA" w14:textId="77777777" w:rsidR="00F314F9" w:rsidRPr="008863B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60A174" w14:textId="77777777" w:rsidR="00F314F9" w:rsidRPr="008863B9" w:rsidRDefault="00F314F9" w:rsidP="00A340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14F9" w14:paraId="7BD70E87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C97F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9FE20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等线"/>
                <w:noProof/>
                <w:lang w:eastAsia="zh-CN"/>
              </w:rPr>
              <w:t>R2-2503437: 1</w:t>
            </w:r>
            <w:r w:rsidRPr="000A49D8">
              <w:rPr>
                <w:rFonts w:eastAsia="等线"/>
                <w:noProof/>
                <w:vertAlign w:val="superscript"/>
                <w:lang w:eastAsia="zh-CN"/>
              </w:rPr>
              <w:t>st</w:t>
            </w:r>
            <w:r>
              <w:rPr>
                <w:rFonts w:eastAsia="等线"/>
                <w:noProof/>
                <w:lang w:eastAsia="zh-CN"/>
              </w:rPr>
              <w:t xml:space="preserve"> version in RAN2#130.</w:t>
            </w:r>
          </w:p>
        </w:tc>
      </w:tr>
      <w:bookmarkEnd w:id="0"/>
    </w:tbl>
    <w:p w14:paraId="04554975" w14:textId="77777777" w:rsidR="00F314F9" w:rsidRDefault="00F314F9" w:rsidP="002746A5">
      <w:pPr>
        <w:pStyle w:val="Heading2"/>
        <w:rPr>
          <w:rFonts w:eastAsiaTheme="minorEastAsia"/>
        </w:rPr>
      </w:pPr>
    </w:p>
    <w:p w14:paraId="56EFBD15" w14:textId="77777777" w:rsidR="00F314F9" w:rsidRDefault="00F314F9" w:rsidP="002746A5">
      <w:pPr>
        <w:rPr>
          <w:rFonts w:eastAsiaTheme="minorEastAsia"/>
        </w:rPr>
      </w:pPr>
    </w:p>
    <w:p w14:paraId="4635B595" w14:textId="77777777" w:rsidR="00F314F9" w:rsidRPr="00D839FF" w:rsidRDefault="00F314F9" w:rsidP="002746A5">
      <w:pPr>
        <w:overflowPunct/>
        <w:autoSpaceDE/>
        <w:autoSpaceDN/>
        <w:adjustRightInd/>
        <w:spacing w:after="0"/>
        <w:sectPr w:rsidR="00F314F9" w:rsidRPr="00D839FF" w:rsidSect="009300A4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583DEA3" w14:textId="77777777" w:rsidR="00F314F9" w:rsidRPr="00950975" w:rsidRDefault="00F314F9" w:rsidP="0027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3" w:name="_Toc60777078"/>
      <w:bookmarkStart w:id="14" w:name="_Toc68015018"/>
      <w:bookmarkStart w:id="15" w:name="_Toc60777428"/>
      <w:bookmarkStart w:id="16" w:name="_Toc193446458"/>
      <w:bookmarkStart w:id="17" w:name="_Toc193452263"/>
      <w:bookmarkStart w:id="18" w:name="_Toc193463535"/>
      <w:r>
        <w:rPr>
          <w:i/>
          <w:noProof/>
        </w:rPr>
        <w:lastRenderedPageBreak/>
        <w:t>First change</w:t>
      </w:r>
    </w:p>
    <w:bookmarkEnd w:id="13"/>
    <w:bookmarkEnd w:id="14"/>
    <w:p w14:paraId="7F00CDF5" w14:textId="77777777" w:rsidR="00F314F9" w:rsidRDefault="00F314F9" w:rsidP="002746A5">
      <w:pPr>
        <w:pStyle w:val="Heading3"/>
      </w:pPr>
    </w:p>
    <w:p w14:paraId="5CEA196D" w14:textId="77777777" w:rsidR="00F314F9" w:rsidRPr="00D839FF" w:rsidRDefault="00F314F9" w:rsidP="002746A5">
      <w:pPr>
        <w:pStyle w:val="Heading3"/>
      </w:pPr>
      <w:r w:rsidRPr="00D839FF">
        <w:t>6.3.3</w:t>
      </w:r>
      <w:r w:rsidRPr="00D839FF">
        <w:tab/>
        <w:t>UE capability information elements</w:t>
      </w:r>
      <w:bookmarkEnd w:id="15"/>
      <w:bookmarkEnd w:id="16"/>
      <w:bookmarkEnd w:id="17"/>
      <w:bookmarkEnd w:id="18"/>
    </w:p>
    <w:p w14:paraId="1BDE5A51" w14:textId="77777777" w:rsidR="00F314F9" w:rsidRPr="00D839FF" w:rsidRDefault="00F314F9" w:rsidP="002746A5">
      <w:pPr>
        <w:pStyle w:val="Heading4"/>
        <w:rPr>
          <w:rFonts w:eastAsia="Malgun Gothic"/>
        </w:rPr>
      </w:pPr>
      <w:bookmarkStart w:id="19" w:name="_Toc60777459"/>
      <w:bookmarkStart w:id="20" w:name="_Toc193446495"/>
      <w:bookmarkStart w:id="21" w:name="_Toc193452300"/>
      <w:bookmarkStart w:id="22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19"/>
      <w:bookmarkEnd w:id="20"/>
      <w:bookmarkEnd w:id="21"/>
      <w:bookmarkEnd w:id="22"/>
    </w:p>
    <w:p w14:paraId="3C3BA899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is used to convey capabilities related to MAC.</w:t>
      </w:r>
    </w:p>
    <w:p w14:paraId="57BFC0E2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information element</w:t>
      </w:r>
    </w:p>
    <w:p w14:paraId="72578CFE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23C8E5E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6D27E172" w14:textId="77777777" w:rsidR="00F314F9" w:rsidRPr="00D839FF" w:rsidRDefault="00F314F9" w:rsidP="002746A5">
      <w:pPr>
        <w:pStyle w:val="PL"/>
      </w:pPr>
    </w:p>
    <w:p w14:paraId="2E00C428" w14:textId="77777777" w:rsidR="00F314F9" w:rsidRPr="00D839FF" w:rsidRDefault="00F314F9" w:rsidP="002746A5">
      <w:pPr>
        <w:pStyle w:val="PL"/>
      </w:pPr>
      <w:r w:rsidRPr="00D839FF">
        <w:t xml:space="preserve">MAC-Parameters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72022D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ParametersCommon</w:t>
      </w:r>
      <w:proofErr w:type="spellEnd"/>
      <w:r w:rsidRPr="00D839FF">
        <w:t xml:space="preserve">            MAC-</w:t>
      </w:r>
      <w:proofErr w:type="spellStart"/>
      <w:r w:rsidRPr="00D839FF">
        <w:t>ParametersCommon</w:t>
      </w:r>
      <w:proofErr w:type="spellEnd"/>
      <w:r w:rsidRPr="00D839FF">
        <w:t xml:space="preserve">        </w:t>
      </w:r>
      <w:r w:rsidRPr="00D839FF">
        <w:rPr>
          <w:color w:val="993366"/>
        </w:rPr>
        <w:t>OPTIONAL</w:t>
      </w:r>
      <w:r w:rsidRPr="00D839FF">
        <w:t>,</w:t>
      </w:r>
    </w:p>
    <w:p w14:paraId="26CA7BC6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ParametersXDD</w:t>
      </w:r>
      <w:proofErr w:type="spellEnd"/>
      <w:r w:rsidRPr="00D839FF">
        <w:t>-Diff          MAC-</w:t>
      </w:r>
      <w:proofErr w:type="spellStart"/>
      <w:r w:rsidRPr="00D839FF">
        <w:t>ParametersXDD</w:t>
      </w:r>
      <w:proofErr w:type="spellEnd"/>
      <w:r w:rsidRPr="00D839FF">
        <w:t xml:space="preserve">-Diff      </w:t>
      </w:r>
      <w:r w:rsidRPr="00D839FF">
        <w:rPr>
          <w:color w:val="993366"/>
        </w:rPr>
        <w:t>OPTIONAL</w:t>
      </w:r>
    </w:p>
    <w:p w14:paraId="40FB257C" w14:textId="77777777" w:rsidR="00F314F9" w:rsidRPr="00D839FF" w:rsidRDefault="00F314F9" w:rsidP="002746A5">
      <w:pPr>
        <w:pStyle w:val="PL"/>
      </w:pPr>
      <w:r w:rsidRPr="00D839FF">
        <w:t>}</w:t>
      </w:r>
    </w:p>
    <w:p w14:paraId="7DD9D59E" w14:textId="77777777" w:rsidR="00F314F9" w:rsidRPr="00D839FF" w:rsidRDefault="00F314F9" w:rsidP="002746A5">
      <w:pPr>
        <w:pStyle w:val="PL"/>
      </w:pPr>
    </w:p>
    <w:p w14:paraId="28E50ADB" w14:textId="77777777" w:rsidR="00F314F9" w:rsidRPr="00D839FF" w:rsidRDefault="00F314F9" w:rsidP="002746A5">
      <w:pPr>
        <w:pStyle w:val="PL"/>
      </w:pPr>
      <w:r w:rsidRPr="00D839FF">
        <w:t xml:space="preserve">MAC-Parameters-v1610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DE4228" w14:textId="77777777" w:rsidR="00F314F9" w:rsidRPr="00D839FF" w:rsidRDefault="00F314F9" w:rsidP="002746A5">
      <w:pPr>
        <w:pStyle w:val="PL"/>
      </w:pPr>
      <w:r w:rsidRPr="00D839FF">
        <w:t xml:space="preserve">    mac-ParametersFRX-Diff-r16      </w:t>
      </w:r>
      <w:proofErr w:type="spellStart"/>
      <w:r w:rsidRPr="00D839FF">
        <w:t>MAC-ParametersFRX-Diff-r16</w:t>
      </w:r>
      <w:proofErr w:type="spellEnd"/>
      <w:r w:rsidRPr="00D839FF">
        <w:t xml:space="preserve">  </w:t>
      </w:r>
      <w:r w:rsidRPr="00D839FF">
        <w:rPr>
          <w:color w:val="993366"/>
        </w:rPr>
        <w:t>OPTIONAL</w:t>
      </w:r>
    </w:p>
    <w:p w14:paraId="6A9CE720" w14:textId="77777777" w:rsidR="00F314F9" w:rsidRPr="00D839FF" w:rsidRDefault="00F314F9" w:rsidP="002746A5">
      <w:pPr>
        <w:pStyle w:val="PL"/>
      </w:pPr>
      <w:r w:rsidRPr="00D839FF">
        <w:t>}</w:t>
      </w:r>
    </w:p>
    <w:p w14:paraId="205B945D" w14:textId="77777777" w:rsidR="00F314F9" w:rsidRPr="00D839FF" w:rsidRDefault="00F314F9" w:rsidP="002746A5">
      <w:pPr>
        <w:pStyle w:val="PL"/>
      </w:pPr>
    </w:p>
    <w:p w14:paraId="7457702D" w14:textId="77777777" w:rsidR="00F314F9" w:rsidRPr="00D839FF" w:rsidRDefault="00F314F9" w:rsidP="002746A5">
      <w:pPr>
        <w:pStyle w:val="PL"/>
      </w:pPr>
      <w:r w:rsidRPr="00D839FF">
        <w:t xml:space="preserve">MAC-Parameters-v1700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977579F" w14:textId="77777777" w:rsidR="00F314F9" w:rsidRPr="00D839FF" w:rsidRDefault="00F314F9" w:rsidP="002746A5">
      <w:pPr>
        <w:pStyle w:val="PL"/>
      </w:pPr>
      <w:r w:rsidRPr="00D839FF">
        <w:t xml:space="preserve">    mac-ParametersFR2-2-r17         </w:t>
      </w:r>
      <w:proofErr w:type="spellStart"/>
      <w:r w:rsidRPr="00D839FF">
        <w:t>MAC-ParametersFR2-2-r17</w:t>
      </w:r>
      <w:proofErr w:type="spellEnd"/>
      <w:r w:rsidRPr="00D839FF">
        <w:t xml:space="preserve">     </w:t>
      </w:r>
      <w:r w:rsidRPr="00D839FF">
        <w:rPr>
          <w:color w:val="993366"/>
        </w:rPr>
        <w:t>OPTIONAL</w:t>
      </w:r>
    </w:p>
    <w:p w14:paraId="5269508B" w14:textId="77777777" w:rsidR="00F314F9" w:rsidRPr="00D839FF" w:rsidRDefault="00F314F9" w:rsidP="002746A5">
      <w:pPr>
        <w:pStyle w:val="PL"/>
      </w:pPr>
      <w:r w:rsidRPr="00D839FF">
        <w:t>}</w:t>
      </w:r>
    </w:p>
    <w:p w14:paraId="2D43BFE9" w14:textId="77777777" w:rsidR="00F314F9" w:rsidRPr="00D839FF" w:rsidRDefault="00F314F9" w:rsidP="002746A5">
      <w:pPr>
        <w:pStyle w:val="PL"/>
      </w:pPr>
    </w:p>
    <w:p w14:paraId="1B261833" w14:textId="77777777" w:rsidR="00F314F9" w:rsidRPr="00D839FF" w:rsidRDefault="00F314F9" w:rsidP="002746A5">
      <w:pPr>
        <w:pStyle w:val="PL"/>
      </w:pPr>
      <w:r w:rsidRPr="00D839FF">
        <w:t xml:space="preserve">MAC-Parameters-v17b0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7B2C1A" w14:textId="77777777" w:rsidR="00F314F9" w:rsidRPr="00D839FF" w:rsidRDefault="00F314F9" w:rsidP="002746A5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5357B789" w14:textId="77777777" w:rsidR="00F314F9" w:rsidRPr="00D839FF" w:rsidRDefault="00F314F9" w:rsidP="002746A5">
      <w:pPr>
        <w:pStyle w:val="PL"/>
      </w:pPr>
      <w:r w:rsidRPr="00D839FF">
        <w:t>}</w:t>
      </w:r>
    </w:p>
    <w:p w14:paraId="6728F7A8" w14:textId="77777777" w:rsidR="00F314F9" w:rsidRPr="00D839FF" w:rsidRDefault="00F314F9" w:rsidP="002746A5">
      <w:pPr>
        <w:pStyle w:val="PL"/>
      </w:pPr>
    </w:p>
    <w:p w14:paraId="29B1CFA9" w14:textId="77777777" w:rsidR="00F314F9" w:rsidRPr="00D839FF" w:rsidRDefault="00F314F9" w:rsidP="002746A5">
      <w:pPr>
        <w:pStyle w:val="PL"/>
      </w:pPr>
      <w:r w:rsidRPr="00D839FF">
        <w:t xml:space="preserve">MAC-Parameters-v17c0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57841E4" w14:textId="77777777" w:rsidR="00F314F9" w:rsidRPr="00D839FF" w:rsidRDefault="00F314F9" w:rsidP="002746A5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118483D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>}</w:t>
      </w:r>
    </w:p>
    <w:p w14:paraId="23C2E244" w14:textId="77777777" w:rsidR="00F314F9" w:rsidRPr="00D839FF" w:rsidRDefault="00F314F9" w:rsidP="002746A5">
      <w:pPr>
        <w:pStyle w:val="PL"/>
        <w:rPr>
          <w:rFonts w:eastAsiaTheme="minorEastAsia"/>
        </w:rPr>
      </w:pPr>
    </w:p>
    <w:p w14:paraId="066F1AA8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ParametersCommon</w:t>
      </w:r>
      <w:proofErr w:type="spellEnd"/>
      <w:r w:rsidRPr="00D839FF">
        <w:t xml:space="preserve"> ::=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5E4B3D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lcp</w:t>
      </w:r>
      <w:proofErr w:type="spellEnd"/>
      <w:r w:rsidRPr="00D839FF">
        <w:t xml:space="preserve">-Restriction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F794372" w14:textId="77777777" w:rsidR="00F314F9" w:rsidRPr="00D839FF" w:rsidRDefault="00F314F9" w:rsidP="002746A5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3A1D2FA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lch-ToSCellRestriction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CB8E458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2C1CC7E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72EC5A2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</w:t>
      </w:r>
      <w:proofErr w:type="spellEnd"/>
      <w:r w:rsidRPr="00D839FF">
        <w:t xml:space="preserve">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860BF55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recommendedBitRateQuery</w:t>
      </w:r>
      <w:proofErr w:type="spellEnd"/>
      <w:r w:rsidRPr="00D839FF">
        <w:t xml:space="preserve">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0298CD7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3B0E05F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240700F7" w14:textId="77777777" w:rsidR="00F314F9" w:rsidRPr="00D839FF" w:rsidRDefault="00F314F9" w:rsidP="002746A5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3BBCCB5D" w14:textId="77777777" w:rsidR="00F314F9" w:rsidRPr="00D839FF" w:rsidRDefault="00F314F9" w:rsidP="002746A5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4D27B23" w14:textId="77777777" w:rsidR="00F314F9" w:rsidRPr="00D839FF" w:rsidRDefault="00F314F9" w:rsidP="002746A5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9CACB14" w14:textId="77777777" w:rsidR="00F314F9" w:rsidRPr="00D839FF" w:rsidRDefault="00F314F9" w:rsidP="002746A5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3DD7E2D" w14:textId="77777777" w:rsidR="00F314F9" w:rsidRPr="00D839FF" w:rsidRDefault="00F314F9" w:rsidP="002746A5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33E823A" w14:textId="77777777" w:rsidR="00F314F9" w:rsidRPr="00D839FF" w:rsidRDefault="00F314F9" w:rsidP="002746A5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016CAE7" w14:textId="77777777" w:rsidR="00F314F9" w:rsidRPr="00D839FF" w:rsidRDefault="00F314F9" w:rsidP="002746A5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572E5F9" w14:textId="77777777" w:rsidR="00F314F9" w:rsidRPr="00D839FF" w:rsidRDefault="00F314F9" w:rsidP="002746A5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3ED4411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70592C5F" w14:textId="77777777" w:rsidR="00F314F9" w:rsidRPr="00D839FF" w:rsidRDefault="00F314F9" w:rsidP="002746A5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8081D71" w14:textId="77777777" w:rsidR="00F314F9" w:rsidRPr="00D839FF" w:rsidRDefault="00F314F9" w:rsidP="002746A5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A5E454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6D957F3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B3EAF43" w14:textId="77777777" w:rsidR="00F314F9" w:rsidRPr="00D839FF" w:rsidRDefault="00F314F9" w:rsidP="002746A5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4ED6531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0F3D6FB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2F3B6B1" w14:textId="77777777" w:rsidR="00F314F9" w:rsidRPr="00D839FF" w:rsidRDefault="00F314F9" w:rsidP="002746A5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AB47DC5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19499D6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82819B0" w14:textId="77777777" w:rsidR="00F314F9" w:rsidRPr="00D839FF" w:rsidRDefault="00F314F9" w:rsidP="002746A5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56E4149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21CB913F" w14:textId="77777777" w:rsidR="00F314F9" w:rsidRPr="00D839FF" w:rsidRDefault="00F314F9" w:rsidP="002746A5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98FDDF4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3F4298BB" w14:textId="77777777" w:rsidR="00F314F9" w:rsidRPr="00D839FF" w:rsidRDefault="00F314F9" w:rsidP="002746A5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8EA1586" w14:textId="77777777" w:rsidR="00F314F9" w:rsidRPr="00D839FF" w:rsidRDefault="00F314F9" w:rsidP="002746A5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489C7B" w14:textId="77777777" w:rsidR="00F314F9" w:rsidRPr="00D839FF" w:rsidRDefault="00F314F9" w:rsidP="002746A5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A7FC9D" w14:textId="77777777" w:rsidR="00F314F9" w:rsidRPr="00D839FF" w:rsidRDefault="00F314F9" w:rsidP="002746A5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292FC63" w14:textId="77777777" w:rsidR="00F314F9" w:rsidRPr="00D839FF" w:rsidRDefault="00F314F9" w:rsidP="002746A5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BE92447" w14:textId="77777777" w:rsidR="00F314F9" w:rsidRPr="00D839FF" w:rsidRDefault="00F314F9" w:rsidP="002746A5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A21881E" w14:textId="77777777" w:rsidR="00F314F9" w:rsidRPr="00D839FF" w:rsidRDefault="00F314F9" w:rsidP="002746A5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36FB5F2" w14:textId="77777777" w:rsidR="00F314F9" w:rsidRPr="00D839FF" w:rsidRDefault="00F314F9" w:rsidP="002746A5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FA3F6F4" w14:textId="77777777" w:rsidR="00F314F9" w:rsidRPr="00D839FF" w:rsidRDefault="00F314F9" w:rsidP="002746A5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045DA03" w14:textId="77777777" w:rsidR="00F314F9" w:rsidRPr="00D839FF" w:rsidRDefault="00F314F9" w:rsidP="002746A5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{supported}    </w:t>
      </w:r>
      <w:r w:rsidRPr="00D839FF">
        <w:rPr>
          <w:color w:val="993366"/>
        </w:rPr>
        <w:t>OPTIONAL</w:t>
      </w:r>
      <w:r w:rsidRPr="00D839FF">
        <w:t>,</w:t>
      </w:r>
    </w:p>
    <w:p w14:paraId="72C98A17" w14:textId="77777777" w:rsidR="00F314F9" w:rsidRPr="00D839FF" w:rsidRDefault="00F314F9" w:rsidP="002746A5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8C38ED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414C8D8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0DE3455" w14:textId="77777777" w:rsidR="00F314F9" w:rsidRPr="00D839FF" w:rsidRDefault="00F314F9" w:rsidP="002746A5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78A74D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5B2809A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5BFC7BDF" w14:textId="77777777" w:rsidR="00F314F9" w:rsidRPr="00D839FF" w:rsidRDefault="00F314F9" w:rsidP="002746A5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028F175" w14:textId="77777777" w:rsidR="00F314F9" w:rsidRPr="00D839FF" w:rsidRDefault="00F314F9" w:rsidP="002746A5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3DC3C802" w14:textId="77777777" w:rsidR="00F314F9" w:rsidRPr="00D839FF" w:rsidRDefault="00F314F9" w:rsidP="002746A5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ADCB88A" w14:textId="77777777" w:rsidR="00F314F9" w:rsidRPr="00D839FF" w:rsidRDefault="00F314F9" w:rsidP="002746A5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0A056C2" w14:textId="77777777" w:rsidR="00F314F9" w:rsidRPr="00D839FF" w:rsidRDefault="00F314F9" w:rsidP="002746A5">
      <w:pPr>
        <w:pStyle w:val="PL"/>
      </w:pPr>
      <w:r w:rsidRPr="00D839FF">
        <w:t xml:space="preserve">    cg-RetransmissionMonitoringDisabling-r18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22D1509" w14:textId="77777777" w:rsidR="00F314F9" w:rsidRPr="00D839FF" w:rsidRDefault="00F314F9" w:rsidP="002746A5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68CDBD3" w14:textId="77777777" w:rsidR="00F314F9" w:rsidRDefault="00F314F9" w:rsidP="002746A5">
      <w:pPr>
        <w:pStyle w:val="PL"/>
        <w:rPr>
          <w:ins w:id="23" w:author="NR_XR_Ph3-Core" w:date="2025-04-14T09:21:00Z"/>
        </w:rPr>
      </w:pPr>
      <w:r w:rsidRPr="00D839FF">
        <w:t xml:space="preserve">    ]]</w:t>
      </w:r>
      <w:ins w:id="24" w:author="NR_XR_Ph3-Core" w:date="2025-04-14T09:21:00Z">
        <w:r>
          <w:t>,</w:t>
        </w:r>
      </w:ins>
    </w:p>
    <w:p w14:paraId="74DA1A85" w14:textId="77777777" w:rsidR="00F314F9" w:rsidRDefault="00F314F9" w:rsidP="002746A5">
      <w:pPr>
        <w:pStyle w:val="PL"/>
        <w:rPr>
          <w:ins w:id="25" w:author="NR_XR_Ph3-Core" w:date="2025-04-14T09:21:00Z"/>
          <w:rFonts w:eastAsia="等线"/>
          <w:lang w:eastAsia="zh-CN"/>
        </w:rPr>
      </w:pPr>
      <w:ins w:id="26" w:author="NR_XR_Ph3-Core" w:date="2025-04-14T10:43:00Z">
        <w:r w:rsidRPr="00D839FF">
          <w:t xml:space="preserve">    </w:t>
        </w:r>
      </w:ins>
      <w:ins w:id="27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6E385D98" w14:textId="769A2F8F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28" w:author="NR_XR_Ph3-Core" w:date="2025-04-14T09:26:00Z"/>
          <w:rFonts w:eastAsia="等线"/>
          <w:lang w:eastAsia="zh-CN"/>
        </w:rPr>
      </w:pPr>
      <w:ins w:id="29" w:author="NR_XR_Ph3-Core" w:date="2025-04-14T10:43:00Z">
        <w:r w:rsidRPr="00D839FF">
          <w:t xml:space="preserve">    </w:t>
        </w:r>
      </w:ins>
      <w:ins w:id="30" w:author="NR_XR_Ph3-Core" w:date="2025-07-24T14:02:00Z">
        <w:r w:rsidR="00E25D68" w:rsidRPr="00E25D68">
          <w:rPr>
            <w:highlight w:val="cyan"/>
          </w:rPr>
          <w:t>multipleEntry</w:t>
        </w:r>
      </w:ins>
      <w:commentRangeStart w:id="31"/>
      <w:commentRangeStart w:id="32"/>
      <w:ins w:id="33" w:author="NR_XR_Ph3-Core" w:date="2025-04-14T09:27:00Z">
        <w:r w:rsidRPr="00575C22">
          <w:rPr>
            <w:rFonts w:eastAsia="等线"/>
            <w:lang w:eastAsia="zh-CN"/>
          </w:rPr>
          <w:t>DelayStatusReport</w:t>
        </w:r>
      </w:ins>
      <w:commentRangeEnd w:id="31"/>
      <w:r w:rsidR="00B454BB">
        <w:rPr>
          <w:rStyle w:val="CommentReference"/>
          <w:rFonts w:ascii="Times New Roman" w:hAnsi="Times New Roman"/>
          <w:lang w:eastAsia="zh-CN"/>
        </w:rPr>
        <w:commentReference w:id="31"/>
      </w:r>
      <w:commentRangeEnd w:id="32"/>
      <w:r w:rsidR="006F4808">
        <w:rPr>
          <w:rStyle w:val="CommentReference"/>
          <w:rFonts w:ascii="Times New Roman" w:hAnsi="Times New Roman"/>
          <w:lang w:eastAsia="zh-CN"/>
        </w:rPr>
        <w:commentReference w:id="32"/>
      </w:r>
      <w:ins w:id="34" w:author="NR_XR_Ph3-Core" w:date="2025-04-14T09:27:00Z">
        <w:r w:rsidRPr="00575C22">
          <w:rPr>
            <w:rFonts w:eastAsia="等线"/>
            <w:lang w:eastAsia="zh-CN"/>
          </w:rPr>
          <w:t>-r19</w:t>
        </w:r>
      </w:ins>
      <w:ins w:id="35" w:author="NR_XR_Ph3-Core" w:date="2025-06-03T09:17:00Z">
        <w:r w:rsidR="00DB0357" w:rsidRPr="00D839FF">
          <w:t xml:space="preserve">            </w:t>
        </w:r>
      </w:ins>
      <w:ins w:id="36" w:author="NR_XR_Ph3-Core" w:date="2025-04-14T09:27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36B8509" w14:textId="162C51D3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7" w:author="NR_XR_Ph3-Core" w:date="2025-04-14T09:37:00Z"/>
        </w:rPr>
      </w:pPr>
      <w:ins w:id="38" w:author="NR_XR_Ph3-Core" w:date="2025-04-14T10:43:00Z">
        <w:r w:rsidRPr="00D839FF">
          <w:t xml:space="preserve">    </w:t>
        </w:r>
      </w:ins>
      <w:ins w:id="39" w:author="NR_XR_Ph3-Core" w:date="2025-04-14T09:22:00Z">
        <w:r w:rsidRPr="00A71DCC">
          <w:rPr>
            <w:rFonts w:eastAsia="等线"/>
            <w:lang w:eastAsia="zh-CN"/>
          </w:rPr>
          <w:t>lcp-PriorityAdjustment-r19</w:t>
        </w:r>
      </w:ins>
      <w:ins w:id="40" w:author="NR_XR_Ph3-Core" w:date="2025-06-03T09:18:00Z">
        <w:r w:rsidR="00DB0357" w:rsidRPr="00D839FF">
          <w:t xml:space="preserve">               </w:t>
        </w:r>
      </w:ins>
      <w:ins w:id="41" w:author="NR_XR_Ph3-Core" w:date="2025-04-14T09:22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4EDB64A3" w14:textId="0088CB71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2" w:author="NR_XR_Ph3-Core" w:date="2025-05-30T18:23:00Z"/>
        </w:rPr>
      </w:pPr>
      <w:ins w:id="43" w:author="NR_XR_Ph3-Core" w:date="2025-04-14T10:43:00Z">
        <w:r w:rsidRPr="00D839FF">
          <w:t xml:space="preserve">    </w:t>
        </w:r>
      </w:ins>
      <w:ins w:id="44" w:author="NR_XR_Ph3-Core" w:date="2025-04-14T09:38:00Z">
        <w:r w:rsidRPr="00A04A17">
          <w:rPr>
            <w:rFonts w:eastAsia="等线"/>
            <w:lang w:eastAsia="zh-CN"/>
          </w:rPr>
          <w:t>ul-RateControl-r19</w:t>
        </w:r>
      </w:ins>
      <w:ins w:id="45" w:author="NR_XR_Ph3-Core" w:date="2025-06-03T09:18:00Z">
        <w:r w:rsidR="00DB0357" w:rsidRPr="00D839FF">
          <w:t xml:space="preserve">                       </w:t>
        </w:r>
      </w:ins>
      <w:ins w:id="46" w:author="NR_XR_Ph3-Core" w:date="2025-04-14T09:37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</w:ins>
      <w:ins w:id="47" w:author="NR_XR_Ph3-Core" w:date="2025-05-23T17:42:00Z">
        <w:r w:rsidRPr="00D839FF">
          <w:t>,</w:t>
        </w:r>
      </w:ins>
    </w:p>
    <w:p w14:paraId="51B0AE29" w14:textId="1AF161E7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8" w:author="NR_XR_Ph3-Core" w:date="2025-05-30T18:23:00Z"/>
        </w:rPr>
      </w:pPr>
      <w:ins w:id="49" w:author="NR_XR_Ph3-Core" w:date="2025-05-30T18:23:00Z">
        <w:r w:rsidRPr="00D839FF">
          <w:t xml:space="preserve">    </w:t>
        </w:r>
        <w:r w:rsidRPr="00A04A17">
          <w:rPr>
            <w:rFonts w:eastAsia="等线"/>
            <w:lang w:eastAsia="zh-CN"/>
          </w:rPr>
          <w:t>ul-Rate</w:t>
        </w:r>
        <w:r>
          <w:rPr>
            <w:rFonts w:eastAsia="等线"/>
            <w:lang w:eastAsia="zh-CN"/>
          </w:rPr>
          <w:t>Query</w:t>
        </w:r>
        <w:r w:rsidRPr="00A04A17">
          <w:rPr>
            <w:rFonts w:eastAsia="等线"/>
            <w:lang w:eastAsia="zh-CN"/>
          </w:rPr>
          <w:t>-r19</w:t>
        </w:r>
      </w:ins>
      <w:ins w:id="50" w:author="NR_XR_Ph3-Core" w:date="2025-06-03T09:17:00Z">
        <w:r w:rsidR="00DB0357" w:rsidRPr="00D839FF">
          <w:t xml:space="preserve">                         </w:t>
        </w:r>
      </w:ins>
      <w:ins w:id="51" w:author="NR_XR_Ph3-Core" w:date="2025-05-30T18:23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21638C9" w14:textId="4B1648E5" w:rsidR="00F314F9" w:rsidRPr="00946B2D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52" w:author="NR_XR_Ph3-Core" w:date="2025-04-14T09:21:00Z"/>
        </w:rPr>
      </w:pPr>
      <w:ins w:id="53" w:author="NR_XR_Ph3-Core" w:date="2025-05-23T17:42:00Z">
        <w:r w:rsidRPr="00D839FF">
          <w:t xml:space="preserve">    </w:t>
        </w:r>
      </w:ins>
      <w:ins w:id="54" w:author="NR_XR_Ph3-Core" w:date="2025-05-23T17:43:00Z">
        <w:r w:rsidRPr="00946B2D">
          <w:rPr>
            <w:rFonts w:eastAsia="等线"/>
            <w:lang w:eastAsia="zh-CN"/>
          </w:rPr>
          <w:t>delayStatusReportNonDelayReportingData-r19</w:t>
        </w:r>
      </w:ins>
      <w:ins w:id="55" w:author="NR_XR_Ph3-Core" w:date="2025-05-23T17:42:00Z">
        <w:r>
          <w:rPr>
            <w:rFonts w:eastAsia="等线"/>
            <w:lang w:eastAsia="zh-CN"/>
          </w:rPr>
          <w:t xml:space="preserve"> </w:t>
        </w:r>
      </w:ins>
      <w:ins w:id="56" w:author="NR_XR_Ph3-Core" w:date="2025-06-03T09:18:00Z">
        <w:r w:rsidR="00C1795C" w:rsidRPr="00D839FF">
          <w:t xml:space="preserve">        </w:t>
        </w:r>
      </w:ins>
      <w:ins w:id="57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</w:ins>
    </w:p>
    <w:p w14:paraId="298D1AFD" w14:textId="77777777" w:rsidR="00F314F9" w:rsidRPr="00A975E3" w:rsidRDefault="00F314F9" w:rsidP="002746A5">
      <w:pPr>
        <w:pStyle w:val="PL"/>
        <w:rPr>
          <w:rFonts w:eastAsia="等线"/>
          <w:lang w:eastAsia="zh-CN"/>
        </w:rPr>
      </w:pPr>
      <w:ins w:id="58" w:author="NR_XR_Ph3-Core" w:date="2025-04-14T10:43:00Z">
        <w:r w:rsidRPr="00D839FF">
          <w:t xml:space="preserve">    </w:t>
        </w:r>
      </w:ins>
      <w:ins w:id="59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25511695" w14:textId="77777777" w:rsidR="00F314F9" w:rsidRPr="00D839FF" w:rsidRDefault="00F314F9" w:rsidP="002746A5">
      <w:pPr>
        <w:pStyle w:val="PL"/>
      </w:pPr>
      <w:r w:rsidRPr="00D839FF">
        <w:lastRenderedPageBreak/>
        <w:t>}</w:t>
      </w:r>
    </w:p>
    <w:p w14:paraId="32DC253A" w14:textId="77777777" w:rsidR="00F314F9" w:rsidRPr="00D839FF" w:rsidRDefault="00F314F9" w:rsidP="002746A5">
      <w:pPr>
        <w:pStyle w:val="PL"/>
      </w:pPr>
    </w:p>
    <w:p w14:paraId="428CE668" w14:textId="77777777" w:rsidR="00F314F9" w:rsidRPr="00D839FF" w:rsidRDefault="00F314F9" w:rsidP="002746A5">
      <w:pPr>
        <w:pStyle w:val="PL"/>
      </w:pPr>
      <w:r w:rsidRPr="00D839FF">
        <w:t xml:space="preserve">MAC-ParametersFRX-Diff-r16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26FF06F" w14:textId="77777777" w:rsidR="00F314F9" w:rsidRPr="00D839FF" w:rsidRDefault="00F314F9" w:rsidP="002746A5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B67A533" w14:textId="77777777" w:rsidR="00F314F9" w:rsidRPr="00D839FF" w:rsidRDefault="00F314F9" w:rsidP="002746A5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23944F6" w14:textId="77777777" w:rsidR="00F314F9" w:rsidRPr="00D839FF" w:rsidRDefault="00F314F9" w:rsidP="002746A5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A174406" w14:textId="77777777" w:rsidR="00F314F9" w:rsidRPr="00D839FF" w:rsidRDefault="00F314F9" w:rsidP="002746A5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3999459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80E85AC" w14:textId="77777777" w:rsidR="00F314F9" w:rsidRPr="00D839FF" w:rsidRDefault="00F314F9" w:rsidP="002746A5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02AE196" w14:textId="77777777" w:rsidR="00F314F9" w:rsidRPr="00D839FF" w:rsidRDefault="00F314F9" w:rsidP="002746A5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81D29FC" w14:textId="77777777" w:rsidR="00F314F9" w:rsidRPr="00D839FF" w:rsidRDefault="00F314F9" w:rsidP="002746A5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51E07100" w14:textId="77777777" w:rsidR="00F314F9" w:rsidRPr="00D839FF" w:rsidRDefault="00F314F9" w:rsidP="002746A5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A5BFFA4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266B0CF9" w14:textId="77777777" w:rsidR="00F314F9" w:rsidRPr="00D839FF" w:rsidRDefault="00F314F9" w:rsidP="002746A5">
      <w:pPr>
        <w:pStyle w:val="PL"/>
      </w:pPr>
      <w:r w:rsidRPr="00D839FF">
        <w:t>}</w:t>
      </w:r>
    </w:p>
    <w:p w14:paraId="73DD707D" w14:textId="77777777" w:rsidR="00F314F9" w:rsidRPr="00D839FF" w:rsidRDefault="00F314F9" w:rsidP="002746A5">
      <w:pPr>
        <w:pStyle w:val="PL"/>
      </w:pPr>
    </w:p>
    <w:p w14:paraId="113168EB" w14:textId="77777777" w:rsidR="00F314F9" w:rsidRPr="00D839FF" w:rsidRDefault="00F314F9" w:rsidP="002746A5">
      <w:pPr>
        <w:pStyle w:val="PL"/>
      </w:pPr>
      <w:r w:rsidRPr="00D839FF">
        <w:t xml:space="preserve">MAC-ParametersFR2-2-r17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F92BC70" w14:textId="77777777" w:rsidR="00F314F9" w:rsidRPr="00D839FF" w:rsidRDefault="00F314F9" w:rsidP="002746A5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B53EFF4" w14:textId="77777777" w:rsidR="00F314F9" w:rsidRPr="00D839FF" w:rsidRDefault="00F314F9" w:rsidP="002746A5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4E292042" w14:textId="77777777" w:rsidR="00F314F9" w:rsidRPr="00D839FF" w:rsidRDefault="00F314F9" w:rsidP="002746A5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1AC75BCC" w14:textId="77777777" w:rsidR="00F314F9" w:rsidRPr="00D839FF" w:rsidRDefault="00F314F9" w:rsidP="002746A5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6D195016" w14:textId="77777777" w:rsidR="00F314F9" w:rsidRPr="00D839FF" w:rsidRDefault="00F314F9" w:rsidP="002746A5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F2257EC" w14:textId="77777777" w:rsidR="00F314F9" w:rsidRPr="00D839FF" w:rsidRDefault="00F314F9" w:rsidP="002746A5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6393E35B" w14:textId="77777777" w:rsidR="00F314F9" w:rsidRPr="00D839FF" w:rsidRDefault="00F314F9" w:rsidP="002746A5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3B86062E" w14:textId="77777777" w:rsidR="00F314F9" w:rsidRPr="00D839FF" w:rsidRDefault="00F314F9" w:rsidP="002746A5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A7F0AC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08C8C7C9" w14:textId="77777777" w:rsidR="00F314F9" w:rsidRPr="00D839FF" w:rsidRDefault="00F314F9" w:rsidP="002746A5">
      <w:pPr>
        <w:pStyle w:val="PL"/>
      </w:pPr>
      <w:r w:rsidRPr="00D839FF">
        <w:t>}</w:t>
      </w:r>
    </w:p>
    <w:p w14:paraId="19A52092" w14:textId="77777777" w:rsidR="00F314F9" w:rsidRPr="00D839FF" w:rsidRDefault="00F314F9" w:rsidP="002746A5">
      <w:pPr>
        <w:pStyle w:val="PL"/>
      </w:pPr>
    </w:p>
    <w:p w14:paraId="6EDF3D81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ParametersXDD</w:t>
      </w:r>
      <w:proofErr w:type="spellEnd"/>
      <w:r w:rsidRPr="00D839FF">
        <w:t xml:space="preserve">-Diff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76E1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skipUplinkTxDynamic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057DF8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logicalChannelSR-DelayTimer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627BA4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longDRX</w:t>
      </w:r>
      <w:proofErr w:type="spellEnd"/>
      <w:r w:rsidRPr="00D839FF">
        <w:t xml:space="preserve">-Cycle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D211287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shortDRX</w:t>
      </w:r>
      <w:proofErr w:type="spellEnd"/>
      <w:r w:rsidRPr="00D839FF">
        <w:t xml:space="preserve">-Cycle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8D08064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multipleSR</w:t>
      </w:r>
      <w:proofErr w:type="spellEnd"/>
      <w:r w:rsidRPr="00D839FF">
        <w:t xml:space="preserve">-Configurations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1DA2A6A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multipleConfiguredGrants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999CCD1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1C53637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61C8C19" w14:textId="77777777" w:rsidR="00F314F9" w:rsidRPr="00D839FF" w:rsidRDefault="00F314F9" w:rsidP="002746A5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037852E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CFD1757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4755873" w14:textId="77777777" w:rsidR="00F314F9" w:rsidRPr="00D839FF" w:rsidRDefault="00F314F9" w:rsidP="002746A5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4CEE05B" w14:textId="77777777" w:rsidR="00F314F9" w:rsidRPr="00D839FF" w:rsidRDefault="00F314F9" w:rsidP="002746A5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F82062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A340E1D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A0E74F5" w14:textId="77777777" w:rsidR="00F314F9" w:rsidRPr="00D839FF" w:rsidRDefault="00F314F9" w:rsidP="002746A5">
      <w:pPr>
        <w:pStyle w:val="PL"/>
      </w:pPr>
      <w:r w:rsidRPr="00D839FF">
        <w:t xml:space="preserve">    dummy1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7A9AFBF" w14:textId="77777777" w:rsidR="00F314F9" w:rsidRPr="00D839FF" w:rsidRDefault="00F314F9" w:rsidP="002746A5">
      <w:pPr>
        <w:pStyle w:val="PL"/>
      </w:pPr>
      <w:r w:rsidRPr="00D839FF">
        <w:t xml:space="preserve">    dummy2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23C81CF0" w14:textId="77777777" w:rsidR="00F314F9" w:rsidRPr="00D839FF" w:rsidRDefault="00F314F9" w:rsidP="002746A5">
      <w:pPr>
        <w:pStyle w:val="PL"/>
      </w:pPr>
      <w:r w:rsidRPr="00D839FF">
        <w:t xml:space="preserve">    ]]</w:t>
      </w:r>
    </w:p>
    <w:p w14:paraId="4F0AE1E7" w14:textId="77777777" w:rsidR="00F314F9" w:rsidRPr="00D839FF" w:rsidRDefault="00F314F9" w:rsidP="002746A5">
      <w:pPr>
        <w:pStyle w:val="PL"/>
      </w:pPr>
      <w:r w:rsidRPr="00D839FF">
        <w:t>}</w:t>
      </w:r>
    </w:p>
    <w:p w14:paraId="6F893607" w14:textId="77777777" w:rsidR="00F314F9" w:rsidRPr="00D839FF" w:rsidRDefault="00F314F9" w:rsidP="002746A5">
      <w:pPr>
        <w:pStyle w:val="PL"/>
      </w:pPr>
    </w:p>
    <w:p w14:paraId="7DEAA5F2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MinTimeGap-r16 ::=</w:t>
      </w:r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2DED3B6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010D06C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BCA061D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4059701C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lastRenderedPageBreak/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422EC501" w14:textId="77777777" w:rsidR="00F314F9" w:rsidRPr="00D839FF" w:rsidRDefault="00F314F9" w:rsidP="002746A5">
      <w:pPr>
        <w:pStyle w:val="PL"/>
      </w:pPr>
      <w:r w:rsidRPr="00D839FF">
        <w:rPr>
          <w:rFonts w:eastAsiaTheme="minorEastAsia"/>
        </w:rPr>
        <w:t>}</w:t>
      </w:r>
    </w:p>
    <w:p w14:paraId="1748813F" w14:textId="77777777" w:rsidR="00F314F9" w:rsidRPr="00D839FF" w:rsidRDefault="00F314F9" w:rsidP="002746A5">
      <w:pPr>
        <w:pStyle w:val="PL"/>
      </w:pPr>
    </w:p>
    <w:p w14:paraId="5393051C" w14:textId="77777777" w:rsidR="00F314F9" w:rsidRPr="00D839FF" w:rsidRDefault="00F314F9" w:rsidP="002746A5">
      <w:pPr>
        <w:pStyle w:val="PL"/>
      </w:pPr>
      <w:r w:rsidRPr="00D839FF">
        <w:t xml:space="preserve">MinTimeGapFR2-2-r17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37D7FE" w14:textId="77777777" w:rsidR="00F314F9" w:rsidRPr="00D839FF" w:rsidRDefault="00F314F9" w:rsidP="002746A5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5B65F66D" w14:textId="77777777" w:rsidR="00F314F9" w:rsidRPr="00D839FF" w:rsidRDefault="00F314F9" w:rsidP="002746A5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71AB948D" w14:textId="77777777" w:rsidR="00F314F9" w:rsidRPr="00D839FF" w:rsidRDefault="00F314F9" w:rsidP="002746A5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5E6EE712" w14:textId="77777777" w:rsidR="00F314F9" w:rsidRPr="00D839FF" w:rsidRDefault="00F314F9" w:rsidP="002746A5">
      <w:pPr>
        <w:pStyle w:val="PL"/>
      </w:pPr>
      <w:r w:rsidRPr="00D839FF">
        <w:t>}</w:t>
      </w:r>
    </w:p>
    <w:p w14:paraId="5FA3957F" w14:textId="77777777" w:rsidR="00F314F9" w:rsidRPr="00D839FF" w:rsidRDefault="00F314F9" w:rsidP="002746A5">
      <w:pPr>
        <w:pStyle w:val="PL"/>
      </w:pPr>
    </w:p>
    <w:p w14:paraId="21AB21EC" w14:textId="77777777" w:rsidR="00F314F9" w:rsidRPr="00D839FF" w:rsidRDefault="00F314F9" w:rsidP="002746A5">
      <w:pPr>
        <w:pStyle w:val="PL"/>
      </w:pPr>
      <w:r w:rsidRPr="00D839FF">
        <w:t xml:space="preserve">MAC-ParametersPerBand-r18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D412D15" w14:textId="77777777" w:rsidR="00F314F9" w:rsidRPr="00D839FF" w:rsidRDefault="00F314F9" w:rsidP="002746A5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086B4A03" w14:textId="77777777" w:rsidR="00F314F9" w:rsidRPr="00D839FF" w:rsidRDefault="00F314F9" w:rsidP="002746A5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1702FE3A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68DFC631" w14:textId="77777777" w:rsidR="00F314F9" w:rsidRPr="00D839FF" w:rsidRDefault="00F314F9" w:rsidP="002746A5">
      <w:pPr>
        <w:pStyle w:val="PL"/>
      </w:pPr>
      <w:r w:rsidRPr="00D839FF">
        <w:t>}</w:t>
      </w:r>
    </w:p>
    <w:p w14:paraId="6BC33ECF" w14:textId="77777777" w:rsidR="00F314F9" w:rsidRPr="00D839FF" w:rsidRDefault="00F314F9" w:rsidP="002746A5">
      <w:pPr>
        <w:pStyle w:val="PL"/>
      </w:pPr>
    </w:p>
    <w:p w14:paraId="3C4D7273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022C8B4F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2A3B3832" w14:textId="77777777" w:rsidR="0072654E" w:rsidRDefault="0072654E" w:rsidP="0072654E">
      <w:pPr>
        <w:pStyle w:val="Heading4"/>
        <w:rPr>
          <w:rFonts w:eastAsia="Malgun Gothic"/>
        </w:rPr>
      </w:pPr>
      <w:bookmarkStart w:id="60" w:name="_Toc60777460"/>
      <w:bookmarkStart w:id="61" w:name="_Toc193446496"/>
      <w:bookmarkStart w:id="62" w:name="_Toc193452301"/>
      <w:bookmarkStart w:id="63" w:name="_Toc193463573"/>
    </w:p>
    <w:p w14:paraId="59B52E1A" w14:textId="57D890E3" w:rsidR="0072654E" w:rsidRPr="00D839FF" w:rsidRDefault="0072654E" w:rsidP="0072654E">
      <w:pPr>
        <w:pStyle w:val="Heading4"/>
        <w:rPr>
          <w:rFonts w:eastAsia="Malgun Gothic"/>
        </w:rPr>
      </w:pPr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proofErr w:type="spellStart"/>
      <w:r w:rsidRPr="00D839FF">
        <w:rPr>
          <w:rFonts w:eastAsia="Malgun Gothic"/>
          <w:i/>
        </w:rPr>
        <w:t>MeasAndMobParameters</w:t>
      </w:r>
      <w:bookmarkEnd w:id="60"/>
      <w:bookmarkEnd w:id="61"/>
      <w:bookmarkEnd w:id="62"/>
      <w:bookmarkEnd w:id="63"/>
      <w:proofErr w:type="spellEnd"/>
    </w:p>
    <w:p w14:paraId="16B67DAE" w14:textId="77777777" w:rsidR="0072654E" w:rsidRPr="00D839FF" w:rsidRDefault="0072654E" w:rsidP="0072654E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720034B4" w14:textId="77777777" w:rsidR="0072654E" w:rsidRPr="00D839FF" w:rsidRDefault="0072654E" w:rsidP="0072654E">
      <w:pPr>
        <w:pStyle w:val="TH"/>
        <w:rPr>
          <w:rFonts w:eastAsia="Malgun Gothic"/>
        </w:rPr>
      </w:pP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information element</w:t>
      </w:r>
    </w:p>
    <w:p w14:paraId="0CF2DBF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BECA4C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TAG-MEASANDMOBPARAMETERS-START</w:t>
      </w:r>
    </w:p>
    <w:p w14:paraId="207B877F" w14:textId="77777777" w:rsidR="0072654E" w:rsidRPr="00D839FF" w:rsidRDefault="0072654E" w:rsidP="0072654E">
      <w:pPr>
        <w:pStyle w:val="PL"/>
      </w:pPr>
    </w:p>
    <w:p w14:paraId="3E09D500" w14:textId="77777777" w:rsidR="0072654E" w:rsidRPr="00D839FF" w:rsidRDefault="0072654E" w:rsidP="0072654E">
      <w:pPr>
        <w:pStyle w:val="PL"/>
      </w:pPr>
      <w:proofErr w:type="spellStart"/>
      <w:r w:rsidRPr="00D839FF">
        <w:t>MeasAndMobParameters</w:t>
      </w:r>
      <w:proofErr w:type="spellEnd"/>
      <w:r w:rsidRPr="00D839FF">
        <w:t xml:space="preserve"> ::=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A3D2DE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r w:rsidRPr="00D839FF">
        <w:rPr>
          <w:color w:val="993366"/>
        </w:rPr>
        <w:t>OPTIONAL</w:t>
      </w:r>
      <w:r w:rsidRPr="00D839FF">
        <w:t>,</w:t>
      </w:r>
    </w:p>
    <w:p w14:paraId="3815D22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measAndMobParametersXDD</w:t>
      </w:r>
      <w:proofErr w:type="spellEnd"/>
      <w:r w:rsidRPr="00D839FF">
        <w:t xml:space="preserve">-Diff                </w:t>
      </w:r>
      <w:proofErr w:type="spellStart"/>
      <w:r w:rsidRPr="00D839FF">
        <w:t>MeasAndMobParametersXDD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  <w:r w:rsidRPr="00D839FF">
        <w:t>,</w:t>
      </w:r>
    </w:p>
    <w:p w14:paraId="382BEB9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measAndMobParametersFRX</w:t>
      </w:r>
      <w:proofErr w:type="spellEnd"/>
      <w:r w:rsidRPr="00D839FF">
        <w:t xml:space="preserve">-Diff                </w:t>
      </w:r>
      <w:proofErr w:type="spellStart"/>
      <w:r w:rsidRPr="00D839FF">
        <w:t>MeasAndMobParametersFRX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</w:p>
    <w:p w14:paraId="07FA26B9" w14:textId="153C03B9" w:rsidR="0072654E" w:rsidRDefault="0072654E" w:rsidP="0072654E">
      <w:pPr>
        <w:pStyle w:val="PL"/>
      </w:pPr>
      <w:r w:rsidRPr="00D839FF">
        <w:t>}</w:t>
      </w:r>
    </w:p>
    <w:p w14:paraId="3A678FD2" w14:textId="32054D4C" w:rsidR="00984CED" w:rsidRDefault="00984CED" w:rsidP="0072654E">
      <w:pPr>
        <w:pStyle w:val="PL"/>
      </w:pPr>
    </w:p>
    <w:p w14:paraId="2C9B46DE" w14:textId="77777777" w:rsidR="00984CED" w:rsidRPr="00EE6E73" w:rsidRDefault="00984CED" w:rsidP="00984CED">
      <w:pPr>
        <w:pStyle w:val="PL"/>
      </w:pPr>
      <w:r w:rsidRPr="00EE6E73">
        <w:t xml:space="preserve">MeasAndMobParameters-v15t0 ::=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BFA8358" w14:textId="77777777" w:rsidR="00984CED" w:rsidRPr="00EE6E73" w:rsidRDefault="00984CED" w:rsidP="00984CED">
      <w:pPr>
        <w:pStyle w:val="PL"/>
      </w:pPr>
      <w:r w:rsidRPr="00EE6E73">
        <w:t xml:space="preserve">    measAndMobParametersCommon-v15t0        </w:t>
      </w:r>
      <w:proofErr w:type="spellStart"/>
      <w:r w:rsidRPr="00EE6E73">
        <w:t>MeasAndMobParametersCommon-v15t0</w:t>
      </w:r>
      <w:proofErr w:type="spellEnd"/>
      <w:r w:rsidRPr="00EE6E73">
        <w:t xml:space="preserve">        </w:t>
      </w:r>
      <w:r w:rsidRPr="00EE6E73">
        <w:rPr>
          <w:color w:val="993366"/>
        </w:rPr>
        <w:t>OPTIONAL</w:t>
      </w:r>
    </w:p>
    <w:p w14:paraId="348DB8DC" w14:textId="77777777" w:rsidR="00984CED" w:rsidRPr="00EE6E73" w:rsidRDefault="00984CED" w:rsidP="00984CED">
      <w:pPr>
        <w:pStyle w:val="PL"/>
      </w:pPr>
      <w:r w:rsidRPr="00EE6E73">
        <w:t>}</w:t>
      </w:r>
    </w:p>
    <w:p w14:paraId="22AC4E64" w14:textId="77777777" w:rsidR="0072654E" w:rsidRPr="00D839FF" w:rsidRDefault="0072654E" w:rsidP="0072654E">
      <w:pPr>
        <w:pStyle w:val="PL"/>
      </w:pPr>
    </w:p>
    <w:p w14:paraId="47481B3C" w14:textId="77777777" w:rsidR="0072654E" w:rsidRPr="00D839FF" w:rsidRDefault="0072654E" w:rsidP="0072654E">
      <w:pPr>
        <w:pStyle w:val="PL"/>
      </w:pPr>
      <w:r w:rsidRPr="00D839FF">
        <w:t xml:space="preserve">MeasAndMobParameters-v1700 ::=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499C86" w14:textId="77777777" w:rsidR="0072654E" w:rsidRPr="00D839FF" w:rsidRDefault="0072654E" w:rsidP="0072654E">
      <w:pPr>
        <w:pStyle w:val="PL"/>
      </w:pPr>
      <w:r w:rsidRPr="00D839FF">
        <w:t xml:space="preserve">    measAndMobParametersFR2-2-r17           </w:t>
      </w:r>
      <w:proofErr w:type="spellStart"/>
      <w:r w:rsidRPr="00D839FF">
        <w:t>MeasAndMobParametersFR2-2-r17</w:t>
      </w:r>
      <w:proofErr w:type="spell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7067E59" w14:textId="77777777" w:rsidR="0072654E" w:rsidRPr="00D839FF" w:rsidRDefault="0072654E" w:rsidP="0072654E">
      <w:pPr>
        <w:pStyle w:val="PL"/>
      </w:pPr>
      <w:r w:rsidRPr="00D839FF">
        <w:t>}</w:t>
      </w:r>
    </w:p>
    <w:p w14:paraId="1F29E29E" w14:textId="77777777" w:rsidR="0072654E" w:rsidRPr="00D839FF" w:rsidRDefault="0072654E" w:rsidP="0072654E">
      <w:pPr>
        <w:pStyle w:val="PL"/>
      </w:pPr>
    </w:p>
    <w:p w14:paraId="24E7896A" w14:textId="77777777" w:rsidR="0072654E" w:rsidRPr="00D839FF" w:rsidRDefault="0072654E" w:rsidP="0072654E">
      <w:pPr>
        <w:pStyle w:val="PL"/>
      </w:pPr>
      <w:proofErr w:type="spellStart"/>
      <w:r w:rsidRPr="00D839FF">
        <w:t>MeasAndMobParametersCommon</w:t>
      </w:r>
      <w:proofErr w:type="spellEnd"/>
      <w:r w:rsidRPr="00D839FF">
        <w:t xml:space="preserve"> ::=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18F5BF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supportedGapPattern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(22))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3C7A58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 xml:space="preserve">-RLM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26695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>-</w:t>
      </w:r>
      <w:proofErr w:type="spellStart"/>
      <w:r w:rsidRPr="00D839FF">
        <w:t>AndCSI</w:t>
      </w:r>
      <w:proofErr w:type="spellEnd"/>
      <w:r w:rsidRPr="00D839FF">
        <w:t xml:space="preserve">-RS-RLM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5A2F529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7A3EA3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65DA61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eventB-MeasAndReport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1B96CDE" w14:textId="77777777" w:rsidR="0072654E" w:rsidRPr="00D839FF" w:rsidRDefault="0072654E" w:rsidP="0072654E">
      <w:pPr>
        <w:pStyle w:val="PL"/>
      </w:pPr>
      <w:r w:rsidRPr="00D839FF">
        <w:lastRenderedPageBreak/>
        <w:t xml:space="preserve">    </w:t>
      </w:r>
      <w:proofErr w:type="spellStart"/>
      <w:r w:rsidRPr="00D839FF">
        <w:t>handoverFDD</w:t>
      </w:r>
      <w:proofErr w:type="spellEnd"/>
      <w:r w:rsidRPr="00D839FF">
        <w:t xml:space="preserve">-TDD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192303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0510807" w14:textId="77777777" w:rsidR="0072654E" w:rsidRPr="00D839FF" w:rsidRDefault="0072654E" w:rsidP="0072654E">
      <w:pPr>
        <w:pStyle w:val="PL"/>
      </w:pPr>
      <w:r w:rsidRPr="00D839FF">
        <w:t xml:space="preserve">    nr-CGI-Reporting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5FADAEB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5136DF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56EFA1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independentGapConfig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4DB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periodicEUTRA-MeasAndReport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4BF5DB2" w14:textId="77777777" w:rsidR="0072654E" w:rsidRPr="00D839FF" w:rsidRDefault="0072654E" w:rsidP="0072654E">
      <w:pPr>
        <w:pStyle w:val="PL"/>
      </w:pPr>
      <w:r w:rsidRPr="00D839FF">
        <w:t xml:space="preserve">    handoverFR1-FR2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C7A502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maxNumberCSI</w:t>
      </w:r>
      <w:proofErr w:type="spellEnd"/>
      <w:r w:rsidRPr="00D839FF">
        <w:t xml:space="preserve">-RS-RRM-RS-SINR             </w:t>
      </w:r>
      <w:r w:rsidRPr="00D839FF">
        <w:rPr>
          <w:color w:val="993366"/>
        </w:rPr>
        <w:t>ENUMERATED</w:t>
      </w:r>
      <w:r w:rsidRPr="00D839FF">
        <w:t xml:space="preserve"> {n4, n8, n16, n32, n64, n96} </w:t>
      </w:r>
      <w:r w:rsidRPr="00D839FF">
        <w:rPr>
          <w:color w:val="993366"/>
        </w:rPr>
        <w:t>OPTIONAL</w:t>
      </w:r>
    </w:p>
    <w:p w14:paraId="1B62B8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547EF2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3AF62F2" w14:textId="77777777" w:rsidR="0072654E" w:rsidRPr="00D839FF" w:rsidRDefault="0072654E" w:rsidP="0072654E">
      <w:pPr>
        <w:pStyle w:val="PL"/>
      </w:pPr>
      <w:r w:rsidRPr="00D839FF">
        <w:t xml:space="preserve">    nr-CGI-Reporting-ENDC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1A73B05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340A59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21D5D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-CGI-Reporting-NEDC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B8E964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-CGI-Reporting-NRDC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828B0BC" w14:textId="77777777" w:rsidR="0072654E" w:rsidRPr="00D839FF" w:rsidRDefault="0072654E" w:rsidP="0072654E">
      <w:pPr>
        <w:pStyle w:val="PL"/>
      </w:pPr>
      <w:r w:rsidRPr="00D839FF">
        <w:t xml:space="preserve">    nr-CGI-Reporting-NEDC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C10EEF1" w14:textId="77777777" w:rsidR="0072654E" w:rsidRPr="00D839FF" w:rsidRDefault="0072654E" w:rsidP="0072654E">
      <w:pPr>
        <w:pStyle w:val="PL"/>
      </w:pPr>
      <w:r w:rsidRPr="00D839FF">
        <w:t xml:space="preserve">    nr-CGI-Reporting-NRDC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70AB7AC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92EFD9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9084EE6" w14:textId="77777777" w:rsidR="0072654E" w:rsidRPr="00D839FF" w:rsidRDefault="0072654E" w:rsidP="0072654E">
      <w:pPr>
        <w:pStyle w:val="PL"/>
      </w:pPr>
      <w:r w:rsidRPr="00D839FF">
        <w:t xml:space="preserve">    reportAddNeighMeasForPeriodic-r16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EC772CC" w14:textId="77777777" w:rsidR="0072654E" w:rsidRPr="00D839FF" w:rsidRDefault="0072654E" w:rsidP="0072654E">
      <w:pPr>
        <w:pStyle w:val="PL"/>
      </w:pPr>
      <w:r w:rsidRPr="00D839FF">
        <w:t xml:space="preserve">    condHandoverParametersCommon-r16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48BBA26" w14:textId="77777777" w:rsidR="0072654E" w:rsidRPr="00D839FF" w:rsidRDefault="0072654E" w:rsidP="0072654E">
      <w:pPr>
        <w:pStyle w:val="PL"/>
      </w:pPr>
      <w:r w:rsidRPr="00D839FF">
        <w:t xml:space="preserve">       condHandoverFDD-TDD-r16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F712CED" w14:textId="77777777" w:rsidR="0072654E" w:rsidRPr="00D839FF" w:rsidRDefault="0072654E" w:rsidP="0072654E">
      <w:pPr>
        <w:pStyle w:val="PL"/>
      </w:pPr>
      <w:r w:rsidRPr="00D839FF">
        <w:t xml:space="preserve">       condHandoverFR1-FR2-r16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13D57A3C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FBF061E" w14:textId="77777777" w:rsidR="0072654E" w:rsidRPr="00D839FF" w:rsidRDefault="0072654E" w:rsidP="0072654E">
      <w:pPr>
        <w:pStyle w:val="PL"/>
      </w:pPr>
      <w:r w:rsidRPr="00D839FF">
        <w:t xml:space="preserve">    nr-NeedForGap-Reporting-r16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E5AA130" w14:textId="77777777" w:rsidR="0072654E" w:rsidRPr="00D839FF" w:rsidRDefault="0072654E" w:rsidP="0072654E">
      <w:pPr>
        <w:pStyle w:val="PL"/>
      </w:pPr>
      <w:r w:rsidRPr="00D839FF">
        <w:t xml:space="preserve">    supportedGapPattern-NRonly-r16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(10))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5E684AE" w14:textId="77777777" w:rsidR="0072654E" w:rsidRPr="00D839FF" w:rsidRDefault="0072654E" w:rsidP="0072654E">
      <w:pPr>
        <w:pStyle w:val="PL"/>
      </w:pPr>
      <w:r w:rsidRPr="00D839FF">
        <w:t xml:space="preserve">    supportedGapPattern-NRonly-NEDC-r16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77CE3AD" w14:textId="77777777" w:rsidR="0072654E" w:rsidRPr="00D839FF" w:rsidRDefault="0072654E" w:rsidP="0072654E">
      <w:pPr>
        <w:pStyle w:val="PL"/>
      </w:pPr>
      <w:r w:rsidRPr="00D839FF">
        <w:t xml:space="preserve">    maxNumberCLI-RSSI-r16                   </w:t>
      </w:r>
      <w:r w:rsidRPr="00D839FF">
        <w:rPr>
          <w:color w:val="993366"/>
        </w:rPr>
        <w:t>ENUMERATED</w:t>
      </w:r>
      <w:r w:rsidRPr="00D839FF">
        <w:t xml:space="preserve"> {n8, n16, n32, n64}          </w:t>
      </w:r>
      <w:r w:rsidRPr="00D839FF">
        <w:rPr>
          <w:color w:val="993366"/>
        </w:rPr>
        <w:t>OPTIONAL</w:t>
      </w:r>
      <w:r w:rsidRPr="00D839FF">
        <w:t>,</w:t>
      </w:r>
    </w:p>
    <w:p w14:paraId="5D371CDE" w14:textId="77777777" w:rsidR="0072654E" w:rsidRPr="00D839FF" w:rsidRDefault="0072654E" w:rsidP="0072654E">
      <w:pPr>
        <w:pStyle w:val="PL"/>
      </w:pPr>
      <w:r w:rsidRPr="00D839FF">
        <w:t xml:space="preserve">    maxNumberCLI-SRS-RSRP-r16               </w:t>
      </w:r>
      <w:r w:rsidRPr="00D839FF">
        <w:rPr>
          <w:color w:val="993366"/>
        </w:rPr>
        <w:t>ENUMERATED</w:t>
      </w:r>
      <w:r w:rsidRPr="00D839FF">
        <w:t xml:space="preserve"> {n4, n8, n16, n32}           </w:t>
      </w:r>
      <w:r w:rsidRPr="00D839FF">
        <w:rPr>
          <w:color w:val="993366"/>
        </w:rPr>
        <w:t>OPTIONAL</w:t>
      </w:r>
      <w:r w:rsidRPr="00D839FF">
        <w:t>,</w:t>
      </w:r>
    </w:p>
    <w:p w14:paraId="265B5342" w14:textId="77777777" w:rsidR="0072654E" w:rsidRPr="00D839FF" w:rsidRDefault="0072654E" w:rsidP="0072654E">
      <w:pPr>
        <w:pStyle w:val="PL"/>
      </w:pPr>
      <w:r w:rsidRPr="00D839FF">
        <w:t xml:space="preserve">    maxNumberPerSlotCLI-SRS-RSRP-r16        </w:t>
      </w:r>
      <w:r w:rsidRPr="00D839FF">
        <w:rPr>
          <w:color w:val="993366"/>
        </w:rPr>
        <w:t>ENUMERATED</w:t>
      </w:r>
      <w:r w:rsidRPr="00D839FF">
        <w:t xml:space="preserve"> {n2, n4, n8}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95BFF4" w14:textId="77777777" w:rsidR="0072654E" w:rsidRPr="00D839FF" w:rsidRDefault="0072654E" w:rsidP="0072654E">
      <w:pPr>
        <w:pStyle w:val="PL"/>
      </w:pPr>
      <w:r w:rsidRPr="00D839FF">
        <w:t xml:space="preserve">    mfbi-IAB-r16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3F1B73A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B0EFFC4" w14:textId="77777777" w:rsidR="0072654E" w:rsidRPr="00D839FF" w:rsidRDefault="0072654E" w:rsidP="0072654E">
      <w:pPr>
        <w:pStyle w:val="PL"/>
      </w:pPr>
      <w:r w:rsidRPr="00D839FF">
        <w:t xml:space="preserve">    nr-CGI-Reporting-NPN-r16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976D7EB" w14:textId="77777777" w:rsidR="0072654E" w:rsidRPr="00D839FF" w:rsidRDefault="0072654E" w:rsidP="0072654E">
      <w:pPr>
        <w:pStyle w:val="PL"/>
      </w:pPr>
      <w:r w:rsidRPr="00D839FF">
        <w:t xml:space="preserve">    idleInactiveEUTRA-MeasReport-r16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F464AC7" w14:textId="77777777" w:rsidR="0072654E" w:rsidRPr="00D839FF" w:rsidRDefault="0072654E" w:rsidP="0072654E">
      <w:pPr>
        <w:pStyle w:val="PL"/>
      </w:pPr>
      <w:r w:rsidRPr="00D839FF">
        <w:t xml:space="preserve">    idleInactive-ValidityArea-r16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AFB09A" w14:textId="77777777" w:rsidR="0072654E" w:rsidRPr="00D839FF" w:rsidRDefault="0072654E" w:rsidP="0072654E">
      <w:pPr>
        <w:pStyle w:val="PL"/>
      </w:pPr>
      <w:r w:rsidRPr="00D839FF">
        <w:t xml:space="preserve">    eutra-AutonomousGaps-r16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D16C489" w14:textId="77777777" w:rsidR="0072654E" w:rsidRPr="00D839FF" w:rsidRDefault="0072654E" w:rsidP="0072654E">
      <w:pPr>
        <w:pStyle w:val="PL"/>
      </w:pPr>
      <w:r w:rsidRPr="00D839FF">
        <w:t xml:space="preserve">    eutra-AutonomousGaps-NEDC-r16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7E8547" w14:textId="77777777" w:rsidR="0072654E" w:rsidRPr="00D839FF" w:rsidRDefault="0072654E" w:rsidP="0072654E">
      <w:pPr>
        <w:pStyle w:val="PL"/>
      </w:pPr>
      <w:r w:rsidRPr="00D839FF">
        <w:t xml:space="preserve">    eutra-AutonomousGaps-NRDC-r16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9CBAF89" w14:textId="77777777" w:rsidR="0072654E" w:rsidRPr="00D839FF" w:rsidRDefault="0072654E" w:rsidP="0072654E">
      <w:pPr>
        <w:pStyle w:val="PL"/>
      </w:pPr>
      <w:r w:rsidRPr="00D839FF">
        <w:t xml:space="preserve">    pcellT312-r16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61A0432" w14:textId="77777777" w:rsidR="0072654E" w:rsidRPr="00D839FF" w:rsidRDefault="0072654E" w:rsidP="0072654E">
      <w:pPr>
        <w:pStyle w:val="PL"/>
      </w:pPr>
      <w:r w:rsidRPr="00D839FF">
        <w:t xml:space="preserve">    supportedGapPattern-r16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(2))                   </w:t>
      </w:r>
      <w:r w:rsidRPr="00D839FF">
        <w:rPr>
          <w:color w:val="993366"/>
        </w:rPr>
        <w:t>OPTIONAL</w:t>
      </w:r>
    </w:p>
    <w:p w14:paraId="6F1FBB71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F66D09E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5E0CE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 Concurrent measurement gaps</w:t>
      </w:r>
    </w:p>
    <w:p w14:paraId="3121A2AE" w14:textId="77777777" w:rsidR="0072654E" w:rsidRPr="00D839FF" w:rsidRDefault="0072654E" w:rsidP="0072654E">
      <w:pPr>
        <w:pStyle w:val="PL"/>
      </w:pPr>
      <w:r w:rsidRPr="00D839FF">
        <w:t xml:space="preserve">    concurrentMeasGap-r17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26ABFDB" w14:textId="77777777" w:rsidR="0072654E" w:rsidRPr="00D839FF" w:rsidRDefault="0072654E" w:rsidP="0072654E">
      <w:pPr>
        <w:pStyle w:val="PL"/>
      </w:pPr>
      <w:r w:rsidRPr="00D839FF">
        <w:t xml:space="preserve">        concurrentPerUE-OnlyMeasGap-r17         </w:t>
      </w:r>
      <w:r w:rsidRPr="00D839FF">
        <w:rPr>
          <w:color w:val="993366"/>
        </w:rPr>
        <w:t>ENUMERATED</w:t>
      </w:r>
      <w:r w:rsidRPr="00D839FF">
        <w:t xml:space="preserve"> {supported},</w:t>
      </w:r>
    </w:p>
    <w:p w14:paraId="044F1BD0" w14:textId="77777777" w:rsidR="0072654E" w:rsidRPr="00D839FF" w:rsidRDefault="0072654E" w:rsidP="0072654E">
      <w:pPr>
        <w:pStyle w:val="PL"/>
      </w:pPr>
      <w:r w:rsidRPr="00D839FF">
        <w:t xml:space="preserve">        concurrentPerUE-PerFRCombMeasGap-r17    </w:t>
      </w:r>
      <w:r w:rsidRPr="00D839FF">
        <w:rPr>
          <w:color w:val="993366"/>
        </w:rPr>
        <w:t>ENUMERATED</w:t>
      </w:r>
      <w:r w:rsidRPr="00D839FF">
        <w:t xml:space="preserve"> {supported}</w:t>
      </w:r>
    </w:p>
    <w:p w14:paraId="69EAB9BA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E3F32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 Network controlled small gap (NCSG)</w:t>
      </w:r>
    </w:p>
    <w:p w14:paraId="7FF31BAA" w14:textId="77777777" w:rsidR="0072654E" w:rsidRPr="00D839FF" w:rsidRDefault="0072654E" w:rsidP="0072654E">
      <w:pPr>
        <w:pStyle w:val="PL"/>
      </w:pPr>
      <w:r w:rsidRPr="00D839FF">
        <w:t xml:space="preserve">    nr-NeedForGapNCSG-Reporting-r17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C795181" w14:textId="77777777" w:rsidR="0072654E" w:rsidRPr="00D839FF" w:rsidRDefault="0072654E" w:rsidP="0072654E">
      <w:pPr>
        <w:pStyle w:val="PL"/>
      </w:pPr>
      <w:r w:rsidRPr="00D839FF">
        <w:t xml:space="preserve">    eutra-NeedForGapNCSG-Reporting-r17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538885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19-1-1 per FR Network controlled small gap (NCSG)</w:t>
      </w:r>
    </w:p>
    <w:p w14:paraId="24D47B6E" w14:textId="77777777" w:rsidR="0072654E" w:rsidRPr="00D839FF" w:rsidRDefault="0072654E" w:rsidP="0072654E">
      <w:pPr>
        <w:pStyle w:val="PL"/>
      </w:pPr>
      <w:r w:rsidRPr="00D839FF">
        <w:lastRenderedPageBreak/>
        <w:t xml:space="preserve">    ncsg-MeasGapPerFR-r17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8FF96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19-1-2 Network controlled small gap (NCSG) supported patterns</w:t>
      </w:r>
    </w:p>
    <w:p w14:paraId="5C6011CD" w14:textId="77777777" w:rsidR="0072654E" w:rsidRPr="00D839FF" w:rsidRDefault="0072654E" w:rsidP="0072654E">
      <w:pPr>
        <w:pStyle w:val="PL"/>
      </w:pPr>
      <w:r w:rsidRPr="00D839FF">
        <w:t xml:space="preserve">    ncsg-MeasGapPatterns-r17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97CB7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19-1-3 Network controlled small gap (NCSG) supported NR-only patterns</w:t>
      </w:r>
    </w:p>
    <w:p w14:paraId="1664DCC9" w14:textId="77777777" w:rsidR="0072654E" w:rsidRPr="00D839FF" w:rsidRDefault="0072654E" w:rsidP="0072654E">
      <w:pPr>
        <w:pStyle w:val="PL"/>
      </w:pPr>
      <w:r w:rsidRPr="00D839FF">
        <w:t xml:space="preserve">    ncsg-MeasGapNR-Patterns-r17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76D4F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19-3-2 pre-configured measurement gap</w:t>
      </w:r>
    </w:p>
    <w:p w14:paraId="07D53904" w14:textId="77777777" w:rsidR="0072654E" w:rsidRPr="00D839FF" w:rsidRDefault="0072654E" w:rsidP="0072654E">
      <w:pPr>
        <w:pStyle w:val="PL"/>
      </w:pPr>
      <w:r w:rsidRPr="00D839FF">
        <w:t xml:space="preserve">    preconfiguredUE-AutonomousMeasGap-r17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9F8F8C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19-3-1 pre-configured measurement gap</w:t>
      </w:r>
    </w:p>
    <w:p w14:paraId="7F6D28E8" w14:textId="77777777" w:rsidR="0072654E" w:rsidRPr="00D839FF" w:rsidRDefault="0072654E" w:rsidP="0072654E">
      <w:pPr>
        <w:pStyle w:val="PL"/>
      </w:pPr>
      <w:r w:rsidRPr="00D839FF">
        <w:t xml:space="preserve">    preconfiguredNW-ControlledMeasGap-r17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9C75015" w14:textId="77777777" w:rsidR="0072654E" w:rsidRPr="00D839FF" w:rsidRDefault="0072654E" w:rsidP="0072654E">
      <w:pPr>
        <w:pStyle w:val="PL"/>
      </w:pPr>
      <w:r w:rsidRPr="00D839FF">
        <w:t xml:space="preserve">    handoverFR1-FR2-2-r17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E57FC97" w14:textId="77777777" w:rsidR="0072654E" w:rsidRPr="00D839FF" w:rsidRDefault="0072654E" w:rsidP="0072654E">
      <w:pPr>
        <w:pStyle w:val="PL"/>
      </w:pPr>
      <w:r w:rsidRPr="00D839FF">
        <w:t xml:space="preserve">    handoverFR2-1-FR2-2-r17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081E0DB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RAN4 14-1: per-FR MG for PRS measurement</w:t>
      </w:r>
    </w:p>
    <w:p w14:paraId="719C0DA5" w14:textId="77777777" w:rsidR="0072654E" w:rsidRPr="00D839FF" w:rsidRDefault="0072654E" w:rsidP="0072654E">
      <w:pPr>
        <w:pStyle w:val="PL"/>
      </w:pPr>
      <w:r w:rsidRPr="00D839FF">
        <w:t xml:space="preserve">    independentGapConfigPRS-r17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AC455DA" w14:textId="77777777" w:rsidR="0072654E" w:rsidRPr="00D839FF" w:rsidRDefault="0072654E" w:rsidP="0072654E">
      <w:pPr>
        <w:pStyle w:val="PL"/>
      </w:pPr>
      <w:r w:rsidRPr="00D839FF">
        <w:t xml:space="preserve">    rrm-RelaxationRRC-ConnectedRedCap-r17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91E36A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25-3: Parallel measurements with multiple measurement gaps</w:t>
      </w:r>
    </w:p>
    <w:p w14:paraId="07248AAE" w14:textId="77777777" w:rsidR="0072654E" w:rsidRPr="00D839FF" w:rsidRDefault="0072654E" w:rsidP="0072654E">
      <w:pPr>
        <w:pStyle w:val="PL"/>
      </w:pPr>
      <w:r w:rsidRPr="00D839FF">
        <w:t xml:space="preserve">    parallelMeasurementGap-r17              </w:t>
      </w:r>
      <w:r w:rsidRPr="00D839FF">
        <w:rPr>
          <w:color w:val="993366"/>
        </w:rPr>
        <w:t>ENUMERATED</w:t>
      </w:r>
      <w:r w:rsidRPr="00D839FF">
        <w:t xml:space="preserve"> {n2}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E8E40B" w14:textId="77777777" w:rsidR="0072654E" w:rsidRPr="00D839FF" w:rsidRDefault="0072654E" w:rsidP="0072654E">
      <w:pPr>
        <w:pStyle w:val="PL"/>
      </w:pPr>
      <w:r w:rsidRPr="00D839FF">
        <w:t xml:space="preserve">    condHandoverWithSCG-NRDC-r17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48141A1" w14:textId="77777777" w:rsidR="0072654E" w:rsidRPr="00D839FF" w:rsidRDefault="0072654E" w:rsidP="0072654E">
      <w:pPr>
        <w:pStyle w:val="PL"/>
      </w:pPr>
      <w:r w:rsidRPr="00D839FF">
        <w:t xml:space="preserve">    gNB-ID-LengthReporting-r17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BF89D7" w14:textId="77777777" w:rsidR="0072654E" w:rsidRPr="00D839FF" w:rsidRDefault="0072654E" w:rsidP="0072654E">
      <w:pPr>
        <w:pStyle w:val="PL"/>
      </w:pPr>
      <w:r w:rsidRPr="00D839FF">
        <w:t xml:space="preserve">    gNB-ID-LengthReporting-ENDC-r17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817DA78" w14:textId="77777777" w:rsidR="0072654E" w:rsidRPr="00D839FF" w:rsidRDefault="0072654E" w:rsidP="0072654E">
      <w:pPr>
        <w:pStyle w:val="PL"/>
      </w:pPr>
      <w:r w:rsidRPr="00D839FF">
        <w:t xml:space="preserve">    gNB-ID-LengthReporting-NEDC-r17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24ED82" w14:textId="77777777" w:rsidR="0072654E" w:rsidRPr="00D839FF" w:rsidRDefault="0072654E" w:rsidP="0072654E">
      <w:pPr>
        <w:pStyle w:val="PL"/>
      </w:pPr>
      <w:r w:rsidRPr="00D839FF">
        <w:t xml:space="preserve">    gNB-ID-LengthReporting-NRDC-r17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1B86BBE" w14:textId="77777777" w:rsidR="0072654E" w:rsidRPr="00D839FF" w:rsidRDefault="0072654E" w:rsidP="0072654E">
      <w:pPr>
        <w:pStyle w:val="PL"/>
      </w:pPr>
      <w:r w:rsidRPr="00D839FF">
        <w:t xml:space="preserve">    gNB-ID-LengthReporting-NPN-r17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5B0A37DB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20DB2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289F3A5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25-1: Parallel measurements on multiple SMTC-s for a single frequency carrier</w:t>
      </w:r>
    </w:p>
    <w:p w14:paraId="1154ED24" w14:textId="77777777" w:rsidR="0072654E" w:rsidRPr="00D839FF" w:rsidRDefault="0072654E" w:rsidP="0072654E">
      <w:pPr>
        <w:pStyle w:val="PL"/>
      </w:pPr>
      <w:r w:rsidRPr="00D839FF">
        <w:t xml:space="preserve">    parallelSMTC-r17                        </w:t>
      </w:r>
      <w:r w:rsidRPr="00D839FF">
        <w:rPr>
          <w:color w:val="993366"/>
        </w:rPr>
        <w:t>ENUMERATED</w:t>
      </w:r>
      <w:r w:rsidRPr="00D839FF">
        <w:t xml:space="preserve"> {n4}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21A3CA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19-2-1 Concurrent measurement gaps for EUTRA</w:t>
      </w:r>
    </w:p>
    <w:p w14:paraId="4395531E" w14:textId="77777777" w:rsidR="0072654E" w:rsidRPr="00D839FF" w:rsidRDefault="0072654E" w:rsidP="0072654E">
      <w:pPr>
        <w:pStyle w:val="PL"/>
      </w:pPr>
      <w:r w:rsidRPr="00D839FF">
        <w:t xml:space="preserve">    concurrentMeasGapEUTRA-r17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2A28330" w14:textId="77777777" w:rsidR="0072654E" w:rsidRPr="00D839FF" w:rsidRDefault="0072654E" w:rsidP="0072654E">
      <w:pPr>
        <w:pStyle w:val="PL"/>
      </w:pPr>
      <w:r w:rsidRPr="00D839FF">
        <w:t xml:space="preserve">    serviceLinkPropDelayDiffReporting-r17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F8F986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19-1-4 Network controlled small gap (NCSG) performing measurement based on flag </w:t>
      </w:r>
      <w:proofErr w:type="spellStart"/>
      <w:r w:rsidRPr="00D839FF">
        <w:rPr>
          <w:color w:val="808080"/>
        </w:rPr>
        <w:t>deriveSSB-IndexFromCellInter</w:t>
      </w:r>
      <w:proofErr w:type="spellEnd"/>
    </w:p>
    <w:p w14:paraId="02D5E08A" w14:textId="77777777" w:rsidR="0072654E" w:rsidRPr="00D839FF" w:rsidRDefault="0072654E" w:rsidP="0072654E">
      <w:pPr>
        <w:pStyle w:val="PL"/>
      </w:pPr>
      <w:r w:rsidRPr="00D839FF">
        <w:t xml:space="preserve">    ncsg-SymbolLevelScheduleRestrictionInter-r17  </w:t>
      </w:r>
      <w:r w:rsidRPr="00D839FF">
        <w:rPr>
          <w:color w:val="993366"/>
        </w:rPr>
        <w:t>ENUMERATED</w:t>
      </w:r>
      <w:r w:rsidRPr="00D839FF">
        <w:t xml:space="preserve"> {supported}            </w:t>
      </w:r>
      <w:r w:rsidRPr="00D839FF">
        <w:rPr>
          <w:color w:val="993366"/>
        </w:rPr>
        <w:t>OPTIONAL</w:t>
      </w:r>
    </w:p>
    <w:p w14:paraId="6213C80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BEE843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85365F5" w14:textId="77777777" w:rsidR="0072654E" w:rsidRPr="00D839FF" w:rsidRDefault="0072654E" w:rsidP="0072654E">
      <w:pPr>
        <w:pStyle w:val="PL"/>
      </w:pPr>
      <w:r w:rsidRPr="00D839FF">
        <w:t xml:space="preserve">    eventD1-MeasReportTrigger-r17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27B4D62" w14:textId="77777777" w:rsidR="0072654E" w:rsidRPr="00D839FF" w:rsidRDefault="0072654E" w:rsidP="0072654E">
      <w:pPr>
        <w:pStyle w:val="PL"/>
      </w:pPr>
      <w:r w:rsidRPr="00D839FF">
        <w:t xml:space="preserve">    independentGapConfig-maxCC-r17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F54794D" w14:textId="77777777" w:rsidR="0072654E" w:rsidRPr="00D839FF" w:rsidRDefault="0072654E" w:rsidP="0072654E">
      <w:pPr>
        <w:pStyle w:val="PL"/>
      </w:pPr>
      <w:r w:rsidRPr="00D839FF">
        <w:t xml:space="preserve">        fr1-Only-r17  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BE4A81" w14:textId="77777777" w:rsidR="0072654E" w:rsidRPr="00D839FF" w:rsidRDefault="0072654E" w:rsidP="0072654E">
      <w:pPr>
        <w:pStyle w:val="PL"/>
      </w:pPr>
      <w:r w:rsidRPr="00D839FF">
        <w:t xml:space="preserve">        fr2-Only-r17  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D3CEDEF" w14:textId="77777777" w:rsidR="0072654E" w:rsidRPr="00D839FF" w:rsidRDefault="0072654E" w:rsidP="0072654E">
      <w:pPr>
        <w:pStyle w:val="PL"/>
      </w:pPr>
      <w:r w:rsidRPr="00D839FF">
        <w:t xml:space="preserve">        fr1-AndFR2-r17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</w:p>
    <w:p w14:paraId="5580D712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</w:p>
    <w:p w14:paraId="4AC7A115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77B90C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A6DD639" w14:textId="77777777" w:rsidR="0072654E" w:rsidRPr="00D839FF" w:rsidRDefault="0072654E" w:rsidP="0072654E">
      <w:pPr>
        <w:pStyle w:val="PL"/>
      </w:pPr>
      <w:r w:rsidRPr="00D839FF">
        <w:t xml:space="preserve">    interSatMeas-r17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2BFF777" w14:textId="77777777" w:rsidR="0072654E" w:rsidRPr="00D839FF" w:rsidRDefault="0072654E" w:rsidP="0072654E">
      <w:pPr>
        <w:pStyle w:val="PL"/>
      </w:pPr>
      <w:r w:rsidRPr="00D839FF">
        <w:t xml:space="preserve">    deriveSSB-IndexFromCellInterNon-NCSG-r17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098550E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5A7D31A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FE723B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31-1 Enhanced L3 measurement reporting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 if the valid L3 measurement results are available</w:t>
      </w:r>
    </w:p>
    <w:p w14:paraId="315319D3" w14:textId="77777777" w:rsidR="0072654E" w:rsidRPr="00D839FF" w:rsidRDefault="0072654E" w:rsidP="0072654E">
      <w:pPr>
        <w:pStyle w:val="PL"/>
      </w:pPr>
      <w:r w:rsidRPr="00D839FF">
        <w:t xml:space="preserve">    l3-MeasUnknownSCellActivation-r18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C12796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31-3 Shorter measurement interval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</w:t>
      </w:r>
    </w:p>
    <w:p w14:paraId="4BC88F1B" w14:textId="77777777" w:rsidR="0072654E" w:rsidRPr="00D839FF" w:rsidRDefault="0072654E" w:rsidP="0072654E">
      <w:pPr>
        <w:pStyle w:val="PL"/>
      </w:pPr>
      <w:r w:rsidRPr="00D839FF">
        <w:t xml:space="preserve">    shortMeasInterval-r18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826D01B" w14:textId="77777777" w:rsidR="0072654E" w:rsidRPr="00D839FF" w:rsidRDefault="0072654E" w:rsidP="0072654E">
      <w:pPr>
        <w:pStyle w:val="PL"/>
      </w:pPr>
      <w:r w:rsidRPr="00D839FF">
        <w:t xml:space="preserve">    nr-NeedForInterruptionReport-r18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40A78B9" w14:textId="77777777" w:rsidR="0072654E" w:rsidRPr="00D839FF" w:rsidRDefault="0072654E" w:rsidP="0072654E">
      <w:pPr>
        <w:pStyle w:val="PL"/>
      </w:pPr>
      <w:r w:rsidRPr="00D839FF">
        <w:t xml:space="preserve">    measSequenceConfig-r18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0C60DAD" w14:textId="77777777" w:rsidR="0072654E" w:rsidRPr="00D839FF" w:rsidRDefault="0072654E" w:rsidP="0072654E">
      <w:pPr>
        <w:pStyle w:val="PL"/>
      </w:pPr>
      <w:r w:rsidRPr="00D839FF">
        <w:t xml:space="preserve">    cellIndividualOffsetPerMeasEvent-r18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9076FBB" w14:textId="77777777" w:rsidR="0072654E" w:rsidRPr="00D839FF" w:rsidRDefault="0072654E" w:rsidP="0072654E">
      <w:pPr>
        <w:pStyle w:val="PL"/>
      </w:pPr>
      <w:r w:rsidRPr="00D839FF">
        <w:lastRenderedPageBreak/>
        <w:t xml:space="preserve">    eventD2-MeasReportTrigger-r18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D56102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32-1: Concurrent gaps with Pre-MG in a FR</w:t>
      </w:r>
    </w:p>
    <w:p w14:paraId="79B6A359" w14:textId="77777777" w:rsidR="0072654E" w:rsidRPr="00D839FF" w:rsidRDefault="0072654E" w:rsidP="0072654E">
      <w:pPr>
        <w:pStyle w:val="PL"/>
      </w:pPr>
      <w:r w:rsidRPr="00D839FF">
        <w:t xml:space="preserve">    concurrentMeasGapsPreMG-r18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EA57ED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32-2: Support for dynamic collisions</w:t>
      </w:r>
    </w:p>
    <w:p w14:paraId="5E002BDD" w14:textId="77777777" w:rsidR="0072654E" w:rsidRPr="00D839FF" w:rsidRDefault="0072654E" w:rsidP="0072654E">
      <w:pPr>
        <w:pStyle w:val="PL"/>
      </w:pPr>
      <w:r w:rsidRPr="00D839FF">
        <w:t xml:space="preserve">    dynamicCollision-r18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79F9FD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32-3: Concurrent gaps with NCSG in a FR</w:t>
      </w:r>
    </w:p>
    <w:p w14:paraId="51C2E94B" w14:textId="77777777" w:rsidR="0072654E" w:rsidRPr="00D839FF" w:rsidRDefault="0072654E" w:rsidP="0072654E">
      <w:pPr>
        <w:pStyle w:val="PL"/>
      </w:pPr>
      <w:r w:rsidRPr="00D839FF">
        <w:t xml:space="preserve">    concurrentMeasGapsNCSG-r18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D05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32-4: Inter-RAT EUTRAN measurements without gap and outside active DL BWP</w:t>
      </w:r>
    </w:p>
    <w:p w14:paraId="785086BE" w14:textId="77777777" w:rsidR="0072654E" w:rsidRPr="00D839FF" w:rsidRDefault="0072654E" w:rsidP="0072654E">
      <w:pPr>
        <w:pStyle w:val="PL"/>
      </w:pPr>
      <w:r w:rsidRPr="00D839FF">
        <w:t xml:space="preserve">    eutra-NoGapMeasurementOutsideBWP-r18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44E26A0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32-5: Inter-RAT EUTRAN measurement without gap and within active DL BWP</w:t>
      </w:r>
    </w:p>
    <w:p w14:paraId="052CAEDB" w14:textId="77777777" w:rsidR="0072654E" w:rsidRPr="00D839FF" w:rsidRDefault="0072654E" w:rsidP="0072654E">
      <w:pPr>
        <w:pStyle w:val="PL"/>
      </w:pPr>
      <w:r w:rsidRPr="00D839FF">
        <w:t xml:space="preserve">    eutra-NoGapMeasurementInsideBWP-r18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E3CBC2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32-6: Effective measurement window for inter-RAT EUTRAN measurements</w:t>
      </w:r>
    </w:p>
    <w:p w14:paraId="1B0B3801" w14:textId="77777777" w:rsidR="0072654E" w:rsidRPr="00D839FF" w:rsidRDefault="0072654E" w:rsidP="0072654E">
      <w:pPr>
        <w:pStyle w:val="PL"/>
      </w:pPr>
      <w:r w:rsidRPr="00D839FF">
        <w:t xml:space="preserve">    eutra-MeasEMW-r18      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(6))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70404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32-7: Simultaneous reception of NR data and EUTRAN CRS with different numerology</w:t>
      </w:r>
    </w:p>
    <w:p w14:paraId="255F9DD2" w14:textId="77777777" w:rsidR="0072654E" w:rsidRPr="00D839FF" w:rsidRDefault="0072654E" w:rsidP="0072654E">
      <w:pPr>
        <w:pStyle w:val="PL"/>
      </w:pPr>
      <w:r w:rsidRPr="00D839FF">
        <w:t xml:space="preserve">    concurrentMeasCRS-InsideBWP-EUTRA-r18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0363E9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39-2a: SSB based inter-frequency L1-RSRP measurements with measurement gaps</w:t>
      </w:r>
    </w:p>
    <w:p w14:paraId="1C0BA3F0" w14:textId="77777777" w:rsidR="0072654E" w:rsidRPr="00D839FF" w:rsidRDefault="0072654E" w:rsidP="0072654E">
      <w:pPr>
        <w:pStyle w:val="PL"/>
      </w:pPr>
      <w:r w:rsidRPr="00D839FF">
        <w:t xml:space="preserve">    ltm-InterFreqMeasGap-r18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59CDE72" w14:textId="77777777" w:rsidR="0072654E" w:rsidRPr="00D839FF" w:rsidRDefault="0072654E" w:rsidP="0072654E">
      <w:pPr>
        <w:pStyle w:val="PL"/>
      </w:pPr>
      <w:r w:rsidRPr="00D839FF">
        <w:t xml:space="preserve">    dummy-ltm-FastUE-Processing-r18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0E6DFD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3A9E740D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6BD6FB59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</w:t>
      </w:r>
    </w:p>
    <w:p w14:paraId="3175835D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43D4E58" w14:textId="77777777" w:rsidR="0072654E" w:rsidRPr="00D839FF" w:rsidRDefault="0072654E" w:rsidP="0072654E">
      <w:pPr>
        <w:pStyle w:val="PL"/>
      </w:pPr>
      <w:r w:rsidRPr="00D839FF">
        <w:t xml:space="preserve">    rach-LessHandoverInterFreq-r18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3EF34B5A" w14:textId="77777777" w:rsidR="0072654E" w:rsidRPr="00D839FF" w:rsidRDefault="0072654E" w:rsidP="0072654E">
      <w:pPr>
        <w:pStyle w:val="PL"/>
      </w:pPr>
      <w:r w:rsidRPr="00D839FF">
        <w:t xml:space="preserve">    enterAndLeaveCellReport-r18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169E9D2E" w14:textId="77777777" w:rsidR="0072654E" w:rsidRPr="00D839FF" w:rsidRDefault="0072654E" w:rsidP="0072654E">
      <w:pPr>
        <w:pStyle w:val="PL"/>
      </w:pPr>
      <w:r w:rsidRPr="00D839FF">
        <w:t xml:space="preserve">    bestCellChangeReport-r18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5E00AD40" w14:textId="77777777" w:rsidR="0072654E" w:rsidRPr="00D839FF" w:rsidRDefault="0072654E" w:rsidP="0072654E">
      <w:pPr>
        <w:pStyle w:val="PL"/>
      </w:pPr>
      <w:r w:rsidRPr="00D839FF">
        <w:t xml:space="preserve">    secondBestCellChangeReport-r18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5B034B49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86C23F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7AC522F" w14:textId="77777777" w:rsidR="0072654E" w:rsidRPr="00D839FF" w:rsidRDefault="0072654E" w:rsidP="0072654E">
      <w:pPr>
        <w:pStyle w:val="PL"/>
      </w:pPr>
      <w:r w:rsidRPr="00D839FF">
        <w:t xml:space="preserve">    ltm-InterFreq-r18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08D9A94C" w14:textId="77777777" w:rsidR="0072654E" w:rsidRPr="00D839FF" w:rsidRDefault="0072654E" w:rsidP="0072654E">
      <w:pPr>
        <w:pStyle w:val="PL"/>
      </w:pPr>
      <w:r w:rsidRPr="00D839FF">
        <w:t xml:space="preserve">    ltm-MCG-NRDC-r18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21408262" w14:textId="77777777" w:rsidR="0072654E" w:rsidRPr="00D839FF" w:rsidRDefault="0072654E" w:rsidP="0072654E">
      <w:pPr>
        <w:pStyle w:val="PL"/>
      </w:pPr>
      <w:r w:rsidRPr="00D839FF">
        <w:t xml:space="preserve">    ltm-RACH-LessDG-r18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42D69ECD" w14:textId="77777777" w:rsidR="0072654E" w:rsidRPr="00D839FF" w:rsidRDefault="0072654E" w:rsidP="0072654E">
      <w:pPr>
        <w:pStyle w:val="PL"/>
      </w:pPr>
      <w:r w:rsidRPr="00D839FF">
        <w:t xml:space="preserve">    ltm-RACH-LessCG-r18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3E96F6F7" w14:textId="77777777" w:rsidR="0072654E" w:rsidRPr="00D839FF" w:rsidRDefault="0072654E" w:rsidP="0072654E">
      <w:pPr>
        <w:pStyle w:val="PL"/>
      </w:pPr>
      <w:r w:rsidRPr="00D839FF">
        <w:t xml:space="preserve">    ltm-Recovery-r18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408D2910" w14:textId="77777777" w:rsidR="0072654E" w:rsidRPr="00D839FF" w:rsidRDefault="0072654E" w:rsidP="0072654E">
      <w:pPr>
        <w:pStyle w:val="PL"/>
      </w:pPr>
      <w:r w:rsidRPr="00D839FF">
        <w:t xml:space="preserve">    ltm-ReferenceConfig-r18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026D21A9" w14:textId="77777777" w:rsidR="0072654E" w:rsidRPr="00D839FF" w:rsidRDefault="0072654E" w:rsidP="0072654E">
      <w:pPr>
        <w:pStyle w:val="PL"/>
      </w:pPr>
      <w:r w:rsidRPr="00D839FF">
        <w:t xml:space="preserve">    ltm-MCG-NRDC-Release-r18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2FB0F18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39-7: Faster UE processing time during cell switch</w:t>
      </w:r>
    </w:p>
    <w:p w14:paraId="322E135F" w14:textId="77777777" w:rsidR="0072654E" w:rsidRPr="00D839FF" w:rsidRDefault="0072654E" w:rsidP="0072654E">
      <w:pPr>
        <w:pStyle w:val="PL"/>
      </w:pPr>
      <w:r w:rsidRPr="00D839FF">
        <w:t xml:space="preserve">    ltm-FastUE-Processing-r18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CA9F9C1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FDF3D94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24A0FCA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          </w:t>
      </w:r>
      <w:r w:rsidRPr="00D839FF">
        <w:rPr>
          <w:color w:val="993366"/>
        </w:rPr>
        <w:t>OPTIONAL</w:t>
      </w:r>
    </w:p>
    <w:p w14:paraId="6E4C749F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22F978" w14:textId="77777777" w:rsidR="0072654E" w:rsidRPr="00D839FF" w:rsidRDefault="0072654E" w:rsidP="0072654E">
      <w:pPr>
        <w:pStyle w:val="PL"/>
      </w:pPr>
      <w:r w:rsidRPr="00D839FF">
        <w:t xml:space="preserve">    ntn-NeighbourCellInfoSupport-r18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06C924D3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D9656E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B914BEA" w14:textId="77777777" w:rsidR="0072654E" w:rsidRPr="00D839FF" w:rsidRDefault="0072654E" w:rsidP="0072654E">
      <w:pPr>
        <w:pStyle w:val="PL"/>
      </w:pPr>
      <w:r w:rsidRPr="00D839FF">
        <w:t xml:space="preserve">    ltm-interFreqL1-OnlyInBC-r18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13B747F7" w14:textId="77777777" w:rsidR="0072654E" w:rsidRDefault="0072654E" w:rsidP="0072654E">
      <w:pPr>
        <w:pStyle w:val="PL"/>
        <w:rPr>
          <w:ins w:id="64" w:author="NR_XR_Ph3-Core" w:date="2025-04-14T09:21:00Z"/>
        </w:rPr>
      </w:pPr>
      <w:r w:rsidRPr="00D839FF">
        <w:t xml:space="preserve">    ]]</w:t>
      </w:r>
      <w:ins w:id="65" w:author="NR_XR_Ph3-Core" w:date="2025-04-14T09:21:00Z">
        <w:r>
          <w:t>,</w:t>
        </w:r>
      </w:ins>
    </w:p>
    <w:p w14:paraId="7950977C" w14:textId="77777777" w:rsidR="0072654E" w:rsidRDefault="0072654E" w:rsidP="0072654E">
      <w:pPr>
        <w:pStyle w:val="PL"/>
        <w:rPr>
          <w:ins w:id="66" w:author="NR_XR_Ph3-Core" w:date="2025-04-14T09:21:00Z"/>
          <w:rFonts w:eastAsia="等线"/>
          <w:lang w:eastAsia="zh-CN"/>
        </w:rPr>
      </w:pPr>
      <w:ins w:id="67" w:author="NR_XR_Ph3-Core" w:date="2025-04-14T10:43:00Z">
        <w:r w:rsidRPr="00D839FF">
          <w:t xml:space="preserve">    </w:t>
        </w:r>
      </w:ins>
      <w:ins w:id="68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199445E9" w14:textId="2DCCC77A" w:rsidR="0072654E" w:rsidRPr="00946B2D" w:rsidRDefault="0072654E" w:rsidP="0072654E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69" w:author="NR_XR_Ph3-Core" w:date="2025-04-14T09:21:00Z"/>
        </w:rPr>
      </w:pPr>
      <w:ins w:id="70" w:author="NR_XR_Ph3-Core" w:date="2025-05-23T17:42:00Z">
        <w:r w:rsidRPr="00D839FF">
          <w:t xml:space="preserve">    </w:t>
        </w:r>
      </w:ins>
      <w:ins w:id="71" w:author="NR_XR_Ph3-Core" w:date="2025-06-03T10:38:00Z">
        <w:r w:rsidRPr="0072654E">
          <w:rPr>
            <w:rFonts w:eastAsia="等线"/>
            <w:lang w:eastAsia="zh-CN"/>
          </w:rPr>
          <w:t>gapOccasion</w:t>
        </w:r>
      </w:ins>
      <w:commentRangeStart w:id="72"/>
      <w:ins w:id="73" w:author="NR_XR_Ph3-Core" w:date="2025-07-24T15:43:00Z">
        <w:r w:rsidR="006F4808" w:rsidRPr="006F4808">
          <w:rPr>
            <w:rFonts w:eastAsia="等线"/>
            <w:highlight w:val="cyan"/>
            <w:lang w:eastAsia="zh-CN"/>
          </w:rPr>
          <w:t>Cancel</w:t>
        </w:r>
      </w:ins>
      <w:commentRangeEnd w:id="72"/>
      <w:r w:rsidR="006F4808">
        <w:rPr>
          <w:rStyle w:val="CommentReference"/>
          <w:rFonts w:ascii="Times New Roman" w:hAnsi="Times New Roman"/>
          <w:lang w:eastAsia="zh-CN"/>
        </w:rPr>
        <w:commentReference w:id="72"/>
      </w:r>
      <w:ins w:id="74" w:author="NR_XR_Ph3-Core" w:date="2025-06-03T10:38:00Z">
        <w:r w:rsidRPr="0072654E">
          <w:rPr>
            <w:rFonts w:eastAsia="等线"/>
            <w:lang w:eastAsia="zh-CN"/>
          </w:rPr>
          <w:t>RatioReport-r19</w:t>
        </w:r>
        <w:r w:rsidRPr="00D839FF">
          <w:t xml:space="preserve">               </w:t>
        </w:r>
      </w:ins>
      <w:ins w:id="75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{supported}</w:t>
        </w:r>
      </w:ins>
      <w:ins w:id="76" w:author="NR_XR_Ph3-Core" w:date="2025-06-03T10:39:00Z">
        <w:r w:rsidRPr="00D839FF">
          <w:t xml:space="preserve">               </w:t>
        </w:r>
      </w:ins>
      <w:ins w:id="77" w:author="NR_XR_Ph3-Core" w:date="2025-05-23T17:42:00Z">
        <w:r w:rsidRPr="00D839FF">
          <w:rPr>
            <w:color w:val="993366"/>
          </w:rPr>
          <w:t>OPTIONAL</w:t>
        </w:r>
      </w:ins>
    </w:p>
    <w:p w14:paraId="501A220E" w14:textId="13D034E3" w:rsidR="0072654E" w:rsidRPr="00D839FF" w:rsidRDefault="0072654E" w:rsidP="0072654E">
      <w:pPr>
        <w:pStyle w:val="PL"/>
      </w:pPr>
      <w:ins w:id="78" w:author="NR_XR_Ph3-Core" w:date="2025-04-14T10:43:00Z">
        <w:r w:rsidRPr="00D839FF">
          <w:t xml:space="preserve">    </w:t>
        </w:r>
      </w:ins>
      <w:ins w:id="79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159948F5" w14:textId="77777777" w:rsidR="0072654E" w:rsidRPr="00D839FF" w:rsidRDefault="0072654E" w:rsidP="0072654E">
      <w:pPr>
        <w:pStyle w:val="PL"/>
      </w:pPr>
      <w:r w:rsidRPr="00D839FF">
        <w:t>}</w:t>
      </w:r>
    </w:p>
    <w:p w14:paraId="349098A0" w14:textId="0DBFC7BE" w:rsidR="0072654E" w:rsidRDefault="0072654E" w:rsidP="0072654E">
      <w:pPr>
        <w:pStyle w:val="PL"/>
      </w:pPr>
    </w:p>
    <w:p w14:paraId="71296F03" w14:textId="77777777" w:rsidR="00C518E9" w:rsidRPr="00EE6E73" w:rsidRDefault="00C518E9" w:rsidP="00C518E9">
      <w:pPr>
        <w:pStyle w:val="PL"/>
      </w:pPr>
      <w:r w:rsidRPr="00EE6E73">
        <w:t xml:space="preserve">MeasAndMobParametersCommon-v15t0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94C218" w14:textId="77777777" w:rsidR="00C518E9" w:rsidRPr="00EE6E73" w:rsidRDefault="00C518E9" w:rsidP="00C518E9">
      <w:pPr>
        <w:pStyle w:val="PL"/>
      </w:pPr>
      <w:r w:rsidRPr="00EE6E73">
        <w:lastRenderedPageBreak/>
        <w:t xml:space="preserve">    </w:t>
      </w:r>
      <w:proofErr w:type="spellStart"/>
      <w:r w:rsidRPr="00EE6E73">
        <w:t>intraF-NeighMeasForSCellWithoutSSB</w:t>
      </w:r>
      <w:proofErr w:type="spellEnd"/>
      <w:r w:rsidRPr="00EE6E73">
        <w:t xml:space="preserve">      </w:t>
      </w:r>
      <w:r w:rsidRPr="00EE6E73">
        <w:rPr>
          <w:color w:val="993366"/>
        </w:rPr>
        <w:t>ENUMERATED</w:t>
      </w:r>
      <w:r w:rsidRPr="00EE6E73">
        <w:t xml:space="preserve">{supported}                   </w:t>
      </w:r>
      <w:r w:rsidRPr="00EE6E73">
        <w:rPr>
          <w:color w:val="993366"/>
        </w:rPr>
        <w:t>OPTIONAL</w:t>
      </w:r>
    </w:p>
    <w:p w14:paraId="2EE7043D" w14:textId="77777777" w:rsidR="00C518E9" w:rsidRPr="00EE6E73" w:rsidRDefault="00C518E9" w:rsidP="00C518E9">
      <w:pPr>
        <w:pStyle w:val="PL"/>
      </w:pPr>
      <w:r w:rsidRPr="00EE6E73">
        <w:t>}</w:t>
      </w:r>
    </w:p>
    <w:p w14:paraId="115E7E8C" w14:textId="77777777" w:rsidR="00C518E9" w:rsidRPr="00D839FF" w:rsidRDefault="00C518E9" w:rsidP="0072654E">
      <w:pPr>
        <w:pStyle w:val="PL"/>
      </w:pPr>
    </w:p>
    <w:p w14:paraId="2A3BFFC1" w14:textId="77777777" w:rsidR="0072654E" w:rsidRPr="00D839FF" w:rsidRDefault="0072654E" w:rsidP="0072654E">
      <w:pPr>
        <w:pStyle w:val="PL"/>
      </w:pPr>
      <w:proofErr w:type="spellStart"/>
      <w:r w:rsidRPr="00D839FF">
        <w:t>MeasAndMobParametersXDD</w:t>
      </w:r>
      <w:proofErr w:type="spellEnd"/>
      <w:r w:rsidRPr="00D839FF">
        <w:t xml:space="preserve">-Diff ::=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CF497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intraAndInterF-MeasAndReport</w:t>
      </w:r>
      <w:proofErr w:type="spellEnd"/>
      <w:r w:rsidRPr="00D839FF">
        <w:t xml:space="preserve">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D42E0A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eventA-MeasAndReport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9B05E5F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2E21533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F81D2E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2858A3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134734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369F61B8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1B74A2C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495FC24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8F6EC5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-Neigh-DRX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63D5715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E6AD9A0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42B84A0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048BBC21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7FBCF4D5" w14:textId="77777777" w:rsidR="0072654E" w:rsidRPr="00D839FF" w:rsidRDefault="0072654E" w:rsidP="0072654E">
      <w:pPr>
        <w:pStyle w:val="PL"/>
      </w:pPr>
      <w:r w:rsidRPr="00D839FF">
        <w:t>}</w:t>
      </w:r>
    </w:p>
    <w:p w14:paraId="0F098E16" w14:textId="77777777" w:rsidR="0072654E" w:rsidRPr="00D839FF" w:rsidRDefault="0072654E" w:rsidP="0072654E">
      <w:pPr>
        <w:pStyle w:val="PL"/>
      </w:pPr>
    </w:p>
    <w:p w14:paraId="7C9C9B75" w14:textId="77777777" w:rsidR="0072654E" w:rsidRPr="00D839FF" w:rsidRDefault="0072654E" w:rsidP="0072654E">
      <w:pPr>
        <w:pStyle w:val="PL"/>
      </w:pPr>
      <w:proofErr w:type="spellStart"/>
      <w:r w:rsidRPr="00D839FF">
        <w:t>MeasAndMobParametersFRX</w:t>
      </w:r>
      <w:proofErr w:type="spellEnd"/>
      <w:r w:rsidRPr="00D839FF">
        <w:t xml:space="preserve">-Diff ::=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04E3EC" w14:textId="77777777" w:rsidR="0072654E" w:rsidRPr="00D839FF" w:rsidRDefault="0072654E" w:rsidP="0072654E">
      <w:pPr>
        <w:pStyle w:val="PL"/>
      </w:pPr>
      <w:r w:rsidRPr="00D839FF">
        <w:t xml:space="preserve">    ss-SINR-Meas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9A8978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MeasWithSSB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3C8B6E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MeasWithoutSSB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61DBEF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-SINR-</w:t>
      </w:r>
      <w:proofErr w:type="spellStart"/>
      <w:r w:rsidRPr="00D839FF">
        <w:t>Meas</w:t>
      </w:r>
      <w:proofErr w:type="spellEnd"/>
      <w:r w:rsidRPr="00D839FF">
        <w:t xml:space="preserve">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E33FE1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 xml:space="preserve">-RS-RLM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BA7BC01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CE451BF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E20EEF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07D619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51687B2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2C609254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FDA7D94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C10612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maxNumberResource</w:t>
      </w:r>
      <w:proofErr w:type="spellEnd"/>
      <w:r w:rsidRPr="00D839FF">
        <w:t xml:space="preserve">-CSI-RS-RLM                </w:t>
      </w:r>
      <w:r w:rsidRPr="00D839FF">
        <w:rPr>
          <w:color w:val="993366"/>
        </w:rPr>
        <w:t>ENUMERATED</w:t>
      </w:r>
      <w:r w:rsidRPr="00D839FF">
        <w:t xml:space="preserve"> {n2, n4, n6, n8}         </w:t>
      </w:r>
      <w:r w:rsidRPr="00D839FF">
        <w:rPr>
          <w:color w:val="993366"/>
        </w:rPr>
        <w:t>OPTIONAL</w:t>
      </w:r>
    </w:p>
    <w:p w14:paraId="2B6C96A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FDB3018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D0FCD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simultaneousRxDataSSB-DiffNumerology</w:t>
      </w:r>
      <w:proofErr w:type="spellEnd"/>
      <w:r w:rsidRPr="00D839FF">
        <w:t xml:space="preserve">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6A814C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5BF183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B4D2B58" w14:textId="77777777" w:rsidR="0072654E" w:rsidRPr="00D839FF" w:rsidRDefault="0072654E" w:rsidP="0072654E">
      <w:pPr>
        <w:pStyle w:val="PL"/>
      </w:pPr>
      <w:r w:rsidRPr="00D839FF">
        <w:t xml:space="preserve">    nr-AutonomousGaps-r16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A84B971" w14:textId="77777777" w:rsidR="0072654E" w:rsidRPr="00D839FF" w:rsidRDefault="0072654E" w:rsidP="0072654E">
      <w:pPr>
        <w:pStyle w:val="PL"/>
      </w:pPr>
      <w:r w:rsidRPr="00D839FF">
        <w:t xml:space="preserve">    nr-AutonomousGaps-ENDC-r16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0CB022A" w14:textId="77777777" w:rsidR="0072654E" w:rsidRPr="00D839FF" w:rsidRDefault="0072654E" w:rsidP="0072654E">
      <w:pPr>
        <w:pStyle w:val="PL"/>
      </w:pPr>
      <w:r w:rsidRPr="00D839FF">
        <w:t xml:space="preserve">    nr-AutonomousGaps-NEDC-r16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71EBE22" w14:textId="77777777" w:rsidR="0072654E" w:rsidRPr="00D839FF" w:rsidRDefault="0072654E" w:rsidP="0072654E">
      <w:pPr>
        <w:pStyle w:val="PL"/>
      </w:pPr>
      <w:r w:rsidRPr="00D839FF">
        <w:t xml:space="preserve">    nr-AutonomousGaps-NRDC-r16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170CCA9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F68381D" w14:textId="77777777" w:rsidR="0072654E" w:rsidRPr="00D839FF" w:rsidRDefault="0072654E" w:rsidP="0072654E">
      <w:pPr>
        <w:pStyle w:val="PL"/>
      </w:pPr>
      <w:r w:rsidRPr="00D839FF">
        <w:t xml:space="preserve">    cli-RSSI-Meas-r16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C3D820E" w14:textId="77777777" w:rsidR="0072654E" w:rsidRPr="00D839FF" w:rsidRDefault="0072654E" w:rsidP="0072654E">
      <w:pPr>
        <w:pStyle w:val="PL"/>
      </w:pPr>
      <w:r w:rsidRPr="00D839FF">
        <w:t xml:space="preserve">    cli</w:t>
      </w:r>
      <w:r w:rsidRPr="00D839FF">
        <w:rPr>
          <w:rFonts w:eastAsia="Malgun Gothic"/>
        </w:rPr>
        <w:t>-SRS-RSRP-Meas-r16</w:t>
      </w:r>
      <w:r w:rsidRPr="00D839FF">
        <w:t xml:space="preserve">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EB344E7" w14:textId="77777777" w:rsidR="0072654E" w:rsidRPr="00D839FF" w:rsidRDefault="0072654E" w:rsidP="0072654E">
      <w:pPr>
        <w:pStyle w:val="PL"/>
      </w:pPr>
      <w:r w:rsidRPr="00D839FF">
        <w:t xml:space="preserve">    interFrequencyMeas-NoGap-r16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E672876" w14:textId="77777777" w:rsidR="0072654E" w:rsidRPr="00D839FF" w:rsidRDefault="0072654E" w:rsidP="0072654E">
      <w:pPr>
        <w:pStyle w:val="PL"/>
      </w:pPr>
      <w:r w:rsidRPr="00D839FF">
        <w:t xml:space="preserve">    simultaneousRxDataSSB-DiffNumerology-Inter-r16  </w:t>
      </w:r>
      <w:r w:rsidRPr="00D839FF">
        <w:rPr>
          <w:color w:val="993366"/>
        </w:rPr>
        <w:t>ENUMERATED</w:t>
      </w:r>
      <w:r w:rsidRPr="00D839FF">
        <w:t xml:space="preserve"> {supported}          </w:t>
      </w:r>
      <w:r w:rsidRPr="00D839FF">
        <w:rPr>
          <w:color w:val="993366"/>
        </w:rPr>
        <w:t>OPTIONAL</w:t>
      </w:r>
      <w:r w:rsidRPr="00D839FF">
        <w:t>,</w:t>
      </w:r>
    </w:p>
    <w:p w14:paraId="768808D6" w14:textId="77777777" w:rsidR="0072654E" w:rsidRPr="00D839FF" w:rsidRDefault="0072654E" w:rsidP="0072654E">
      <w:pPr>
        <w:pStyle w:val="PL"/>
      </w:pPr>
      <w:r w:rsidRPr="00D839FF">
        <w:t xml:space="preserve">    idleInactiveNR-MeasReport-r16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BC7EF0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6-2: </w:t>
      </w:r>
      <w:r w:rsidRPr="00D839FF">
        <w:rPr>
          <w:rFonts w:eastAsia="宋体"/>
          <w:color w:val="808080"/>
        </w:rPr>
        <w:t>Support of beam level Early Measurement Reporting</w:t>
      </w:r>
    </w:p>
    <w:p w14:paraId="2028DD8B" w14:textId="77777777" w:rsidR="0072654E" w:rsidRPr="00D839FF" w:rsidRDefault="0072654E" w:rsidP="0072654E">
      <w:pPr>
        <w:pStyle w:val="PL"/>
      </w:pPr>
      <w:r w:rsidRPr="00D839FF">
        <w:t xml:space="preserve">    idleInactiveNR-MeasBeamReport-r16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5AC7F1B7" w14:textId="77777777" w:rsidR="0072654E" w:rsidRPr="00D839FF" w:rsidRDefault="0072654E" w:rsidP="0072654E">
      <w:pPr>
        <w:pStyle w:val="PL"/>
      </w:pPr>
      <w:r w:rsidRPr="00D839FF">
        <w:lastRenderedPageBreak/>
        <w:t xml:space="preserve">    ]],</w:t>
      </w:r>
    </w:p>
    <w:p w14:paraId="4390D9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6F93799" w14:textId="77777777" w:rsidR="0072654E" w:rsidRPr="00D839FF" w:rsidRDefault="0072654E" w:rsidP="0072654E">
      <w:pPr>
        <w:pStyle w:val="PL"/>
      </w:pPr>
      <w:r w:rsidRPr="00D839FF">
        <w:t xml:space="preserve">    increasedNumberofCSIRSPerMO-r16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41D6C113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66B9BD3B" w14:textId="77777777" w:rsidR="0072654E" w:rsidRPr="00D839FF" w:rsidRDefault="0072654E" w:rsidP="0072654E">
      <w:pPr>
        <w:pStyle w:val="PL"/>
      </w:pPr>
      <w:r w:rsidRPr="00D839FF">
        <w:t>}</w:t>
      </w:r>
    </w:p>
    <w:p w14:paraId="7E9D7DA3" w14:textId="77777777" w:rsidR="0072654E" w:rsidRPr="00D839FF" w:rsidRDefault="0072654E" w:rsidP="0072654E">
      <w:pPr>
        <w:pStyle w:val="PL"/>
      </w:pPr>
    </w:p>
    <w:p w14:paraId="7AE9C40E" w14:textId="77777777" w:rsidR="0072654E" w:rsidRPr="00D839FF" w:rsidRDefault="0072654E" w:rsidP="0072654E">
      <w:pPr>
        <w:pStyle w:val="PL"/>
      </w:pPr>
      <w:r w:rsidRPr="00D839FF">
        <w:t xml:space="preserve">MeasAndMobParametersFR2-2-r17 ::=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135860" w14:textId="77777777" w:rsidR="0072654E" w:rsidRPr="00D839FF" w:rsidRDefault="0072654E" w:rsidP="0072654E">
      <w:pPr>
        <w:pStyle w:val="PL"/>
      </w:pPr>
      <w:r w:rsidRPr="00D839FF">
        <w:t xml:space="preserve">    handoverInterF-r17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2324E7E" w14:textId="77777777" w:rsidR="0072654E" w:rsidRPr="00D839FF" w:rsidRDefault="0072654E" w:rsidP="0072654E">
      <w:pPr>
        <w:pStyle w:val="PL"/>
      </w:pPr>
      <w:r w:rsidRPr="00D839FF">
        <w:t xml:space="preserve">    handoverLTE-EPC-r17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EF9F5BD" w14:textId="77777777" w:rsidR="0072654E" w:rsidRPr="00D839FF" w:rsidRDefault="0072654E" w:rsidP="0072654E">
      <w:pPr>
        <w:pStyle w:val="PL"/>
      </w:pPr>
      <w:r w:rsidRPr="00D839FF">
        <w:t xml:space="preserve">    handoverLTE-5GC-r17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65535D2" w14:textId="77777777" w:rsidR="0072654E" w:rsidRPr="00D839FF" w:rsidRDefault="0072654E" w:rsidP="0072654E">
      <w:pPr>
        <w:pStyle w:val="PL"/>
      </w:pPr>
      <w:r w:rsidRPr="00D839FF">
        <w:t xml:space="preserve">    idleInactiveNR-MeasReport-r17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DFE81D1" w14:textId="77777777" w:rsidR="0072654E" w:rsidRPr="00D839FF" w:rsidRDefault="0072654E" w:rsidP="0072654E">
      <w:pPr>
        <w:pStyle w:val="PL"/>
      </w:pPr>
      <w:r w:rsidRPr="00D839FF">
        <w:t>...</w:t>
      </w:r>
    </w:p>
    <w:p w14:paraId="27C72889" w14:textId="77777777" w:rsidR="0072654E" w:rsidRPr="00D839FF" w:rsidRDefault="0072654E" w:rsidP="0072654E">
      <w:pPr>
        <w:pStyle w:val="PL"/>
      </w:pPr>
      <w:r w:rsidRPr="00D839FF">
        <w:t>}</w:t>
      </w:r>
    </w:p>
    <w:p w14:paraId="1E6AE21E" w14:textId="77777777" w:rsidR="0072654E" w:rsidRPr="00D839FF" w:rsidRDefault="0072654E" w:rsidP="0072654E">
      <w:pPr>
        <w:pStyle w:val="PL"/>
      </w:pPr>
    </w:p>
    <w:p w14:paraId="0571644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TAG-MEASANDMOBPARAMETERS-STOP</w:t>
      </w:r>
    </w:p>
    <w:p w14:paraId="6A20C74A" w14:textId="77777777" w:rsidR="0072654E" w:rsidRPr="00D839FF" w:rsidRDefault="0072654E" w:rsidP="0072654E">
      <w:pPr>
        <w:pStyle w:val="PL"/>
        <w:rPr>
          <w:rFonts w:eastAsia="Malgun Gothic"/>
          <w:color w:val="808080"/>
        </w:rPr>
      </w:pPr>
      <w:r w:rsidRPr="00D839FF">
        <w:rPr>
          <w:color w:val="808080"/>
        </w:rPr>
        <w:t>-- ASN1STOP</w:t>
      </w:r>
    </w:p>
    <w:p w14:paraId="068A5760" w14:textId="77777777" w:rsidR="0072654E" w:rsidRPr="00D839FF" w:rsidRDefault="0072654E" w:rsidP="0072654E"/>
    <w:p w14:paraId="01E90DE6" w14:textId="77777777" w:rsidR="00F314F9" w:rsidRDefault="00F314F9" w:rsidP="002746A5">
      <w:pPr>
        <w:rPr>
          <w:rFonts w:eastAsia="等线"/>
        </w:rPr>
      </w:pPr>
    </w:p>
    <w:p w14:paraId="64C6ECDF" w14:textId="77777777" w:rsidR="00F314F9" w:rsidRDefault="00F314F9" w:rsidP="002746A5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3E7A2051" w14:textId="77777777" w:rsidR="00F314F9" w:rsidRPr="007B4854" w:rsidRDefault="00F314F9" w:rsidP="002746A5">
      <w:pPr>
        <w:rPr>
          <w:rFonts w:eastAsia="等线"/>
        </w:rPr>
      </w:pPr>
    </w:p>
    <w:p w14:paraId="6E36988B" w14:textId="77777777" w:rsidR="00F314F9" w:rsidRPr="00D839FF" w:rsidRDefault="00F314F9" w:rsidP="002746A5">
      <w:pPr>
        <w:pStyle w:val="Heading4"/>
        <w:rPr>
          <w:rFonts w:eastAsia="Malgun Gothic"/>
        </w:rPr>
      </w:pPr>
      <w:bookmarkStart w:id="80" w:name="_Toc60777477"/>
      <w:bookmarkStart w:id="81" w:name="_Toc193446522"/>
      <w:bookmarkStart w:id="82" w:name="_Toc193452327"/>
      <w:bookmarkStart w:id="83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80"/>
      <w:bookmarkEnd w:id="81"/>
      <w:bookmarkEnd w:id="82"/>
      <w:bookmarkEnd w:id="83"/>
    </w:p>
    <w:p w14:paraId="3F86F386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is used to convey capabilities related to RLC.</w:t>
      </w:r>
    </w:p>
    <w:p w14:paraId="37392C3A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information element</w:t>
      </w:r>
    </w:p>
    <w:p w14:paraId="27629107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0B6278DC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5BC3560E" w14:textId="77777777" w:rsidR="00F314F9" w:rsidRPr="00D839FF" w:rsidRDefault="00F314F9" w:rsidP="002746A5">
      <w:pPr>
        <w:pStyle w:val="PL"/>
      </w:pPr>
    </w:p>
    <w:p w14:paraId="6FC93186" w14:textId="77777777" w:rsidR="00F314F9" w:rsidRPr="00D839FF" w:rsidRDefault="00F314F9" w:rsidP="002746A5">
      <w:pPr>
        <w:pStyle w:val="PL"/>
      </w:pPr>
      <w:r w:rsidRPr="00D839FF">
        <w:t xml:space="preserve">RLC-Parameters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47DC4BD" w14:textId="77777777" w:rsidR="00F314F9" w:rsidRPr="00D839FF" w:rsidRDefault="00F314F9" w:rsidP="002746A5">
      <w:pPr>
        <w:pStyle w:val="PL"/>
      </w:pPr>
      <w:r w:rsidRPr="00D839FF">
        <w:t xml:space="preserve">    am-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7F13F3B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D139998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WithLongSN</w:t>
      </w:r>
      <w:proofErr w:type="spellEnd"/>
      <w:r w:rsidRPr="00D839FF">
        <w:t xml:space="preserve"> 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3F829EC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526D0412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B420F5D" w14:textId="77777777" w:rsidR="00F314F9" w:rsidRPr="00D839FF" w:rsidRDefault="00F314F9" w:rsidP="002746A5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7054410B" w14:textId="77777777" w:rsidR="00F314F9" w:rsidRPr="00D839FF" w:rsidRDefault="00F314F9" w:rsidP="002746A5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6B50302A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E54AE1F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1A8C6A3" w14:textId="77777777" w:rsidR="00F314F9" w:rsidRPr="00D839FF" w:rsidRDefault="00F314F9" w:rsidP="002746A5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12D919E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2DC49A9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A6ACE72" w14:textId="77777777" w:rsidR="00F314F9" w:rsidRPr="00D839FF" w:rsidRDefault="00F314F9" w:rsidP="002746A5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1E7ECB79" w14:textId="77777777" w:rsidR="00F314F9" w:rsidRDefault="00F314F9" w:rsidP="002746A5">
      <w:pPr>
        <w:pStyle w:val="PL"/>
        <w:rPr>
          <w:ins w:id="84" w:author="NR_XR_Ph3-Core" w:date="2025-04-14T09:30:00Z"/>
        </w:rPr>
      </w:pPr>
      <w:r w:rsidRPr="00D839FF">
        <w:t xml:space="preserve">    ]]</w:t>
      </w:r>
      <w:ins w:id="85" w:author="NR_XR_Ph3-Core" w:date="2025-04-14T09:30:00Z">
        <w:r>
          <w:t>,</w:t>
        </w:r>
      </w:ins>
    </w:p>
    <w:p w14:paraId="0150B58E" w14:textId="77777777" w:rsidR="00F314F9" w:rsidRDefault="00F314F9" w:rsidP="002746A5">
      <w:pPr>
        <w:pStyle w:val="PL"/>
        <w:rPr>
          <w:ins w:id="86" w:author="NR_XR_Ph3-Core" w:date="2025-04-14T09:30:00Z"/>
          <w:rFonts w:eastAsia="等线"/>
          <w:lang w:eastAsia="zh-CN"/>
        </w:rPr>
      </w:pPr>
      <w:ins w:id="87" w:author="NR_XR_Ph3-Core" w:date="2025-04-14T10:42:00Z">
        <w:r w:rsidRPr="00D839FF">
          <w:t xml:space="preserve">    </w:t>
        </w:r>
        <w:r>
          <w:rPr>
            <w:rFonts w:eastAsia="等线"/>
            <w:lang w:eastAsia="zh-CN"/>
          </w:rPr>
          <w:t>[[</w:t>
        </w:r>
      </w:ins>
    </w:p>
    <w:p w14:paraId="1051BED6" w14:textId="7F03B4F8" w:rsidR="00F314F9" w:rsidRDefault="00F314F9" w:rsidP="002746A5">
      <w:pPr>
        <w:pStyle w:val="PL"/>
        <w:rPr>
          <w:ins w:id="88" w:author="NR_XR_Ph3-Core" w:date="2025-04-14T09:32:00Z"/>
          <w:color w:val="993366"/>
        </w:rPr>
      </w:pPr>
      <w:ins w:id="89" w:author="NR_XR_Ph3-Core" w:date="2025-04-14T10:43:00Z">
        <w:r w:rsidRPr="00D839FF">
          <w:lastRenderedPageBreak/>
          <w:t xml:space="preserve">    </w:t>
        </w:r>
      </w:ins>
      <w:commentRangeStart w:id="90"/>
      <w:commentRangeStart w:id="91"/>
      <w:ins w:id="92" w:author="NR_XR_Ph3-Core" w:date="2025-06-03T09:15:00Z">
        <w:r w:rsidR="00D53026" w:rsidRPr="00D53026">
          <w:rPr>
            <w:rFonts w:eastAsia="等线"/>
            <w:lang w:eastAsia="zh-CN"/>
          </w:rPr>
          <w:t>remainingTimeBasedRetransmission</w:t>
        </w:r>
      </w:ins>
      <w:ins w:id="93" w:author="NR_XR_Ph3-Core" w:date="2025-04-14T09:31:00Z">
        <w:r w:rsidRPr="00AA210D">
          <w:rPr>
            <w:rFonts w:eastAsia="等线"/>
            <w:lang w:eastAsia="zh-CN"/>
          </w:rPr>
          <w:t>-r19</w:t>
        </w:r>
      </w:ins>
      <w:ins w:id="94" w:author="NR_XR_Ph3-Core" w:date="2025-06-03T09:16:00Z">
        <w:r w:rsidR="007B247E" w:rsidRPr="00D839FF">
          <w:t xml:space="preserve">      </w:t>
        </w:r>
      </w:ins>
      <w:ins w:id="95" w:author="NR_XR_Ph3-Core" w:date="2025-04-14T09:31:00Z"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  <w:ins w:id="96" w:author="NR_XR_Ph3-Core" w:date="2025-04-14T09:32:00Z">
        <w:r>
          <w:rPr>
            <w:color w:val="993366"/>
          </w:rPr>
          <w:t>,</w:t>
        </w:r>
      </w:ins>
    </w:p>
    <w:p w14:paraId="2B12DEB4" w14:textId="67F2E3E7" w:rsidR="00F314F9" w:rsidRDefault="00AA67D5" w:rsidP="00AA67D5">
      <w:pPr>
        <w:pStyle w:val="PL"/>
        <w:rPr>
          <w:ins w:id="97" w:author="NR_XR_Ph3-Core" w:date="2025-06-03T13:59:00Z"/>
          <w:color w:val="993366"/>
        </w:rPr>
      </w:pPr>
      <w:ins w:id="98" w:author="NR_XR_Ph3-Core" w:date="2025-06-03T14:01:00Z">
        <w:r w:rsidRPr="00D839FF">
          <w:t xml:space="preserve">    </w:t>
        </w:r>
      </w:ins>
      <w:ins w:id="99" w:author="NR_XR_Ph3-Core" w:date="2025-06-03T09:15:00Z">
        <w:r w:rsidR="00D53026" w:rsidRPr="00D53026">
          <w:rPr>
            <w:rFonts w:eastAsia="等线"/>
            <w:lang w:eastAsia="zh-CN"/>
          </w:rPr>
          <w:t>remainingTimeBased</w:t>
        </w:r>
      </w:ins>
      <w:ins w:id="100" w:author="NR_XR_Ph3-Core" w:date="2025-06-03T09:16:00Z">
        <w:r w:rsidR="00FC5C56">
          <w:rPr>
            <w:rFonts w:eastAsia="等线"/>
            <w:lang w:eastAsia="zh-CN"/>
          </w:rPr>
          <w:t>Polling</w:t>
        </w:r>
      </w:ins>
      <w:ins w:id="101" w:author="NR_XR_Ph3-Core" w:date="2025-06-03T09:15:00Z">
        <w:r w:rsidR="00D53026" w:rsidRPr="00D53026">
          <w:rPr>
            <w:rFonts w:eastAsia="等线"/>
            <w:lang w:eastAsia="zh-CN"/>
          </w:rPr>
          <w:t>-r19</w:t>
        </w:r>
      </w:ins>
      <w:ins w:id="102" w:author="NR_XR_Ph3-Core" w:date="2025-06-03T09:16:00Z">
        <w:r w:rsidR="007B247E" w:rsidRPr="00D839FF">
          <w:t xml:space="preserve"> </w:t>
        </w:r>
      </w:ins>
      <w:ins w:id="103" w:author="NR_XR_Ph3-Core" w:date="2025-06-03T09:17:00Z">
        <w:r w:rsidR="007B247E" w:rsidRPr="00D839FF">
          <w:t xml:space="preserve">  </w:t>
        </w:r>
      </w:ins>
      <w:ins w:id="104" w:author="NR_XR_Ph3-Core" w:date="2025-04-14T09:33:00Z">
        <w:r w:rsidR="00F314F9" w:rsidRPr="00D839FF">
          <w:rPr>
            <w:color w:val="993366"/>
          </w:rPr>
          <w:t>ENUMERATED</w:t>
        </w:r>
        <w:r w:rsidR="00F314F9" w:rsidRPr="00D839FF">
          <w:t xml:space="preserve"> {supported}  </w:t>
        </w:r>
        <w:r w:rsidR="00F314F9" w:rsidRPr="00D839FF">
          <w:rPr>
            <w:color w:val="993366"/>
          </w:rPr>
          <w:t>OPTIONAL</w:t>
        </w:r>
      </w:ins>
      <w:ins w:id="105" w:author="NR_XR_Ph3-Core" w:date="2025-06-03T13:59:00Z">
        <w:r w:rsidR="00C5082F">
          <w:rPr>
            <w:color w:val="993366"/>
          </w:rPr>
          <w:t>,</w:t>
        </w:r>
      </w:ins>
      <w:commentRangeEnd w:id="90"/>
      <w:r w:rsidR="0030390F">
        <w:rPr>
          <w:rStyle w:val="CommentReference"/>
          <w:rFonts w:ascii="Times New Roman" w:hAnsi="Times New Roman"/>
          <w:lang w:eastAsia="zh-CN"/>
        </w:rPr>
        <w:commentReference w:id="90"/>
      </w:r>
      <w:commentRangeEnd w:id="91"/>
      <w:r w:rsidR="0010664F">
        <w:rPr>
          <w:rStyle w:val="CommentReference"/>
          <w:rFonts w:ascii="Times New Roman" w:hAnsi="Times New Roman"/>
          <w:lang w:eastAsia="zh-CN"/>
        </w:rPr>
        <w:commentReference w:id="91"/>
      </w:r>
    </w:p>
    <w:p w14:paraId="37AB1E73" w14:textId="1058C163" w:rsidR="00C5082F" w:rsidRDefault="00C5082F" w:rsidP="00C5082F">
      <w:pPr>
        <w:pStyle w:val="PL"/>
        <w:rPr>
          <w:ins w:id="106" w:author="NR_XR_Ph3-Core" w:date="2025-06-03T13:59:00Z"/>
          <w:color w:val="993366"/>
        </w:rPr>
      </w:pPr>
      <w:ins w:id="107" w:author="NR_XR_Ph3-Core" w:date="2025-06-03T13:59:00Z">
        <w:r w:rsidRPr="00D839FF">
          <w:t xml:space="preserve">    </w:t>
        </w:r>
      </w:ins>
      <w:ins w:id="108" w:author="NR_XR_Ph3-Core" w:date="2025-06-03T14:00:00Z">
        <w:r w:rsidR="00F2062D" w:rsidRPr="00F2062D">
          <w:rPr>
            <w:rFonts w:eastAsia="等线"/>
            <w:lang w:eastAsia="zh-CN"/>
          </w:rPr>
          <w:t>rxRLC-Discard-r19</w:t>
        </w:r>
      </w:ins>
      <w:ins w:id="109" w:author="NR_XR_Ph3-Core" w:date="2025-06-03T14:01:00Z">
        <w:r w:rsidR="000061D0" w:rsidRPr="00D839FF">
          <w:t xml:space="preserve"> </w:t>
        </w:r>
      </w:ins>
      <w:ins w:id="110" w:author="NR_XR_Ph3-Core" w:date="2025-06-03T14:00:00Z">
        <w:r w:rsidR="00F2062D" w:rsidRPr="00D839FF">
          <w:t xml:space="preserve">            </w:t>
        </w:r>
      </w:ins>
      <w:ins w:id="111" w:author="NR_XR_Ph3-Core" w:date="2025-06-03T13:59:00Z">
        <w:r w:rsidRPr="00D839FF">
          <w:t xml:space="preserve">  </w:t>
        </w:r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33C4E570" w14:textId="5CCE15D7" w:rsidR="00C5082F" w:rsidRDefault="00C5082F" w:rsidP="00C5082F">
      <w:pPr>
        <w:pStyle w:val="PL"/>
        <w:rPr>
          <w:ins w:id="112" w:author="NR_XR_Ph3-Core" w:date="2025-04-14T09:30:00Z"/>
          <w:rFonts w:eastAsia="等线"/>
          <w:lang w:eastAsia="zh-CN"/>
        </w:rPr>
      </w:pPr>
      <w:ins w:id="113" w:author="NR_XR_Ph3-Core" w:date="2025-06-03T13:59:00Z">
        <w:r w:rsidRPr="00D839FF">
          <w:t xml:space="preserve">    </w:t>
        </w:r>
      </w:ins>
      <w:commentRangeStart w:id="114"/>
      <w:commentRangeStart w:id="115"/>
      <w:ins w:id="116" w:author="NR_XR_Ph3-Core" w:date="2025-06-03T14:00:00Z">
        <w:r w:rsidR="0046599B" w:rsidRPr="0046599B">
          <w:rPr>
            <w:rFonts w:eastAsia="等线"/>
            <w:lang w:eastAsia="zh-CN"/>
          </w:rPr>
          <w:t>tx</w:t>
        </w:r>
      </w:ins>
      <w:ins w:id="117" w:author="NR_XR_Ph3-Core" w:date="2025-07-24T12:55:00Z">
        <w:r w:rsidR="00271AA8">
          <w:rPr>
            <w:rFonts w:eastAsia="等线"/>
            <w:lang w:eastAsia="zh-CN"/>
          </w:rPr>
          <w:t>RLC-</w:t>
        </w:r>
      </w:ins>
      <w:ins w:id="118" w:author="NR_XR_Ph3-Core" w:date="2025-06-03T14:00:00Z">
        <w:r w:rsidR="0046599B" w:rsidRPr="0046599B">
          <w:rPr>
            <w:rFonts w:eastAsia="等线"/>
            <w:lang w:eastAsia="zh-CN"/>
          </w:rPr>
          <w:t>Stop</w:t>
        </w:r>
      </w:ins>
      <w:ins w:id="119" w:author="NR_XR_Ph3-Core" w:date="2025-07-24T12:55:00Z">
        <w:r w:rsidR="00271AA8">
          <w:rPr>
            <w:rFonts w:eastAsia="等线"/>
            <w:lang w:eastAsia="zh-CN"/>
          </w:rPr>
          <w:t>ReTx</w:t>
        </w:r>
      </w:ins>
      <w:ins w:id="120" w:author="NR_XR_Ph3-Core" w:date="2025-06-03T14:00:00Z">
        <w:r w:rsidR="0046599B" w:rsidRPr="0046599B">
          <w:rPr>
            <w:rFonts w:eastAsia="等线"/>
            <w:lang w:eastAsia="zh-CN"/>
          </w:rPr>
          <w:t>DiscardedSDU</w:t>
        </w:r>
      </w:ins>
      <w:commentRangeEnd w:id="114"/>
      <w:r w:rsidR="006B66A4">
        <w:rPr>
          <w:rStyle w:val="CommentReference"/>
          <w:rFonts w:ascii="Times New Roman" w:hAnsi="Times New Roman"/>
          <w:lang w:eastAsia="zh-CN"/>
        </w:rPr>
        <w:commentReference w:id="114"/>
      </w:r>
      <w:commentRangeEnd w:id="115"/>
      <w:r w:rsidR="0010664F">
        <w:rPr>
          <w:rStyle w:val="CommentReference"/>
          <w:rFonts w:ascii="Times New Roman" w:hAnsi="Times New Roman"/>
          <w:lang w:eastAsia="zh-CN"/>
        </w:rPr>
        <w:commentReference w:id="115"/>
      </w:r>
      <w:ins w:id="121" w:author="NR_XR_Ph3-Core" w:date="2025-06-03T14:00:00Z">
        <w:r w:rsidR="0046599B" w:rsidRPr="0046599B">
          <w:rPr>
            <w:rFonts w:eastAsia="等线"/>
            <w:lang w:eastAsia="zh-CN"/>
          </w:rPr>
          <w:t>-r19</w:t>
        </w:r>
        <w:r w:rsidR="004673A7" w:rsidRPr="00D839FF">
          <w:t xml:space="preserve"> </w:t>
        </w:r>
      </w:ins>
      <w:ins w:id="122" w:author="NR_XR_Ph3-Core" w:date="2025-06-03T13:59:00Z">
        <w:r w:rsidRPr="00D839FF">
          <w:t xml:space="preserve"> </w:t>
        </w:r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</w:p>
    <w:p w14:paraId="0DF65EE5" w14:textId="77777777" w:rsidR="00F314F9" w:rsidRPr="00AA210D" w:rsidRDefault="00F314F9" w:rsidP="002746A5">
      <w:pPr>
        <w:pStyle w:val="PL"/>
        <w:rPr>
          <w:rFonts w:eastAsia="等线"/>
          <w:lang w:eastAsia="zh-CN"/>
        </w:rPr>
      </w:pPr>
      <w:ins w:id="123" w:author="NR_XR_Ph3-Core" w:date="2025-04-14T10:43:00Z">
        <w:r w:rsidRPr="00D839FF">
          <w:t xml:space="preserve">    </w:t>
        </w:r>
      </w:ins>
      <w:ins w:id="124" w:author="NR_XR_Ph3-Core" w:date="2025-04-14T09:30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3FA33B90" w14:textId="77777777" w:rsidR="00F314F9" w:rsidRPr="00D839FF" w:rsidRDefault="00F314F9" w:rsidP="002746A5">
      <w:pPr>
        <w:pStyle w:val="PL"/>
      </w:pPr>
      <w:r w:rsidRPr="00D839FF">
        <w:t>}</w:t>
      </w:r>
    </w:p>
    <w:p w14:paraId="7430E6A1" w14:textId="77777777" w:rsidR="00F314F9" w:rsidRPr="00D839FF" w:rsidRDefault="00F314F9" w:rsidP="002746A5">
      <w:pPr>
        <w:pStyle w:val="PL"/>
      </w:pPr>
    </w:p>
    <w:p w14:paraId="130C927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45ADEE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0D2531D0" w14:textId="77777777" w:rsidR="00F314F9" w:rsidRDefault="00F314F9" w:rsidP="002746A5">
      <w:pPr>
        <w:rPr>
          <w:rFonts w:eastAsia="等线"/>
        </w:rPr>
      </w:pPr>
    </w:p>
    <w:p w14:paraId="43A9F39A" w14:textId="77777777" w:rsidR="00D063EA" w:rsidRPr="00D063EA" w:rsidRDefault="00D063EA" w:rsidP="002746A5">
      <w:pPr>
        <w:rPr>
          <w:rFonts w:eastAsia="等线"/>
        </w:rPr>
      </w:pPr>
    </w:p>
    <w:p w14:paraId="52539A7F" w14:textId="77777777" w:rsidR="00F314F9" w:rsidRDefault="00F314F9" w:rsidP="002746A5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6C5AD1E0" w14:textId="77777777" w:rsidR="00F314F9" w:rsidRDefault="00F314F9" w:rsidP="002746A5">
      <w:pPr>
        <w:rPr>
          <w:rFonts w:eastAsia="等线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32731C" w14:textId="77777777" w:rsidR="00F314F9" w:rsidRPr="002746A5" w:rsidRDefault="00F314F9">
      <w:pPr>
        <w:rPr>
          <w:rFonts w:eastAsia="等线"/>
        </w:rPr>
      </w:pPr>
    </w:p>
    <w:sectPr w:rsidR="00F314F9" w:rsidRPr="002746A5" w:rsidSect="00B35D6D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CATT" w:date="2025-07-02T14:31:00Z" w:initials="CATT">
    <w:p w14:paraId="7C2B86F7" w14:textId="77777777" w:rsidR="00B454BB" w:rsidRDefault="00B454BB" w:rsidP="00B454B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To more align with the agreement and other specification’s wording, just wonder whether we use “multientryDelayStatusReport-r19”here is better? </w:t>
      </w:r>
    </w:p>
  </w:comment>
  <w:comment w:id="32" w:author="Xiaomi (Rapp)" w:date="2025-07-24T15:43:00Z" w:initials="X">
    <w:p w14:paraId="7E2E1D33" w14:textId="4E8272A9" w:rsidR="006F4808" w:rsidRPr="006F4808" w:rsidRDefault="006F4808">
      <w:pPr>
        <w:pStyle w:val="CommentText"/>
        <w:rPr>
          <w:rFonts w:eastAsia="等线"/>
        </w:rPr>
      </w:pPr>
      <w:r>
        <w:rPr>
          <w:rStyle w:val="CommentReference"/>
        </w:rPr>
        <w:annotationRef/>
      </w:r>
      <w:r>
        <w:rPr>
          <w:rFonts w:eastAsia="等线"/>
        </w:rPr>
        <w:t>Thanks. Changed to “multipleEntryDelayStatusReport-r19”.</w:t>
      </w:r>
    </w:p>
  </w:comment>
  <w:comment w:id="72" w:author="Xiaomi (Rapp)" w:date="2025-07-24T15:44:00Z" w:initials="X">
    <w:p w14:paraId="7D75A16C" w14:textId="64AD28A5" w:rsidR="006F4808" w:rsidRDefault="006F4808">
      <w:pPr>
        <w:pStyle w:val="CommentText"/>
      </w:pPr>
      <w:r>
        <w:rPr>
          <w:rStyle w:val="CommentReference"/>
        </w:rPr>
        <w:annotationRef/>
      </w:r>
      <w:r>
        <w:rPr>
          <w:rFonts w:eastAsia="等线"/>
        </w:rPr>
        <w:t>For alignment with RRC CR, the feature name is changed to “gapOccasionCancelRatioReport-r19”.</w:t>
      </w:r>
    </w:p>
  </w:comment>
  <w:comment w:id="90" w:author="Ofinno (Hsin-Hsi Tsai)" w:date="2025-07-22T15:00:00Z" w:initials="HH">
    <w:p w14:paraId="62736476" w14:textId="77777777" w:rsidR="0030390F" w:rsidRDefault="0030390F" w:rsidP="0030390F">
      <w:r>
        <w:rPr>
          <w:rStyle w:val="CommentReference"/>
        </w:rPr>
        <w:annotationRef/>
      </w:r>
      <w:r>
        <w:t>For the name of remainingTimeBasedRetransmission-r19 and remainingTimeBasedPolling-r19, we didn't say those are specifically for tx, is there any reason?</w:t>
      </w:r>
    </w:p>
    <w:p w14:paraId="7FE1F847" w14:textId="77777777" w:rsidR="0030390F" w:rsidRDefault="0030390F" w:rsidP="0030390F"/>
    <w:p w14:paraId="1AFEADD6" w14:textId="77777777" w:rsidR="0030390F" w:rsidRDefault="0030390F" w:rsidP="0030390F">
      <w:r>
        <w:t>If not, we suggest to align them with others, e.g.</w:t>
      </w:r>
    </w:p>
    <w:p w14:paraId="375FAFC1" w14:textId="77777777" w:rsidR="0030390F" w:rsidRDefault="0030390F" w:rsidP="0030390F">
      <w:r>
        <w:rPr>
          <w:i/>
          <w:iCs/>
          <w:color w:val="F45353"/>
        </w:rPr>
        <w:t>tx</w:t>
      </w:r>
      <w:r>
        <w:rPr>
          <w:i/>
          <w:iCs/>
        </w:rPr>
        <w:t>RemainingTimeBasedRetransmission-r19</w:t>
      </w:r>
    </w:p>
    <w:p w14:paraId="4A59EE3A" w14:textId="77777777" w:rsidR="0030390F" w:rsidRDefault="0030390F" w:rsidP="0030390F">
      <w:r>
        <w:rPr>
          <w:i/>
          <w:iCs/>
          <w:color w:val="F45353"/>
        </w:rPr>
        <w:t>tx</w:t>
      </w:r>
      <w:r>
        <w:rPr>
          <w:i/>
          <w:iCs/>
        </w:rPr>
        <w:t>RemainingTimeBasedPolling-r19</w:t>
      </w:r>
    </w:p>
  </w:comment>
  <w:comment w:id="91" w:author="Xiaomi (Rapp)" w:date="2025-07-24T12:45:00Z" w:initials="X">
    <w:p w14:paraId="08E89B2B" w14:textId="7B309429" w:rsidR="0010664F" w:rsidRPr="0010664F" w:rsidRDefault="0010664F">
      <w:pPr>
        <w:pStyle w:val="CommentText"/>
        <w:rPr>
          <w:rFonts w:eastAsia="等线"/>
        </w:rPr>
      </w:pPr>
      <w:r>
        <w:rPr>
          <w:rStyle w:val="CommentReference"/>
        </w:rPr>
        <w:annotationRef/>
      </w:r>
      <w:r>
        <w:rPr>
          <w:rFonts w:eastAsia="等线" w:hint="eastAsia"/>
        </w:rPr>
        <w:t>S</w:t>
      </w:r>
      <w:r>
        <w:rPr>
          <w:rFonts w:eastAsia="等线"/>
        </w:rPr>
        <w:t>ee reply in 38.306 CR.</w:t>
      </w:r>
    </w:p>
  </w:comment>
  <w:comment w:id="114" w:author="vivo-Chenli" w:date="2025-07-21T14:58:00Z" w:initials="v">
    <w:p w14:paraId="035A4746" w14:textId="57DBE942" w:rsidR="006B66A4" w:rsidRDefault="006B66A4">
      <w:pPr>
        <w:pStyle w:val="CommentText"/>
      </w:pPr>
      <w:r>
        <w:rPr>
          <w:rStyle w:val="CommentReference"/>
        </w:rPr>
        <w:annotationRef/>
      </w:r>
      <w:r>
        <w:t>To align with the previous one, whether consider to change it as: txRLC-StopTxDiscardedSDU?</w:t>
      </w:r>
    </w:p>
  </w:comment>
  <w:comment w:id="115" w:author="Xiaomi (Rapp)" w:date="2025-07-24T12:45:00Z" w:initials="X">
    <w:p w14:paraId="11B0DBEA" w14:textId="6FCACA75" w:rsidR="0010664F" w:rsidRPr="0010664F" w:rsidRDefault="0010664F">
      <w:pPr>
        <w:pStyle w:val="CommentText"/>
        <w:rPr>
          <w:rFonts w:eastAsia="等线"/>
        </w:rPr>
      </w:pPr>
      <w:r>
        <w:rPr>
          <w:rStyle w:val="CommentReference"/>
        </w:rPr>
        <w:annotationRef/>
      </w:r>
      <w:r>
        <w:rPr>
          <w:rFonts w:eastAsia="等线"/>
        </w:rPr>
        <w:t xml:space="preserve">Thanks and change to </w:t>
      </w:r>
      <w:r w:rsidRPr="0010664F">
        <w:rPr>
          <w:rFonts w:eastAsia="等线"/>
          <w:i/>
          <w:iCs/>
        </w:rPr>
        <w:t>txRLC-Stop</w:t>
      </w:r>
      <w:r>
        <w:rPr>
          <w:rFonts w:eastAsia="等线"/>
          <w:i/>
          <w:iCs/>
        </w:rPr>
        <w:t>ReTx</w:t>
      </w:r>
      <w:r w:rsidRPr="0010664F">
        <w:rPr>
          <w:rFonts w:eastAsia="等线"/>
          <w:i/>
          <w:iCs/>
        </w:rPr>
        <w:t>DiscardedSDU-r19</w:t>
      </w:r>
      <w:r>
        <w:rPr>
          <w:rFonts w:eastAsia="等线"/>
        </w:rPr>
        <w:t xml:space="preserve"> for alignment with the name in RLC running 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2B86F7" w15:done="0"/>
  <w15:commentEx w15:paraId="7E2E1D33" w15:paraIdParent="7C2B86F7" w15:done="0"/>
  <w15:commentEx w15:paraId="7D75A16C" w15:done="0"/>
  <w15:commentEx w15:paraId="4A59EE3A" w15:done="0"/>
  <w15:commentEx w15:paraId="08E89B2B" w15:paraIdParent="4A59EE3A" w15:done="0"/>
  <w15:commentEx w15:paraId="035A4746" w15:done="0"/>
  <w15:commentEx w15:paraId="11B0DBEA" w15:paraIdParent="035A47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D0D4D65" w16cex:dateUtc="2025-07-02T06:31:00Z"/>
  <w16cex:commentExtensible w16cex:durableId="2C2CD32B" w16cex:dateUtc="2025-07-24T07:43:00Z"/>
  <w16cex:commentExtensible w16cex:durableId="2C2CD34A" w16cex:dateUtc="2025-07-24T07:44:00Z"/>
  <w16cex:commentExtensible w16cex:durableId="70325ACB" w16cex:dateUtc="2025-07-22T19:00:00Z"/>
  <w16cex:commentExtensible w16cex:durableId="2C2CA963" w16cex:dateUtc="2025-07-24T04:45:00Z"/>
  <w16cex:commentExtensible w16cex:durableId="2C28D433" w16cex:dateUtc="2025-07-21T06:58:00Z"/>
  <w16cex:commentExtensible w16cex:durableId="2C2CA984" w16cex:dateUtc="2025-07-24T0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2B86F7" w16cid:durableId="6D0D4D65"/>
  <w16cid:commentId w16cid:paraId="7E2E1D33" w16cid:durableId="2C2CD32B"/>
  <w16cid:commentId w16cid:paraId="7D75A16C" w16cid:durableId="2C2CD34A"/>
  <w16cid:commentId w16cid:paraId="4A59EE3A" w16cid:durableId="70325ACB"/>
  <w16cid:commentId w16cid:paraId="08E89B2B" w16cid:durableId="2C2CA963"/>
  <w16cid:commentId w16cid:paraId="035A4746" w16cid:durableId="2C28D433"/>
  <w16cid:commentId w16cid:paraId="11B0DBEA" w16cid:durableId="2C2CA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D058" w14:textId="77777777" w:rsidR="00AC3AEA" w:rsidRPr="007B4B4C" w:rsidRDefault="00AC3AEA">
      <w:pPr>
        <w:spacing w:after="0"/>
      </w:pPr>
      <w:r w:rsidRPr="007B4B4C">
        <w:separator/>
      </w:r>
    </w:p>
  </w:endnote>
  <w:endnote w:type="continuationSeparator" w:id="0">
    <w:p w14:paraId="13D10979" w14:textId="77777777" w:rsidR="00AC3AEA" w:rsidRPr="007B4B4C" w:rsidRDefault="00AC3AEA">
      <w:pPr>
        <w:spacing w:after="0"/>
      </w:pPr>
      <w:r w:rsidRPr="007B4B4C">
        <w:continuationSeparator/>
      </w:r>
    </w:p>
  </w:endnote>
  <w:endnote w:type="continuationNotice" w:id="1">
    <w:p w14:paraId="25154A95" w14:textId="77777777" w:rsidR="00AC3AEA" w:rsidRPr="007B4B4C" w:rsidRDefault="00AC3A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91EE609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9319" w14:textId="77777777" w:rsidR="00AC3AEA" w:rsidRPr="007B4B4C" w:rsidRDefault="00AC3AEA">
      <w:pPr>
        <w:spacing w:after="0"/>
      </w:pPr>
      <w:r w:rsidRPr="007B4B4C">
        <w:separator/>
      </w:r>
    </w:p>
  </w:footnote>
  <w:footnote w:type="continuationSeparator" w:id="0">
    <w:p w14:paraId="75ECFF01" w14:textId="77777777" w:rsidR="00AC3AEA" w:rsidRPr="007B4B4C" w:rsidRDefault="00AC3AEA">
      <w:pPr>
        <w:spacing w:after="0"/>
      </w:pPr>
      <w:r w:rsidRPr="007B4B4C">
        <w:continuationSeparator/>
      </w:r>
    </w:p>
  </w:footnote>
  <w:footnote w:type="continuationNotice" w:id="1">
    <w:p w14:paraId="322C99B3" w14:textId="77777777" w:rsidR="00AC3AEA" w:rsidRPr="007B4B4C" w:rsidRDefault="00AC3A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95F" w14:textId="77777777" w:rsidR="00F314F9" w:rsidRPr="007B4B4C" w:rsidRDefault="00F314F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3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5"/>
  </w:num>
  <w:num w:numId="18">
    <w:abstractNumId w:val="16"/>
  </w:num>
  <w:num w:numId="19">
    <w:abstractNumId w:val="52"/>
  </w:num>
  <w:num w:numId="20">
    <w:abstractNumId w:val="22"/>
  </w:num>
  <w:num w:numId="21">
    <w:abstractNumId w:val="11"/>
  </w:num>
  <w:num w:numId="22">
    <w:abstractNumId w:val="47"/>
  </w:num>
  <w:num w:numId="23">
    <w:abstractNumId w:val="24"/>
  </w:num>
  <w:num w:numId="24">
    <w:abstractNumId w:val="34"/>
  </w:num>
  <w:num w:numId="25">
    <w:abstractNumId w:val="17"/>
  </w:num>
  <w:num w:numId="26">
    <w:abstractNumId w:val="15"/>
  </w:num>
  <w:num w:numId="27">
    <w:abstractNumId w:val="35"/>
  </w:num>
  <w:num w:numId="28">
    <w:abstractNumId w:val="51"/>
  </w:num>
  <w:num w:numId="29">
    <w:abstractNumId w:val="26"/>
  </w:num>
  <w:num w:numId="30">
    <w:abstractNumId w:val="37"/>
  </w:num>
  <w:num w:numId="31">
    <w:abstractNumId w:val="19"/>
  </w:num>
  <w:num w:numId="32">
    <w:abstractNumId w:val="36"/>
  </w:num>
  <w:num w:numId="33">
    <w:abstractNumId w:val="18"/>
  </w:num>
  <w:num w:numId="34">
    <w:abstractNumId w:val="46"/>
  </w:num>
  <w:num w:numId="35">
    <w:abstractNumId w:val="53"/>
  </w:num>
  <w:num w:numId="36">
    <w:abstractNumId w:val="31"/>
  </w:num>
  <w:num w:numId="37">
    <w:abstractNumId w:val="50"/>
  </w:num>
  <w:num w:numId="38">
    <w:abstractNumId w:val="54"/>
  </w:num>
  <w:num w:numId="39">
    <w:abstractNumId w:val="14"/>
  </w:num>
  <w:num w:numId="40">
    <w:abstractNumId w:val="42"/>
  </w:num>
  <w:num w:numId="41">
    <w:abstractNumId w:val="29"/>
  </w:num>
  <w:num w:numId="42">
    <w:abstractNumId w:val="30"/>
  </w:num>
  <w:num w:numId="43">
    <w:abstractNumId w:val="13"/>
  </w:num>
  <w:num w:numId="44">
    <w:abstractNumId w:val="33"/>
  </w:num>
  <w:num w:numId="45">
    <w:abstractNumId w:val="28"/>
  </w:num>
  <w:num w:numId="46">
    <w:abstractNumId w:val="20"/>
  </w:num>
  <w:num w:numId="47">
    <w:abstractNumId w:val="49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8"/>
  </w:num>
  <w:num w:numId="53">
    <w:abstractNumId w:val="38"/>
  </w:num>
  <w:num w:numId="54">
    <w:abstractNumId w:val="40"/>
  </w:num>
  <w:num w:numId="55">
    <w:abstractNumId w:val="3"/>
  </w:num>
  <w:num w:numId="56">
    <w:abstractNumId w:val="2"/>
  </w:num>
  <w:num w:numId="57">
    <w:abstractNumId w:val="1"/>
  </w:num>
  <w:num w:numId="58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Ph3-Core">
    <w15:presenceInfo w15:providerId="None" w15:userId="NR_XR_Ph3-Core"/>
  </w15:person>
  <w15:person w15:author="CATT">
    <w15:presenceInfo w15:providerId="None" w15:userId="CATT"/>
  </w15:person>
  <w15:person w15:author="Xiaomi (Rapp)">
    <w15:presenceInfo w15:providerId="None" w15:userId="Xiaomi (Rapp)"/>
  </w15:person>
  <w15:person w15:author="Ofinno (Hsin-Hsi Tsai)">
    <w15:presenceInfo w15:providerId="None" w15:userId="Ofinno (Hsin-Hsi Tsai)"/>
  </w15:person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3DCB"/>
    <w:rsid w:val="00004648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1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64F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3D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060C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954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B11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C51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AA8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0F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655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7F0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5D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06B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2B4C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246D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13C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32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99B"/>
    <w:rsid w:val="00465CAC"/>
    <w:rsid w:val="00465F2B"/>
    <w:rsid w:val="004660EE"/>
    <w:rsid w:val="004666C8"/>
    <w:rsid w:val="00466829"/>
    <w:rsid w:val="00466A77"/>
    <w:rsid w:val="00466B2E"/>
    <w:rsid w:val="004673A7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7F9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0F21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6A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450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AEF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6A4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516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74C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80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54E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0C4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6E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69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CCA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9AE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54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47E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4DE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35A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0C5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6F9C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B2D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779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CED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31F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41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7D5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AEA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4BB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407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455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95C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82F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8E9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4DC6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6DA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463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234"/>
    <w:rsid w:val="00D063EA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E4E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4C8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026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0ED1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357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5D68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000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57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391F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62D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4F9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567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0D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6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0ED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D063E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12</Pages>
  <Words>4214</Words>
  <Characters>24021</Characters>
  <Application>Microsoft Office Word</Application>
  <DocSecurity>0</DocSecurity>
  <Lines>200</Lines>
  <Paragraphs>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28179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NR_XR_Ph3-Core</cp:lastModifiedBy>
  <cp:revision>67</cp:revision>
  <cp:lastPrinted>2017-05-08T10:55:00Z</cp:lastPrinted>
  <dcterms:created xsi:type="dcterms:W3CDTF">2025-07-22T18:59:00Z</dcterms:created>
  <dcterms:modified xsi:type="dcterms:W3CDTF">2025-07-24T08:14:00Z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  <property fmtid="{D5CDD505-2E9C-101B-9397-08002B2CF9AE}" pid="65" name="fileWhereFroms">
    <vt:lpwstr>PpjeLB1gRN0lwrPqMaCTkuEDlT1LZY1VirUVW3C/enapMhY2t8KT2j4ZjfnhpjSvagLvZ/w5hzo3ywso9iUZBzXW46w2+04G/oNOaE07QNaL1Kex5PfDuKQOg5o6epURZ2KBi09qQiSQcz2TKFVmrF2Y+vQNpOMtmfshW46KkSBNTEHGWp/R0BBVtYLtLqy0QEEKFNCAb8GyMJ5+bK9XyaSQ24N8z0RXXjcttNcYAeIxr2MhBsRk4SJOkC8KlInA3ely8zFiIcqTe5193dRpBKYgCelybWz/ipJ42vc+YQ5vFUK5Md5218CVYekeHrOxZwajCGbn3Jz6Qs/LI59aJHauOZEO8EoDek1wq7v/tn0=</vt:lpwstr>
  </property>
</Properties>
</file>