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70AE4" w14:textId="77777777" w:rsidR="00CE50DF" w:rsidRDefault="001A0C63">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#131</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R2-250xxxx</w:t>
      </w:r>
    </w:p>
    <w:p w14:paraId="3D99A3D2" w14:textId="77777777" w:rsidR="00CE50DF" w:rsidRDefault="001A0C63">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India, Bangalore, 25</w:t>
      </w:r>
      <w:r>
        <w:rPr>
          <w:rFonts w:ascii="Arial" w:eastAsia="Tahoma" w:hAnsi="Arial" w:cs="Arial"/>
          <w:b/>
          <w:bCs/>
          <w:sz w:val="22"/>
          <w:szCs w:val="22"/>
          <w:vertAlign w:val="superscript"/>
        </w:rPr>
        <w:t>th</w:t>
      </w:r>
      <w:r>
        <w:rPr>
          <w:rFonts w:ascii="Arial" w:eastAsia="Tahoma" w:hAnsi="Arial" w:cs="Arial"/>
          <w:b/>
          <w:bCs/>
          <w:sz w:val="22"/>
          <w:szCs w:val="22"/>
        </w:rPr>
        <w:t xml:space="preserve"> – 29</w:t>
      </w:r>
      <w:r>
        <w:rPr>
          <w:rFonts w:ascii="Arial" w:eastAsia="Tahoma" w:hAnsi="Arial" w:cs="Arial"/>
          <w:b/>
          <w:bCs/>
          <w:sz w:val="22"/>
          <w:szCs w:val="22"/>
          <w:vertAlign w:val="superscript"/>
        </w:rPr>
        <w:t>th</w:t>
      </w:r>
      <w:r>
        <w:rPr>
          <w:rFonts w:ascii="Arial" w:eastAsia="Tahoma" w:hAnsi="Arial" w:cs="Arial"/>
          <w:b/>
          <w:bCs/>
          <w:sz w:val="22"/>
          <w:szCs w:val="22"/>
        </w:rPr>
        <w:t xml:space="preserve"> 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E50DF" w14:paraId="75A5F04A" w14:textId="77777777">
        <w:tc>
          <w:tcPr>
            <w:tcW w:w="9641" w:type="dxa"/>
            <w:gridSpan w:val="9"/>
            <w:tcBorders>
              <w:top w:val="single" w:sz="4" w:space="0" w:color="auto"/>
              <w:left w:val="single" w:sz="4" w:space="0" w:color="auto"/>
              <w:right w:val="single" w:sz="4" w:space="0" w:color="auto"/>
            </w:tcBorders>
          </w:tcPr>
          <w:p w14:paraId="4A2E84B5" w14:textId="77777777" w:rsidR="00CE50DF" w:rsidRDefault="001A0C63">
            <w:pPr>
              <w:pStyle w:val="CRCoverPage"/>
              <w:spacing w:after="0"/>
              <w:jc w:val="right"/>
              <w:rPr>
                <w:i/>
                <w:noProof/>
              </w:rPr>
            </w:pPr>
            <w:r>
              <w:rPr>
                <w:i/>
                <w:noProof/>
                <w:sz w:val="14"/>
              </w:rPr>
              <w:t>CR-Form-v12.3</w:t>
            </w:r>
          </w:p>
        </w:tc>
      </w:tr>
      <w:tr w:rsidR="00CE50DF" w14:paraId="73D4356E" w14:textId="77777777">
        <w:tc>
          <w:tcPr>
            <w:tcW w:w="9641" w:type="dxa"/>
            <w:gridSpan w:val="9"/>
            <w:tcBorders>
              <w:left w:val="single" w:sz="4" w:space="0" w:color="auto"/>
              <w:right w:val="single" w:sz="4" w:space="0" w:color="auto"/>
            </w:tcBorders>
          </w:tcPr>
          <w:p w14:paraId="7A002D3B" w14:textId="77777777" w:rsidR="00CE50DF" w:rsidRDefault="001A0C63">
            <w:pPr>
              <w:pStyle w:val="CRCoverPage"/>
              <w:spacing w:after="0"/>
              <w:jc w:val="center"/>
              <w:rPr>
                <w:noProof/>
              </w:rPr>
            </w:pPr>
            <w:r>
              <w:rPr>
                <w:b/>
                <w:noProof/>
                <w:sz w:val="32"/>
              </w:rPr>
              <w:t>CHANGE REQUEST</w:t>
            </w:r>
          </w:p>
        </w:tc>
      </w:tr>
      <w:tr w:rsidR="00CE50DF" w14:paraId="79916CCD" w14:textId="77777777">
        <w:tc>
          <w:tcPr>
            <w:tcW w:w="9641" w:type="dxa"/>
            <w:gridSpan w:val="9"/>
            <w:tcBorders>
              <w:left w:val="single" w:sz="4" w:space="0" w:color="auto"/>
              <w:right w:val="single" w:sz="4" w:space="0" w:color="auto"/>
            </w:tcBorders>
          </w:tcPr>
          <w:p w14:paraId="2F12A6B0" w14:textId="77777777" w:rsidR="00CE50DF" w:rsidRDefault="00CE50DF">
            <w:pPr>
              <w:pStyle w:val="CRCoverPage"/>
              <w:spacing w:after="0"/>
              <w:rPr>
                <w:noProof/>
                <w:sz w:val="8"/>
                <w:szCs w:val="8"/>
              </w:rPr>
            </w:pPr>
          </w:p>
        </w:tc>
      </w:tr>
      <w:tr w:rsidR="00CE50DF" w14:paraId="46659F7E" w14:textId="77777777">
        <w:tc>
          <w:tcPr>
            <w:tcW w:w="142" w:type="dxa"/>
            <w:tcBorders>
              <w:left w:val="single" w:sz="4" w:space="0" w:color="auto"/>
            </w:tcBorders>
          </w:tcPr>
          <w:p w14:paraId="5B07DD85" w14:textId="77777777" w:rsidR="00CE50DF" w:rsidRDefault="00CE50DF">
            <w:pPr>
              <w:pStyle w:val="CRCoverPage"/>
              <w:spacing w:after="0"/>
              <w:jc w:val="right"/>
              <w:rPr>
                <w:noProof/>
              </w:rPr>
            </w:pPr>
          </w:p>
        </w:tc>
        <w:tc>
          <w:tcPr>
            <w:tcW w:w="1559" w:type="dxa"/>
            <w:shd w:val="pct30" w:color="FFFF00" w:fill="auto"/>
          </w:tcPr>
          <w:p w14:paraId="57CA2AA1" w14:textId="77777777" w:rsidR="00CE50DF" w:rsidRDefault="001A0C63">
            <w:pPr>
              <w:pStyle w:val="CRCoverPage"/>
              <w:spacing w:after="0"/>
              <w:jc w:val="right"/>
              <w:rPr>
                <w:b/>
                <w:noProof/>
                <w:sz w:val="28"/>
              </w:rPr>
            </w:pPr>
            <w:r>
              <w:rPr>
                <w:b/>
                <w:noProof/>
                <w:sz w:val="28"/>
              </w:rPr>
              <w:t>38.322</w:t>
            </w:r>
          </w:p>
        </w:tc>
        <w:tc>
          <w:tcPr>
            <w:tcW w:w="709" w:type="dxa"/>
          </w:tcPr>
          <w:p w14:paraId="01D2513D" w14:textId="77777777" w:rsidR="00CE50DF" w:rsidRDefault="001A0C63">
            <w:pPr>
              <w:pStyle w:val="CRCoverPage"/>
              <w:spacing w:after="0"/>
              <w:jc w:val="center"/>
              <w:rPr>
                <w:noProof/>
              </w:rPr>
            </w:pPr>
            <w:r>
              <w:rPr>
                <w:b/>
                <w:noProof/>
                <w:sz w:val="28"/>
              </w:rPr>
              <w:t>CR</w:t>
            </w:r>
          </w:p>
        </w:tc>
        <w:tc>
          <w:tcPr>
            <w:tcW w:w="1276" w:type="dxa"/>
            <w:shd w:val="pct30" w:color="FFFF00" w:fill="auto"/>
          </w:tcPr>
          <w:p w14:paraId="7C83301A" w14:textId="77777777" w:rsidR="00CE50DF" w:rsidRDefault="001A0C63">
            <w:pPr>
              <w:pStyle w:val="CRCoverPage"/>
              <w:spacing w:after="0"/>
              <w:jc w:val="center"/>
              <w:rPr>
                <w:noProof/>
              </w:rPr>
            </w:pPr>
            <w:r>
              <w:rPr>
                <w:b/>
                <w:noProof/>
                <w:sz w:val="28"/>
              </w:rPr>
              <w:t>DraftCR</w:t>
            </w:r>
          </w:p>
        </w:tc>
        <w:tc>
          <w:tcPr>
            <w:tcW w:w="709" w:type="dxa"/>
          </w:tcPr>
          <w:p w14:paraId="4FD95653" w14:textId="77777777" w:rsidR="00CE50DF" w:rsidRDefault="001A0C63">
            <w:pPr>
              <w:pStyle w:val="CRCoverPage"/>
              <w:tabs>
                <w:tab w:val="right" w:pos="625"/>
              </w:tabs>
              <w:spacing w:after="0"/>
              <w:jc w:val="center"/>
              <w:rPr>
                <w:noProof/>
              </w:rPr>
            </w:pPr>
            <w:r>
              <w:rPr>
                <w:b/>
                <w:bCs/>
                <w:noProof/>
                <w:sz w:val="28"/>
              </w:rPr>
              <w:t>rev</w:t>
            </w:r>
          </w:p>
        </w:tc>
        <w:tc>
          <w:tcPr>
            <w:tcW w:w="992" w:type="dxa"/>
            <w:shd w:val="pct30" w:color="FFFF00" w:fill="auto"/>
          </w:tcPr>
          <w:p w14:paraId="5FD188E4" w14:textId="77777777" w:rsidR="00CE50DF" w:rsidRDefault="001A0C63">
            <w:pPr>
              <w:pStyle w:val="CRCoverPage"/>
              <w:spacing w:after="0"/>
              <w:jc w:val="center"/>
              <w:rPr>
                <w:b/>
                <w:noProof/>
              </w:rPr>
            </w:pPr>
            <w:r>
              <w:rPr>
                <w:b/>
                <w:noProof/>
                <w:sz w:val="28"/>
              </w:rPr>
              <w:t>-</w:t>
            </w:r>
          </w:p>
        </w:tc>
        <w:tc>
          <w:tcPr>
            <w:tcW w:w="2410" w:type="dxa"/>
          </w:tcPr>
          <w:p w14:paraId="047D6B66" w14:textId="77777777" w:rsidR="00CE50DF" w:rsidRDefault="001A0C63">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5A8DCFFD" w14:textId="77777777" w:rsidR="00CE50DF" w:rsidRDefault="001A0C63">
            <w:pPr>
              <w:pStyle w:val="CRCoverPage"/>
              <w:spacing w:after="0"/>
              <w:jc w:val="center"/>
              <w:rPr>
                <w:noProof/>
                <w:sz w:val="28"/>
              </w:rPr>
            </w:pPr>
            <w:r>
              <w:rPr>
                <w:b/>
                <w:noProof/>
                <w:sz w:val="28"/>
              </w:rPr>
              <w:t>18.2.0</w:t>
            </w:r>
          </w:p>
        </w:tc>
        <w:tc>
          <w:tcPr>
            <w:tcW w:w="143" w:type="dxa"/>
            <w:tcBorders>
              <w:right w:val="single" w:sz="4" w:space="0" w:color="auto"/>
            </w:tcBorders>
          </w:tcPr>
          <w:p w14:paraId="0D7115FF" w14:textId="77777777" w:rsidR="00CE50DF" w:rsidRDefault="00CE50DF">
            <w:pPr>
              <w:pStyle w:val="CRCoverPage"/>
              <w:spacing w:after="0"/>
              <w:rPr>
                <w:noProof/>
              </w:rPr>
            </w:pPr>
          </w:p>
        </w:tc>
      </w:tr>
      <w:tr w:rsidR="00CE50DF" w14:paraId="19B6B1E8" w14:textId="77777777">
        <w:tc>
          <w:tcPr>
            <w:tcW w:w="9641" w:type="dxa"/>
            <w:gridSpan w:val="9"/>
            <w:tcBorders>
              <w:left w:val="single" w:sz="4" w:space="0" w:color="auto"/>
              <w:right w:val="single" w:sz="4" w:space="0" w:color="auto"/>
            </w:tcBorders>
          </w:tcPr>
          <w:p w14:paraId="43A48608" w14:textId="77777777" w:rsidR="00CE50DF" w:rsidRDefault="00CE50DF">
            <w:pPr>
              <w:pStyle w:val="CRCoverPage"/>
              <w:spacing w:after="0"/>
              <w:rPr>
                <w:noProof/>
              </w:rPr>
            </w:pPr>
          </w:p>
        </w:tc>
      </w:tr>
      <w:tr w:rsidR="00CE50DF" w14:paraId="293860BE" w14:textId="77777777">
        <w:tc>
          <w:tcPr>
            <w:tcW w:w="9641" w:type="dxa"/>
            <w:gridSpan w:val="9"/>
            <w:tcBorders>
              <w:top w:val="single" w:sz="4" w:space="0" w:color="auto"/>
            </w:tcBorders>
          </w:tcPr>
          <w:p w14:paraId="10D3D252" w14:textId="77777777" w:rsidR="00CE50DF" w:rsidRDefault="001A0C63">
            <w:pPr>
              <w:pStyle w:val="CRCoverPage"/>
              <w:spacing w:after="0"/>
              <w:jc w:val="center"/>
              <w:rPr>
                <w:rFonts w:cs="Arial"/>
                <w:i/>
                <w:noProof/>
              </w:rPr>
            </w:pPr>
            <w:r>
              <w:rPr>
                <w:rFonts w:cs="Arial"/>
                <w:i/>
                <w:noProof/>
              </w:rPr>
              <w:t xml:space="preserve">For </w:t>
            </w:r>
            <w:hyperlink r:id="rId9" w:anchor="_blank" w:history="1">
              <w:r>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e"/>
                  <w:rFonts w:cs="Arial"/>
                  <w:i/>
                  <w:noProof/>
                </w:rPr>
                <w:t>http://www.3gpp.org/Change-Requests</w:t>
              </w:r>
            </w:hyperlink>
            <w:r>
              <w:rPr>
                <w:rFonts w:cs="Arial"/>
                <w:i/>
                <w:noProof/>
              </w:rPr>
              <w:t>.</w:t>
            </w:r>
          </w:p>
        </w:tc>
      </w:tr>
      <w:tr w:rsidR="00CE50DF" w14:paraId="34E25817" w14:textId="77777777">
        <w:tc>
          <w:tcPr>
            <w:tcW w:w="9641" w:type="dxa"/>
            <w:gridSpan w:val="9"/>
          </w:tcPr>
          <w:p w14:paraId="72E42167" w14:textId="77777777" w:rsidR="00CE50DF" w:rsidRDefault="00CE50DF">
            <w:pPr>
              <w:pStyle w:val="CRCoverPage"/>
              <w:spacing w:after="0"/>
              <w:rPr>
                <w:noProof/>
                <w:sz w:val="8"/>
                <w:szCs w:val="8"/>
              </w:rPr>
            </w:pPr>
          </w:p>
        </w:tc>
      </w:tr>
    </w:tbl>
    <w:p w14:paraId="6A5A44F1" w14:textId="77777777" w:rsidR="00CE50DF" w:rsidRDefault="00CE50D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E50DF" w14:paraId="5FABCD5E" w14:textId="77777777">
        <w:tc>
          <w:tcPr>
            <w:tcW w:w="2835" w:type="dxa"/>
          </w:tcPr>
          <w:p w14:paraId="2413C28B" w14:textId="77777777" w:rsidR="00CE50DF" w:rsidRDefault="001A0C63">
            <w:pPr>
              <w:pStyle w:val="CRCoverPage"/>
              <w:tabs>
                <w:tab w:val="right" w:pos="2751"/>
              </w:tabs>
              <w:spacing w:after="0"/>
              <w:rPr>
                <w:b/>
                <w:i/>
                <w:noProof/>
              </w:rPr>
            </w:pPr>
            <w:r>
              <w:rPr>
                <w:b/>
                <w:i/>
                <w:noProof/>
              </w:rPr>
              <w:t>Proposed change affects:</w:t>
            </w:r>
          </w:p>
        </w:tc>
        <w:tc>
          <w:tcPr>
            <w:tcW w:w="1418" w:type="dxa"/>
          </w:tcPr>
          <w:p w14:paraId="251B250A" w14:textId="77777777" w:rsidR="00CE50DF" w:rsidRDefault="001A0C63">
            <w:pPr>
              <w:pStyle w:val="CRCoverPage"/>
              <w:spacing w:after="0"/>
              <w:jc w:val="right"/>
              <w:rPr>
                <w:noProof/>
              </w:rPr>
            </w:pPr>
            <w:r>
              <w:rPr>
                <w:noProof/>
              </w:rPr>
              <w:t xml:space="preserve">UICC </w:t>
            </w:r>
            <w:r>
              <w:rPr>
                <w:noProof/>
              </w:rPr>
              <w:t>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68C29B" w14:textId="77777777" w:rsidR="00CE50DF" w:rsidRDefault="00CE50DF">
            <w:pPr>
              <w:pStyle w:val="CRCoverPage"/>
              <w:spacing w:after="0"/>
              <w:jc w:val="center"/>
              <w:rPr>
                <w:b/>
                <w:caps/>
                <w:noProof/>
              </w:rPr>
            </w:pPr>
          </w:p>
        </w:tc>
        <w:tc>
          <w:tcPr>
            <w:tcW w:w="709" w:type="dxa"/>
            <w:tcBorders>
              <w:left w:val="single" w:sz="4" w:space="0" w:color="auto"/>
            </w:tcBorders>
          </w:tcPr>
          <w:p w14:paraId="56FE8335" w14:textId="77777777" w:rsidR="00CE50DF" w:rsidRDefault="001A0C6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FC6C5B" w14:textId="77777777" w:rsidR="00CE50DF" w:rsidRDefault="001A0C63">
            <w:pPr>
              <w:pStyle w:val="CRCoverPage"/>
              <w:spacing w:after="0"/>
              <w:jc w:val="center"/>
              <w:rPr>
                <w:b/>
                <w:caps/>
                <w:noProof/>
                <w:lang w:eastAsia="zh-CN"/>
              </w:rPr>
            </w:pPr>
            <w:r>
              <w:rPr>
                <w:rFonts w:hint="eastAsia"/>
                <w:b/>
                <w:caps/>
                <w:noProof/>
                <w:lang w:eastAsia="zh-CN"/>
              </w:rPr>
              <w:t>X</w:t>
            </w:r>
          </w:p>
        </w:tc>
        <w:tc>
          <w:tcPr>
            <w:tcW w:w="2126" w:type="dxa"/>
          </w:tcPr>
          <w:p w14:paraId="7AD5D2AB" w14:textId="77777777" w:rsidR="00CE50DF" w:rsidRDefault="001A0C6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FFF4CF" w14:textId="77777777" w:rsidR="00CE50DF" w:rsidRDefault="001A0C6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15FB1CB" w14:textId="77777777" w:rsidR="00CE50DF" w:rsidRDefault="001A0C6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3497AE" w14:textId="77777777" w:rsidR="00CE50DF" w:rsidRDefault="00CE50DF">
            <w:pPr>
              <w:pStyle w:val="CRCoverPage"/>
              <w:spacing w:after="0"/>
              <w:jc w:val="center"/>
              <w:rPr>
                <w:b/>
                <w:bCs/>
                <w:caps/>
                <w:noProof/>
              </w:rPr>
            </w:pPr>
          </w:p>
        </w:tc>
      </w:tr>
    </w:tbl>
    <w:p w14:paraId="5CF28336" w14:textId="77777777" w:rsidR="00CE50DF" w:rsidRDefault="00CE50D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E50DF" w14:paraId="51B38A40" w14:textId="77777777">
        <w:tc>
          <w:tcPr>
            <w:tcW w:w="9640" w:type="dxa"/>
            <w:gridSpan w:val="11"/>
          </w:tcPr>
          <w:p w14:paraId="5EA09651" w14:textId="77777777" w:rsidR="00CE50DF" w:rsidRDefault="00CE50DF">
            <w:pPr>
              <w:pStyle w:val="CRCoverPage"/>
              <w:spacing w:after="0"/>
              <w:rPr>
                <w:noProof/>
                <w:sz w:val="8"/>
                <w:szCs w:val="8"/>
              </w:rPr>
            </w:pPr>
          </w:p>
        </w:tc>
      </w:tr>
      <w:tr w:rsidR="00CE50DF" w14:paraId="03A66C8F" w14:textId="77777777">
        <w:tc>
          <w:tcPr>
            <w:tcW w:w="1843" w:type="dxa"/>
            <w:tcBorders>
              <w:top w:val="single" w:sz="4" w:space="0" w:color="auto"/>
              <w:left w:val="single" w:sz="4" w:space="0" w:color="auto"/>
            </w:tcBorders>
          </w:tcPr>
          <w:p w14:paraId="6FCB9782" w14:textId="77777777" w:rsidR="00CE50DF" w:rsidRDefault="001A0C6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0804365" w14:textId="77777777" w:rsidR="00CE50DF" w:rsidRDefault="001A0C63">
            <w:pPr>
              <w:pStyle w:val="CRCoverPage"/>
              <w:spacing w:after="0"/>
              <w:ind w:left="100"/>
              <w:rPr>
                <w:noProof/>
              </w:rPr>
            </w:pPr>
            <w:r>
              <w:rPr>
                <w:noProof/>
              </w:rPr>
              <w:t>Running RLC CR for R19 XR</w:t>
            </w:r>
          </w:p>
        </w:tc>
      </w:tr>
      <w:tr w:rsidR="00CE50DF" w14:paraId="4E9E2ADF" w14:textId="77777777">
        <w:tc>
          <w:tcPr>
            <w:tcW w:w="1843" w:type="dxa"/>
            <w:tcBorders>
              <w:left w:val="single" w:sz="4" w:space="0" w:color="auto"/>
            </w:tcBorders>
          </w:tcPr>
          <w:p w14:paraId="229F6EF6" w14:textId="77777777" w:rsidR="00CE50DF" w:rsidRDefault="00CE50DF">
            <w:pPr>
              <w:pStyle w:val="CRCoverPage"/>
              <w:spacing w:after="0"/>
              <w:rPr>
                <w:b/>
                <w:i/>
                <w:noProof/>
                <w:sz w:val="8"/>
                <w:szCs w:val="8"/>
              </w:rPr>
            </w:pPr>
          </w:p>
        </w:tc>
        <w:tc>
          <w:tcPr>
            <w:tcW w:w="7797" w:type="dxa"/>
            <w:gridSpan w:val="10"/>
            <w:tcBorders>
              <w:right w:val="single" w:sz="4" w:space="0" w:color="auto"/>
            </w:tcBorders>
          </w:tcPr>
          <w:p w14:paraId="59709202" w14:textId="77777777" w:rsidR="00CE50DF" w:rsidRDefault="00CE50DF">
            <w:pPr>
              <w:pStyle w:val="CRCoverPage"/>
              <w:spacing w:after="0"/>
              <w:rPr>
                <w:noProof/>
                <w:sz w:val="8"/>
                <w:szCs w:val="8"/>
              </w:rPr>
            </w:pPr>
          </w:p>
        </w:tc>
      </w:tr>
      <w:tr w:rsidR="00CE50DF" w14:paraId="4E10A705" w14:textId="77777777">
        <w:tc>
          <w:tcPr>
            <w:tcW w:w="1843" w:type="dxa"/>
            <w:tcBorders>
              <w:left w:val="single" w:sz="4" w:space="0" w:color="auto"/>
            </w:tcBorders>
          </w:tcPr>
          <w:p w14:paraId="24DF862E" w14:textId="77777777" w:rsidR="00CE50DF" w:rsidRDefault="001A0C6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E2B4C08" w14:textId="77777777" w:rsidR="00CE50DF" w:rsidRDefault="001A0C63">
            <w:pPr>
              <w:pStyle w:val="CRCoverPage"/>
              <w:spacing w:after="0"/>
              <w:ind w:left="100"/>
              <w:rPr>
                <w:noProof/>
              </w:rPr>
            </w:pPr>
            <w:r>
              <w:rPr>
                <w:lang w:val="en-US"/>
              </w:rPr>
              <w:t xml:space="preserve">vivo </w:t>
            </w:r>
          </w:p>
        </w:tc>
      </w:tr>
      <w:tr w:rsidR="00CE50DF" w14:paraId="1DE78AD2" w14:textId="77777777">
        <w:tc>
          <w:tcPr>
            <w:tcW w:w="1843" w:type="dxa"/>
            <w:tcBorders>
              <w:left w:val="single" w:sz="4" w:space="0" w:color="auto"/>
            </w:tcBorders>
          </w:tcPr>
          <w:p w14:paraId="6FE45C08" w14:textId="77777777" w:rsidR="00CE50DF" w:rsidRDefault="001A0C6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AB8A5B" w14:textId="77777777" w:rsidR="00CE50DF" w:rsidRDefault="001A0C63">
            <w:pPr>
              <w:pStyle w:val="CRCoverPage"/>
              <w:spacing w:after="0"/>
              <w:ind w:left="100"/>
              <w:rPr>
                <w:noProof/>
              </w:rPr>
            </w:pPr>
            <w:r>
              <w:rPr>
                <w:lang w:val="en-US"/>
              </w:rPr>
              <w:t>R2</w:t>
            </w:r>
          </w:p>
        </w:tc>
      </w:tr>
      <w:tr w:rsidR="00CE50DF" w14:paraId="2B850FC1" w14:textId="77777777">
        <w:tc>
          <w:tcPr>
            <w:tcW w:w="1843" w:type="dxa"/>
            <w:tcBorders>
              <w:left w:val="single" w:sz="4" w:space="0" w:color="auto"/>
            </w:tcBorders>
          </w:tcPr>
          <w:p w14:paraId="56C551E3" w14:textId="77777777" w:rsidR="00CE50DF" w:rsidRDefault="00CE50DF">
            <w:pPr>
              <w:pStyle w:val="CRCoverPage"/>
              <w:spacing w:after="0"/>
              <w:rPr>
                <w:b/>
                <w:i/>
                <w:noProof/>
                <w:sz w:val="8"/>
                <w:szCs w:val="8"/>
              </w:rPr>
            </w:pPr>
          </w:p>
        </w:tc>
        <w:tc>
          <w:tcPr>
            <w:tcW w:w="7797" w:type="dxa"/>
            <w:gridSpan w:val="10"/>
            <w:tcBorders>
              <w:right w:val="single" w:sz="4" w:space="0" w:color="auto"/>
            </w:tcBorders>
          </w:tcPr>
          <w:p w14:paraId="6AE342C2" w14:textId="77777777" w:rsidR="00CE50DF" w:rsidRDefault="00CE50DF">
            <w:pPr>
              <w:pStyle w:val="CRCoverPage"/>
              <w:spacing w:after="0"/>
              <w:rPr>
                <w:noProof/>
                <w:sz w:val="8"/>
                <w:szCs w:val="8"/>
              </w:rPr>
            </w:pPr>
          </w:p>
        </w:tc>
      </w:tr>
      <w:tr w:rsidR="00CE50DF" w14:paraId="7AD76BA4" w14:textId="77777777">
        <w:tc>
          <w:tcPr>
            <w:tcW w:w="1843" w:type="dxa"/>
            <w:tcBorders>
              <w:left w:val="single" w:sz="4" w:space="0" w:color="auto"/>
            </w:tcBorders>
          </w:tcPr>
          <w:p w14:paraId="2ABA1B95" w14:textId="77777777" w:rsidR="00CE50DF" w:rsidRDefault="001A0C63">
            <w:pPr>
              <w:pStyle w:val="CRCoverPage"/>
              <w:tabs>
                <w:tab w:val="right" w:pos="1759"/>
              </w:tabs>
              <w:spacing w:after="0"/>
              <w:rPr>
                <w:b/>
                <w:i/>
                <w:noProof/>
              </w:rPr>
            </w:pPr>
            <w:r>
              <w:rPr>
                <w:b/>
                <w:i/>
              </w:rPr>
              <w:t>Work item code:</w:t>
            </w:r>
          </w:p>
        </w:tc>
        <w:tc>
          <w:tcPr>
            <w:tcW w:w="3686" w:type="dxa"/>
            <w:gridSpan w:val="5"/>
            <w:shd w:val="pct30" w:color="FFFF00" w:fill="auto"/>
          </w:tcPr>
          <w:p w14:paraId="40C0ED02" w14:textId="77777777" w:rsidR="00CE50DF" w:rsidRDefault="001A0C63">
            <w:pPr>
              <w:pStyle w:val="CRCoverPage"/>
              <w:spacing w:after="0"/>
              <w:ind w:left="100"/>
              <w:rPr>
                <w:noProof/>
              </w:rPr>
            </w:pPr>
            <w:r>
              <w:t>NR_XR_Ph3-Core</w:t>
            </w:r>
          </w:p>
        </w:tc>
        <w:tc>
          <w:tcPr>
            <w:tcW w:w="567" w:type="dxa"/>
            <w:tcBorders>
              <w:left w:val="nil"/>
            </w:tcBorders>
          </w:tcPr>
          <w:p w14:paraId="44514350" w14:textId="77777777" w:rsidR="00CE50DF" w:rsidRDefault="00CE50DF">
            <w:pPr>
              <w:pStyle w:val="CRCoverPage"/>
              <w:spacing w:after="0"/>
              <w:ind w:right="100"/>
              <w:rPr>
                <w:noProof/>
              </w:rPr>
            </w:pPr>
          </w:p>
        </w:tc>
        <w:tc>
          <w:tcPr>
            <w:tcW w:w="1417" w:type="dxa"/>
            <w:gridSpan w:val="3"/>
            <w:tcBorders>
              <w:left w:val="nil"/>
            </w:tcBorders>
          </w:tcPr>
          <w:p w14:paraId="7C9028E1" w14:textId="77777777" w:rsidR="00CE50DF" w:rsidRDefault="001A0C6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7D3141" w14:textId="77777777" w:rsidR="00CE50DF" w:rsidRDefault="001A0C63">
            <w:pPr>
              <w:pStyle w:val="CRCoverPage"/>
              <w:spacing w:after="0"/>
              <w:ind w:left="100"/>
              <w:rPr>
                <w:noProof/>
              </w:rPr>
            </w:pPr>
            <w:r>
              <w:rPr>
                <w:rFonts w:eastAsia="宋体"/>
              </w:rPr>
              <w:t>2025-05-29</w:t>
            </w:r>
          </w:p>
        </w:tc>
      </w:tr>
      <w:tr w:rsidR="00CE50DF" w14:paraId="01CAB504" w14:textId="77777777">
        <w:tc>
          <w:tcPr>
            <w:tcW w:w="1843" w:type="dxa"/>
            <w:tcBorders>
              <w:left w:val="single" w:sz="4" w:space="0" w:color="auto"/>
            </w:tcBorders>
          </w:tcPr>
          <w:p w14:paraId="35497B66" w14:textId="77777777" w:rsidR="00CE50DF" w:rsidRDefault="00CE50DF">
            <w:pPr>
              <w:pStyle w:val="CRCoverPage"/>
              <w:spacing w:after="0"/>
              <w:rPr>
                <w:b/>
                <w:i/>
                <w:noProof/>
                <w:sz w:val="8"/>
                <w:szCs w:val="8"/>
              </w:rPr>
            </w:pPr>
          </w:p>
        </w:tc>
        <w:tc>
          <w:tcPr>
            <w:tcW w:w="1986" w:type="dxa"/>
            <w:gridSpan w:val="4"/>
          </w:tcPr>
          <w:p w14:paraId="5F0FC59B" w14:textId="77777777" w:rsidR="00CE50DF" w:rsidRDefault="00CE50DF">
            <w:pPr>
              <w:pStyle w:val="CRCoverPage"/>
              <w:spacing w:after="0"/>
              <w:rPr>
                <w:noProof/>
                <w:sz w:val="8"/>
                <w:szCs w:val="8"/>
              </w:rPr>
            </w:pPr>
          </w:p>
        </w:tc>
        <w:tc>
          <w:tcPr>
            <w:tcW w:w="2267" w:type="dxa"/>
            <w:gridSpan w:val="2"/>
          </w:tcPr>
          <w:p w14:paraId="7B1CA512" w14:textId="77777777" w:rsidR="00CE50DF" w:rsidRDefault="00CE50DF">
            <w:pPr>
              <w:pStyle w:val="CRCoverPage"/>
              <w:spacing w:after="0"/>
              <w:rPr>
                <w:noProof/>
                <w:sz w:val="8"/>
                <w:szCs w:val="8"/>
              </w:rPr>
            </w:pPr>
          </w:p>
        </w:tc>
        <w:tc>
          <w:tcPr>
            <w:tcW w:w="1417" w:type="dxa"/>
            <w:gridSpan w:val="3"/>
          </w:tcPr>
          <w:p w14:paraId="14F5949C" w14:textId="77777777" w:rsidR="00CE50DF" w:rsidRDefault="00CE50DF">
            <w:pPr>
              <w:pStyle w:val="CRCoverPage"/>
              <w:spacing w:after="0"/>
              <w:rPr>
                <w:noProof/>
                <w:sz w:val="8"/>
                <w:szCs w:val="8"/>
              </w:rPr>
            </w:pPr>
          </w:p>
        </w:tc>
        <w:tc>
          <w:tcPr>
            <w:tcW w:w="2127" w:type="dxa"/>
            <w:tcBorders>
              <w:right w:val="single" w:sz="4" w:space="0" w:color="auto"/>
            </w:tcBorders>
          </w:tcPr>
          <w:p w14:paraId="2C52DBE5" w14:textId="77777777" w:rsidR="00CE50DF" w:rsidRDefault="00CE50DF">
            <w:pPr>
              <w:pStyle w:val="CRCoverPage"/>
              <w:spacing w:after="0"/>
              <w:rPr>
                <w:noProof/>
                <w:sz w:val="8"/>
                <w:szCs w:val="8"/>
              </w:rPr>
            </w:pPr>
          </w:p>
        </w:tc>
      </w:tr>
      <w:tr w:rsidR="00CE50DF" w14:paraId="55BCD31D" w14:textId="77777777">
        <w:trPr>
          <w:cantSplit/>
        </w:trPr>
        <w:tc>
          <w:tcPr>
            <w:tcW w:w="1843" w:type="dxa"/>
            <w:tcBorders>
              <w:left w:val="single" w:sz="4" w:space="0" w:color="auto"/>
            </w:tcBorders>
          </w:tcPr>
          <w:p w14:paraId="588EFF3E" w14:textId="77777777" w:rsidR="00CE50DF" w:rsidRDefault="001A0C63">
            <w:pPr>
              <w:pStyle w:val="CRCoverPage"/>
              <w:tabs>
                <w:tab w:val="right" w:pos="1759"/>
              </w:tabs>
              <w:spacing w:after="0"/>
              <w:rPr>
                <w:b/>
                <w:i/>
                <w:noProof/>
              </w:rPr>
            </w:pPr>
            <w:r>
              <w:rPr>
                <w:b/>
                <w:i/>
                <w:noProof/>
              </w:rPr>
              <w:t>Category:</w:t>
            </w:r>
          </w:p>
        </w:tc>
        <w:tc>
          <w:tcPr>
            <w:tcW w:w="851" w:type="dxa"/>
            <w:shd w:val="pct30" w:color="FFFF00" w:fill="auto"/>
          </w:tcPr>
          <w:p w14:paraId="00E2CE7D" w14:textId="77777777" w:rsidR="00CE50DF" w:rsidRDefault="001A0C63">
            <w:pPr>
              <w:pStyle w:val="CRCoverPage"/>
              <w:spacing w:after="0"/>
              <w:ind w:left="100" w:right="-609"/>
              <w:rPr>
                <w:b/>
                <w:noProof/>
              </w:rPr>
            </w:pPr>
            <w:r>
              <w:rPr>
                <w:b/>
                <w:lang w:eastAsia="zh-CN"/>
              </w:rPr>
              <w:t>B</w:t>
            </w:r>
          </w:p>
        </w:tc>
        <w:tc>
          <w:tcPr>
            <w:tcW w:w="3402" w:type="dxa"/>
            <w:gridSpan w:val="5"/>
            <w:tcBorders>
              <w:left w:val="nil"/>
            </w:tcBorders>
          </w:tcPr>
          <w:p w14:paraId="1818372D" w14:textId="77777777" w:rsidR="00CE50DF" w:rsidRDefault="00CE50DF">
            <w:pPr>
              <w:pStyle w:val="CRCoverPage"/>
              <w:spacing w:after="0"/>
              <w:rPr>
                <w:noProof/>
              </w:rPr>
            </w:pPr>
          </w:p>
        </w:tc>
        <w:tc>
          <w:tcPr>
            <w:tcW w:w="1417" w:type="dxa"/>
            <w:gridSpan w:val="3"/>
            <w:tcBorders>
              <w:left w:val="nil"/>
            </w:tcBorders>
          </w:tcPr>
          <w:p w14:paraId="740981CD" w14:textId="77777777" w:rsidR="00CE50DF" w:rsidRDefault="001A0C6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C5939E" w14:textId="77777777" w:rsidR="00CE50DF" w:rsidRDefault="001A0C63">
            <w:pPr>
              <w:pStyle w:val="CRCoverPage"/>
              <w:spacing w:after="0"/>
              <w:ind w:left="100"/>
              <w:rPr>
                <w:noProof/>
              </w:rPr>
            </w:pPr>
            <w:r>
              <w:t>Rel-19</w:t>
            </w:r>
          </w:p>
        </w:tc>
      </w:tr>
      <w:tr w:rsidR="00CE50DF" w14:paraId="0614B359" w14:textId="77777777">
        <w:tc>
          <w:tcPr>
            <w:tcW w:w="1843" w:type="dxa"/>
            <w:tcBorders>
              <w:left w:val="single" w:sz="4" w:space="0" w:color="auto"/>
              <w:bottom w:val="single" w:sz="4" w:space="0" w:color="auto"/>
            </w:tcBorders>
          </w:tcPr>
          <w:p w14:paraId="47FBDAA6" w14:textId="77777777" w:rsidR="00CE50DF" w:rsidRDefault="00CE50DF">
            <w:pPr>
              <w:pStyle w:val="CRCoverPage"/>
              <w:spacing w:after="0"/>
              <w:rPr>
                <w:b/>
                <w:i/>
                <w:noProof/>
              </w:rPr>
            </w:pPr>
          </w:p>
        </w:tc>
        <w:tc>
          <w:tcPr>
            <w:tcW w:w="4677" w:type="dxa"/>
            <w:gridSpan w:val="8"/>
            <w:tcBorders>
              <w:bottom w:val="single" w:sz="4" w:space="0" w:color="auto"/>
            </w:tcBorders>
          </w:tcPr>
          <w:p w14:paraId="23FFE75A" w14:textId="77777777" w:rsidR="00CE50DF" w:rsidRDefault="001A0C63">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2B5B2164" w14:textId="77777777" w:rsidR="00CE50DF" w:rsidRDefault="001A0C63">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621CCDEC" w14:textId="77777777" w:rsidR="00CE50DF" w:rsidRDefault="001A0C63">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w:t>
            </w:r>
            <w:r>
              <w:rPr>
                <w:rFonts w:eastAsia="宋体"/>
                <w:i/>
                <w:noProof/>
                <w:sz w:val="18"/>
              </w:rPr>
              <w:t>lease 20)</w:t>
            </w:r>
          </w:p>
        </w:tc>
      </w:tr>
      <w:tr w:rsidR="00CE50DF" w14:paraId="05B81DFA" w14:textId="77777777">
        <w:tc>
          <w:tcPr>
            <w:tcW w:w="1843" w:type="dxa"/>
          </w:tcPr>
          <w:p w14:paraId="6331244A" w14:textId="77777777" w:rsidR="00CE50DF" w:rsidRDefault="00CE50DF">
            <w:pPr>
              <w:pStyle w:val="CRCoverPage"/>
              <w:spacing w:after="0"/>
              <w:rPr>
                <w:b/>
                <w:i/>
                <w:noProof/>
                <w:sz w:val="8"/>
                <w:szCs w:val="8"/>
              </w:rPr>
            </w:pPr>
          </w:p>
        </w:tc>
        <w:tc>
          <w:tcPr>
            <w:tcW w:w="7797" w:type="dxa"/>
            <w:gridSpan w:val="10"/>
          </w:tcPr>
          <w:p w14:paraId="6F4A053E" w14:textId="77777777" w:rsidR="00CE50DF" w:rsidRDefault="00CE50DF">
            <w:pPr>
              <w:pStyle w:val="CRCoverPage"/>
              <w:spacing w:after="0"/>
              <w:rPr>
                <w:noProof/>
                <w:sz w:val="8"/>
                <w:szCs w:val="8"/>
              </w:rPr>
            </w:pPr>
          </w:p>
        </w:tc>
      </w:tr>
      <w:tr w:rsidR="00CE50DF" w14:paraId="14120EFE" w14:textId="77777777">
        <w:tc>
          <w:tcPr>
            <w:tcW w:w="2694" w:type="dxa"/>
            <w:gridSpan w:val="2"/>
            <w:tcBorders>
              <w:top w:val="single" w:sz="4" w:space="0" w:color="auto"/>
              <w:left w:val="single" w:sz="4" w:space="0" w:color="auto"/>
            </w:tcBorders>
          </w:tcPr>
          <w:p w14:paraId="0362BC71" w14:textId="77777777" w:rsidR="00CE50DF" w:rsidRDefault="001A0C6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E3EC80" w14:textId="77777777" w:rsidR="00CE50DF" w:rsidRDefault="001A0C63">
            <w:pPr>
              <w:pStyle w:val="CRCoverPage"/>
              <w:spacing w:after="0"/>
              <w:rPr>
                <w:rFonts w:eastAsia="宋体"/>
                <w:noProof/>
                <w:lang w:eastAsia="zh-CN"/>
              </w:rPr>
            </w:pPr>
            <w:r>
              <w:rPr>
                <w:rFonts w:eastAsia="宋体"/>
                <w:noProof/>
                <w:lang w:eastAsia="zh-CN"/>
              </w:rPr>
              <w:t>To capture the agreements for XR in Rel-19.</w:t>
            </w:r>
          </w:p>
          <w:p w14:paraId="2BF4E635" w14:textId="77777777" w:rsidR="00CE50DF" w:rsidRDefault="00CE50DF">
            <w:pPr>
              <w:pStyle w:val="CRCoverPage"/>
              <w:spacing w:after="0"/>
              <w:rPr>
                <w:rFonts w:eastAsia="宋体"/>
                <w:noProof/>
                <w:lang w:eastAsia="zh-CN"/>
              </w:rPr>
            </w:pPr>
          </w:p>
          <w:p w14:paraId="6D3054E5" w14:textId="77777777" w:rsidR="00CE50DF" w:rsidRDefault="001A0C63">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7235C6A1" w14:textId="77777777" w:rsidR="00CE50DF" w:rsidRDefault="00CE50DF">
            <w:pPr>
              <w:spacing w:after="0"/>
              <w:rPr>
                <w:rFonts w:ascii="Arial" w:hAnsi="Arial"/>
                <w:noProof/>
                <w:lang w:eastAsia="zh-CN"/>
              </w:rPr>
            </w:pPr>
          </w:p>
        </w:tc>
      </w:tr>
      <w:tr w:rsidR="00CE50DF" w14:paraId="395C77C2" w14:textId="77777777">
        <w:tc>
          <w:tcPr>
            <w:tcW w:w="2694" w:type="dxa"/>
            <w:gridSpan w:val="2"/>
            <w:tcBorders>
              <w:left w:val="single" w:sz="4" w:space="0" w:color="auto"/>
            </w:tcBorders>
          </w:tcPr>
          <w:p w14:paraId="13D5ED89" w14:textId="77777777" w:rsidR="00CE50DF" w:rsidRDefault="00CE50DF">
            <w:pPr>
              <w:pStyle w:val="CRCoverPage"/>
              <w:spacing w:after="0"/>
              <w:rPr>
                <w:b/>
                <w:i/>
                <w:noProof/>
                <w:sz w:val="8"/>
                <w:szCs w:val="8"/>
              </w:rPr>
            </w:pPr>
          </w:p>
        </w:tc>
        <w:tc>
          <w:tcPr>
            <w:tcW w:w="6946" w:type="dxa"/>
            <w:gridSpan w:val="9"/>
            <w:tcBorders>
              <w:right w:val="single" w:sz="4" w:space="0" w:color="auto"/>
            </w:tcBorders>
          </w:tcPr>
          <w:p w14:paraId="11064A48" w14:textId="77777777" w:rsidR="00CE50DF" w:rsidRDefault="00CE50DF">
            <w:pPr>
              <w:pStyle w:val="CRCoverPage"/>
              <w:spacing w:after="0"/>
              <w:rPr>
                <w:rFonts w:eastAsia="宋体"/>
                <w:noProof/>
                <w:lang w:eastAsia="zh-CN"/>
              </w:rPr>
            </w:pPr>
          </w:p>
        </w:tc>
      </w:tr>
      <w:tr w:rsidR="00CE50DF" w14:paraId="6AC774C5" w14:textId="77777777">
        <w:tc>
          <w:tcPr>
            <w:tcW w:w="2694" w:type="dxa"/>
            <w:gridSpan w:val="2"/>
            <w:tcBorders>
              <w:left w:val="single" w:sz="4" w:space="0" w:color="auto"/>
            </w:tcBorders>
          </w:tcPr>
          <w:p w14:paraId="2B6B31E2" w14:textId="77777777" w:rsidR="00CE50DF" w:rsidRDefault="001A0C6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656DDD" w14:textId="77777777" w:rsidR="00CE50DF" w:rsidRDefault="001A0C63">
            <w:pPr>
              <w:pStyle w:val="CRCoverPage"/>
              <w:spacing w:after="180"/>
              <w:ind w:left="102"/>
              <w:rPr>
                <w:rFonts w:eastAsia="宋体"/>
                <w:noProof/>
                <w:lang w:eastAsia="zh-CN"/>
              </w:rPr>
            </w:pPr>
            <w:r>
              <w:rPr>
                <w:rFonts w:eastAsia="宋体"/>
                <w:noProof/>
                <w:lang w:eastAsia="zh-CN"/>
              </w:rPr>
              <w:t>TBD: Introduction of xx for XR.</w:t>
            </w:r>
          </w:p>
          <w:p w14:paraId="30348B0E" w14:textId="77777777" w:rsidR="00CE50DF" w:rsidRDefault="001A0C63">
            <w:pPr>
              <w:pStyle w:val="CRCoverPage"/>
              <w:spacing w:after="0"/>
              <w:ind w:left="100"/>
              <w:rPr>
                <w:rFonts w:eastAsia="宋体"/>
                <w:noProof/>
                <w:lang w:eastAsia="zh-CN"/>
              </w:rPr>
            </w:pPr>
            <w:r>
              <w:rPr>
                <w:rFonts w:eastAsia="宋体"/>
                <w:noProof/>
                <w:lang w:eastAsia="zh-CN"/>
              </w:rPr>
              <w:t xml:space="preserve">This </w:t>
            </w:r>
            <w:r>
              <w:rPr>
                <w:rFonts w:eastAsia="宋体"/>
                <w:noProof/>
                <w:lang w:eastAsia="zh-CN"/>
              </w:rPr>
              <w:t>CR captures the RLC aspects of XR</w:t>
            </w:r>
            <w:r>
              <w:rPr>
                <w:noProof/>
              </w:rPr>
              <w:t xml:space="preserve"> </w:t>
            </w:r>
            <w:r>
              <w:rPr>
                <w:rFonts w:eastAsia="宋体"/>
                <w:noProof/>
                <w:lang w:eastAsia="zh-CN"/>
              </w:rPr>
              <w:t>and it is based on RAN2 agreements made so far, which could be found in Annex at the end of this document.</w:t>
            </w:r>
          </w:p>
        </w:tc>
      </w:tr>
      <w:tr w:rsidR="00CE50DF" w14:paraId="3CBE84F0" w14:textId="77777777">
        <w:trPr>
          <w:trHeight w:val="74"/>
        </w:trPr>
        <w:tc>
          <w:tcPr>
            <w:tcW w:w="2694" w:type="dxa"/>
            <w:gridSpan w:val="2"/>
            <w:tcBorders>
              <w:left w:val="single" w:sz="4" w:space="0" w:color="auto"/>
            </w:tcBorders>
          </w:tcPr>
          <w:p w14:paraId="00D79DDC" w14:textId="77777777" w:rsidR="00CE50DF" w:rsidRDefault="00CE50DF">
            <w:pPr>
              <w:pStyle w:val="CRCoverPage"/>
              <w:spacing w:after="0"/>
              <w:rPr>
                <w:b/>
                <w:i/>
                <w:noProof/>
                <w:sz w:val="8"/>
                <w:szCs w:val="8"/>
              </w:rPr>
            </w:pPr>
          </w:p>
        </w:tc>
        <w:tc>
          <w:tcPr>
            <w:tcW w:w="6946" w:type="dxa"/>
            <w:gridSpan w:val="9"/>
            <w:tcBorders>
              <w:right w:val="single" w:sz="4" w:space="0" w:color="auto"/>
            </w:tcBorders>
          </w:tcPr>
          <w:p w14:paraId="6ACFB0CC" w14:textId="77777777" w:rsidR="00CE50DF" w:rsidRDefault="00CE50DF">
            <w:pPr>
              <w:pStyle w:val="CRCoverPage"/>
              <w:spacing w:after="0"/>
              <w:rPr>
                <w:rFonts w:eastAsia="宋体"/>
                <w:noProof/>
                <w:lang w:eastAsia="zh-CN"/>
              </w:rPr>
            </w:pPr>
          </w:p>
        </w:tc>
      </w:tr>
      <w:tr w:rsidR="00CE50DF" w14:paraId="343652E5" w14:textId="77777777">
        <w:tc>
          <w:tcPr>
            <w:tcW w:w="2694" w:type="dxa"/>
            <w:gridSpan w:val="2"/>
            <w:tcBorders>
              <w:left w:val="single" w:sz="4" w:space="0" w:color="auto"/>
              <w:bottom w:val="single" w:sz="4" w:space="0" w:color="auto"/>
            </w:tcBorders>
          </w:tcPr>
          <w:p w14:paraId="73FEAFBE" w14:textId="77777777" w:rsidR="00CE50DF" w:rsidRDefault="001A0C6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A913F2" w14:textId="77777777" w:rsidR="00CE50DF" w:rsidRDefault="001A0C63">
            <w:pPr>
              <w:pStyle w:val="CRCoverPage"/>
              <w:spacing w:after="0"/>
              <w:rPr>
                <w:noProof/>
              </w:rPr>
            </w:pPr>
            <w:r>
              <w:rPr>
                <w:noProof/>
                <w:lang w:eastAsia="zh-CN"/>
              </w:rPr>
              <w:t>NR enhancements related to XR services cannot be supported in Rel-19.</w:t>
            </w:r>
          </w:p>
          <w:p w14:paraId="4D6EF192" w14:textId="77777777" w:rsidR="00CE50DF" w:rsidRDefault="00CE50DF">
            <w:pPr>
              <w:spacing w:after="0"/>
              <w:ind w:left="100"/>
              <w:rPr>
                <w:rFonts w:ascii="Arial" w:hAnsi="Arial"/>
                <w:noProof/>
                <w:lang w:eastAsia="zh-CN"/>
              </w:rPr>
            </w:pPr>
          </w:p>
        </w:tc>
      </w:tr>
      <w:tr w:rsidR="00CE50DF" w14:paraId="72A978CC" w14:textId="77777777">
        <w:tc>
          <w:tcPr>
            <w:tcW w:w="2694" w:type="dxa"/>
            <w:gridSpan w:val="2"/>
          </w:tcPr>
          <w:p w14:paraId="2316E167" w14:textId="77777777" w:rsidR="00CE50DF" w:rsidRDefault="00CE50DF">
            <w:pPr>
              <w:pStyle w:val="CRCoverPage"/>
              <w:spacing w:after="0"/>
              <w:rPr>
                <w:b/>
                <w:i/>
                <w:noProof/>
                <w:sz w:val="8"/>
                <w:szCs w:val="8"/>
              </w:rPr>
            </w:pPr>
          </w:p>
        </w:tc>
        <w:tc>
          <w:tcPr>
            <w:tcW w:w="6946" w:type="dxa"/>
            <w:gridSpan w:val="9"/>
          </w:tcPr>
          <w:p w14:paraId="3FD1E776" w14:textId="77777777" w:rsidR="00CE50DF" w:rsidRDefault="00CE50DF">
            <w:pPr>
              <w:pStyle w:val="CRCoverPage"/>
              <w:spacing w:after="0"/>
              <w:rPr>
                <w:noProof/>
                <w:sz w:val="8"/>
                <w:szCs w:val="8"/>
              </w:rPr>
            </w:pPr>
          </w:p>
        </w:tc>
      </w:tr>
      <w:tr w:rsidR="00CE50DF" w14:paraId="305BF3AB" w14:textId="77777777">
        <w:tc>
          <w:tcPr>
            <w:tcW w:w="2694" w:type="dxa"/>
            <w:gridSpan w:val="2"/>
            <w:tcBorders>
              <w:top w:val="single" w:sz="4" w:space="0" w:color="auto"/>
              <w:left w:val="single" w:sz="4" w:space="0" w:color="auto"/>
            </w:tcBorders>
          </w:tcPr>
          <w:p w14:paraId="6A8C2FA1" w14:textId="77777777" w:rsidR="00CE50DF" w:rsidRDefault="001A0C6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0C27B4" w14:textId="77777777" w:rsidR="00CE50DF" w:rsidRDefault="001A0C63">
            <w:pPr>
              <w:pStyle w:val="CRCoverPage"/>
              <w:spacing w:after="0"/>
              <w:ind w:left="100"/>
              <w:rPr>
                <w:noProof/>
              </w:rPr>
            </w:pPr>
            <w:r>
              <w:rPr>
                <w:noProof/>
                <w:lang w:eastAsia="zh-CN"/>
              </w:rPr>
              <w:t>TBD</w:t>
            </w:r>
          </w:p>
        </w:tc>
      </w:tr>
      <w:tr w:rsidR="00CE50DF" w14:paraId="24301E2A" w14:textId="77777777">
        <w:tc>
          <w:tcPr>
            <w:tcW w:w="2694" w:type="dxa"/>
            <w:gridSpan w:val="2"/>
            <w:tcBorders>
              <w:left w:val="single" w:sz="4" w:space="0" w:color="auto"/>
            </w:tcBorders>
          </w:tcPr>
          <w:p w14:paraId="529FA157" w14:textId="77777777" w:rsidR="00CE50DF" w:rsidRDefault="00CE50DF">
            <w:pPr>
              <w:pStyle w:val="CRCoverPage"/>
              <w:spacing w:after="0"/>
              <w:rPr>
                <w:b/>
                <w:i/>
                <w:noProof/>
                <w:sz w:val="8"/>
                <w:szCs w:val="8"/>
              </w:rPr>
            </w:pPr>
          </w:p>
        </w:tc>
        <w:tc>
          <w:tcPr>
            <w:tcW w:w="6946" w:type="dxa"/>
            <w:gridSpan w:val="9"/>
            <w:tcBorders>
              <w:right w:val="single" w:sz="4" w:space="0" w:color="auto"/>
            </w:tcBorders>
          </w:tcPr>
          <w:p w14:paraId="50FD659D" w14:textId="77777777" w:rsidR="00CE50DF" w:rsidRDefault="00CE50DF">
            <w:pPr>
              <w:pStyle w:val="CRCoverPage"/>
              <w:spacing w:after="0"/>
              <w:rPr>
                <w:noProof/>
                <w:sz w:val="8"/>
                <w:szCs w:val="8"/>
              </w:rPr>
            </w:pPr>
          </w:p>
        </w:tc>
      </w:tr>
      <w:tr w:rsidR="00CE50DF" w14:paraId="65B8C065" w14:textId="77777777">
        <w:tc>
          <w:tcPr>
            <w:tcW w:w="2694" w:type="dxa"/>
            <w:gridSpan w:val="2"/>
            <w:tcBorders>
              <w:left w:val="single" w:sz="4" w:space="0" w:color="auto"/>
            </w:tcBorders>
          </w:tcPr>
          <w:p w14:paraId="6501FAD6" w14:textId="77777777" w:rsidR="00CE50DF" w:rsidRDefault="00CE50D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00CBD2" w14:textId="77777777" w:rsidR="00CE50DF" w:rsidRDefault="001A0C6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97F63A" w14:textId="77777777" w:rsidR="00CE50DF" w:rsidRDefault="001A0C63">
            <w:pPr>
              <w:pStyle w:val="CRCoverPage"/>
              <w:spacing w:after="0"/>
              <w:jc w:val="center"/>
              <w:rPr>
                <w:b/>
                <w:caps/>
                <w:noProof/>
              </w:rPr>
            </w:pPr>
            <w:r>
              <w:rPr>
                <w:b/>
                <w:caps/>
                <w:noProof/>
              </w:rPr>
              <w:t>N</w:t>
            </w:r>
          </w:p>
        </w:tc>
        <w:tc>
          <w:tcPr>
            <w:tcW w:w="2977" w:type="dxa"/>
            <w:gridSpan w:val="4"/>
          </w:tcPr>
          <w:p w14:paraId="6DCDFF16" w14:textId="77777777" w:rsidR="00CE50DF" w:rsidRDefault="00CE50D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FDE1D" w14:textId="77777777" w:rsidR="00CE50DF" w:rsidRDefault="00CE50DF">
            <w:pPr>
              <w:pStyle w:val="CRCoverPage"/>
              <w:spacing w:after="0"/>
              <w:ind w:left="99"/>
              <w:rPr>
                <w:noProof/>
              </w:rPr>
            </w:pPr>
          </w:p>
        </w:tc>
      </w:tr>
      <w:tr w:rsidR="00CE50DF" w14:paraId="755B4C7B" w14:textId="77777777">
        <w:tc>
          <w:tcPr>
            <w:tcW w:w="2694" w:type="dxa"/>
            <w:gridSpan w:val="2"/>
            <w:tcBorders>
              <w:left w:val="single" w:sz="4" w:space="0" w:color="auto"/>
            </w:tcBorders>
          </w:tcPr>
          <w:p w14:paraId="7BB9D5EE" w14:textId="77777777" w:rsidR="00CE50DF" w:rsidRDefault="001A0C6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50F33D" w14:textId="77777777" w:rsidR="00CE50DF" w:rsidRDefault="001A0C63">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9034A9" w14:textId="77777777" w:rsidR="00CE50DF" w:rsidRDefault="00CE50DF">
            <w:pPr>
              <w:pStyle w:val="CRCoverPage"/>
              <w:spacing w:after="0"/>
              <w:jc w:val="center"/>
              <w:rPr>
                <w:b/>
                <w:caps/>
                <w:noProof/>
              </w:rPr>
            </w:pPr>
          </w:p>
        </w:tc>
        <w:tc>
          <w:tcPr>
            <w:tcW w:w="2977" w:type="dxa"/>
            <w:gridSpan w:val="4"/>
          </w:tcPr>
          <w:p w14:paraId="7E413EDD" w14:textId="77777777" w:rsidR="00CE50DF" w:rsidRDefault="001A0C6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58DB6" w14:textId="77777777" w:rsidR="00CE50DF" w:rsidRDefault="001A0C63">
            <w:pPr>
              <w:pStyle w:val="CRCoverPage"/>
              <w:spacing w:after="0"/>
              <w:ind w:left="99"/>
              <w:rPr>
                <w:noProof/>
              </w:rPr>
            </w:pPr>
            <w:r>
              <w:rPr>
                <w:noProof/>
              </w:rPr>
              <w:t>TS/TR 38.331 CR TBD</w:t>
            </w:r>
          </w:p>
          <w:p w14:paraId="5DEA4878" w14:textId="77777777" w:rsidR="00CE50DF" w:rsidRDefault="001A0C63">
            <w:pPr>
              <w:pStyle w:val="CRCoverPage"/>
              <w:spacing w:after="0"/>
              <w:ind w:left="99"/>
              <w:rPr>
                <w:noProof/>
                <w:lang w:eastAsia="zh-CN"/>
              </w:rPr>
            </w:pPr>
            <w:r>
              <w:rPr>
                <w:rFonts w:hint="eastAsia"/>
                <w:noProof/>
                <w:lang w:eastAsia="zh-CN"/>
              </w:rPr>
              <w:t>T</w:t>
            </w:r>
            <w:r>
              <w:rPr>
                <w:noProof/>
                <w:lang w:eastAsia="zh-CN"/>
              </w:rPr>
              <w:t>S/TR 38.323 CR TBD</w:t>
            </w:r>
          </w:p>
          <w:p w14:paraId="7FEB1D20" w14:textId="77777777" w:rsidR="00CE50DF" w:rsidRDefault="001A0C63">
            <w:pPr>
              <w:pStyle w:val="CRCoverPage"/>
              <w:spacing w:after="0"/>
              <w:ind w:left="99"/>
              <w:rPr>
                <w:noProof/>
                <w:lang w:eastAsia="zh-CN"/>
              </w:rPr>
            </w:pPr>
            <w:r>
              <w:rPr>
                <w:rFonts w:hint="eastAsia"/>
                <w:noProof/>
                <w:lang w:eastAsia="zh-CN"/>
              </w:rPr>
              <w:t>T</w:t>
            </w:r>
            <w:r>
              <w:rPr>
                <w:noProof/>
                <w:lang w:eastAsia="zh-CN"/>
              </w:rPr>
              <w:t>S/TR 38.321 CR TBD</w:t>
            </w:r>
          </w:p>
          <w:p w14:paraId="79C9464A" w14:textId="77777777" w:rsidR="00CE50DF" w:rsidRDefault="001A0C63">
            <w:pPr>
              <w:pStyle w:val="CRCoverPage"/>
              <w:spacing w:after="0"/>
              <w:ind w:left="99"/>
              <w:rPr>
                <w:noProof/>
                <w:lang w:eastAsia="zh-CN"/>
              </w:rPr>
            </w:pPr>
            <w:r>
              <w:rPr>
                <w:rFonts w:hint="eastAsia"/>
                <w:noProof/>
                <w:lang w:eastAsia="zh-CN"/>
              </w:rPr>
              <w:t>T</w:t>
            </w:r>
            <w:r>
              <w:rPr>
                <w:noProof/>
                <w:lang w:eastAsia="zh-CN"/>
              </w:rPr>
              <w:t>S/TR 38.306 CR TBD</w:t>
            </w:r>
          </w:p>
          <w:p w14:paraId="399A73DA" w14:textId="77777777" w:rsidR="00CE50DF" w:rsidRDefault="001A0C63">
            <w:pPr>
              <w:pStyle w:val="CRCoverPage"/>
              <w:spacing w:after="0"/>
              <w:ind w:left="99"/>
              <w:rPr>
                <w:noProof/>
              </w:rPr>
            </w:pPr>
            <w:r>
              <w:rPr>
                <w:rFonts w:hint="eastAsia"/>
                <w:noProof/>
                <w:lang w:eastAsia="zh-CN"/>
              </w:rPr>
              <w:t>T</w:t>
            </w:r>
            <w:r>
              <w:rPr>
                <w:noProof/>
                <w:lang w:eastAsia="zh-CN"/>
              </w:rPr>
              <w:t>S/TR 38.300 CR TBD</w:t>
            </w:r>
          </w:p>
        </w:tc>
      </w:tr>
      <w:tr w:rsidR="00CE50DF" w14:paraId="5EAE460D" w14:textId="77777777">
        <w:tc>
          <w:tcPr>
            <w:tcW w:w="2694" w:type="dxa"/>
            <w:gridSpan w:val="2"/>
            <w:tcBorders>
              <w:left w:val="single" w:sz="4" w:space="0" w:color="auto"/>
            </w:tcBorders>
          </w:tcPr>
          <w:p w14:paraId="4A92062A" w14:textId="77777777" w:rsidR="00CE50DF" w:rsidRDefault="001A0C6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036048" w14:textId="77777777" w:rsidR="00CE50DF" w:rsidRDefault="00CE50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91A0FF" w14:textId="77777777" w:rsidR="00CE50DF" w:rsidRDefault="001A0C63">
            <w:pPr>
              <w:pStyle w:val="CRCoverPage"/>
              <w:spacing w:after="0"/>
              <w:jc w:val="center"/>
              <w:rPr>
                <w:b/>
                <w:caps/>
                <w:noProof/>
              </w:rPr>
            </w:pPr>
            <w:r>
              <w:rPr>
                <w:rFonts w:hint="eastAsia"/>
                <w:b/>
                <w:caps/>
                <w:noProof/>
                <w:lang w:eastAsia="zh-CN"/>
              </w:rPr>
              <w:t>X</w:t>
            </w:r>
          </w:p>
        </w:tc>
        <w:tc>
          <w:tcPr>
            <w:tcW w:w="2977" w:type="dxa"/>
            <w:gridSpan w:val="4"/>
          </w:tcPr>
          <w:p w14:paraId="30DA0D43" w14:textId="77777777" w:rsidR="00CE50DF" w:rsidRDefault="001A0C6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3B86C7" w14:textId="77777777" w:rsidR="00CE50DF" w:rsidRDefault="001A0C63">
            <w:pPr>
              <w:pStyle w:val="CRCoverPage"/>
              <w:spacing w:after="0"/>
              <w:ind w:left="99"/>
              <w:rPr>
                <w:noProof/>
              </w:rPr>
            </w:pPr>
            <w:r>
              <w:rPr>
                <w:noProof/>
              </w:rPr>
              <w:t xml:space="preserve">TS/TR ... CR ... </w:t>
            </w:r>
          </w:p>
        </w:tc>
      </w:tr>
      <w:tr w:rsidR="00CE50DF" w14:paraId="26064C2C" w14:textId="77777777">
        <w:tc>
          <w:tcPr>
            <w:tcW w:w="2694" w:type="dxa"/>
            <w:gridSpan w:val="2"/>
            <w:tcBorders>
              <w:left w:val="single" w:sz="4" w:space="0" w:color="auto"/>
            </w:tcBorders>
          </w:tcPr>
          <w:p w14:paraId="5EC23EAE" w14:textId="77777777" w:rsidR="00CE50DF" w:rsidRDefault="001A0C6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EB90DF" w14:textId="77777777" w:rsidR="00CE50DF" w:rsidRDefault="00CE50D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2197EC" w14:textId="77777777" w:rsidR="00CE50DF" w:rsidRDefault="001A0C63">
            <w:pPr>
              <w:pStyle w:val="CRCoverPage"/>
              <w:spacing w:after="0"/>
              <w:jc w:val="center"/>
              <w:rPr>
                <w:b/>
                <w:caps/>
                <w:noProof/>
              </w:rPr>
            </w:pPr>
            <w:r>
              <w:rPr>
                <w:rFonts w:hint="eastAsia"/>
                <w:b/>
                <w:caps/>
                <w:noProof/>
                <w:lang w:eastAsia="zh-CN"/>
              </w:rPr>
              <w:t>X</w:t>
            </w:r>
          </w:p>
        </w:tc>
        <w:tc>
          <w:tcPr>
            <w:tcW w:w="2977" w:type="dxa"/>
            <w:gridSpan w:val="4"/>
          </w:tcPr>
          <w:p w14:paraId="27CE1B91" w14:textId="77777777" w:rsidR="00CE50DF" w:rsidRDefault="001A0C6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04538F" w14:textId="77777777" w:rsidR="00CE50DF" w:rsidRDefault="001A0C63">
            <w:pPr>
              <w:pStyle w:val="CRCoverPage"/>
              <w:spacing w:after="0"/>
              <w:ind w:left="99"/>
              <w:rPr>
                <w:noProof/>
              </w:rPr>
            </w:pPr>
            <w:r>
              <w:rPr>
                <w:noProof/>
              </w:rPr>
              <w:t xml:space="preserve">TS/TR ... CR ... </w:t>
            </w:r>
          </w:p>
        </w:tc>
      </w:tr>
      <w:tr w:rsidR="00CE50DF" w14:paraId="6FA077DD" w14:textId="77777777">
        <w:tc>
          <w:tcPr>
            <w:tcW w:w="2694" w:type="dxa"/>
            <w:gridSpan w:val="2"/>
            <w:tcBorders>
              <w:left w:val="single" w:sz="4" w:space="0" w:color="auto"/>
            </w:tcBorders>
          </w:tcPr>
          <w:p w14:paraId="5AA508CD" w14:textId="77777777" w:rsidR="00CE50DF" w:rsidRDefault="00CE50DF">
            <w:pPr>
              <w:pStyle w:val="CRCoverPage"/>
              <w:spacing w:after="0"/>
              <w:rPr>
                <w:b/>
                <w:i/>
                <w:noProof/>
              </w:rPr>
            </w:pPr>
          </w:p>
        </w:tc>
        <w:tc>
          <w:tcPr>
            <w:tcW w:w="6946" w:type="dxa"/>
            <w:gridSpan w:val="9"/>
            <w:tcBorders>
              <w:right w:val="single" w:sz="4" w:space="0" w:color="auto"/>
            </w:tcBorders>
          </w:tcPr>
          <w:p w14:paraId="084F91FE" w14:textId="77777777" w:rsidR="00CE50DF" w:rsidRDefault="00CE50DF">
            <w:pPr>
              <w:pStyle w:val="CRCoverPage"/>
              <w:spacing w:after="0"/>
              <w:rPr>
                <w:noProof/>
              </w:rPr>
            </w:pPr>
          </w:p>
        </w:tc>
      </w:tr>
      <w:tr w:rsidR="00CE50DF" w14:paraId="03FA1290" w14:textId="77777777">
        <w:tc>
          <w:tcPr>
            <w:tcW w:w="2694" w:type="dxa"/>
            <w:gridSpan w:val="2"/>
            <w:tcBorders>
              <w:left w:val="single" w:sz="4" w:space="0" w:color="auto"/>
              <w:bottom w:val="single" w:sz="4" w:space="0" w:color="auto"/>
            </w:tcBorders>
          </w:tcPr>
          <w:p w14:paraId="7A235B22" w14:textId="77777777" w:rsidR="00CE50DF" w:rsidRDefault="001A0C6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6C1F50" w14:textId="77777777" w:rsidR="00CE50DF" w:rsidRDefault="001A0C63">
            <w:pPr>
              <w:pStyle w:val="CRCoverPage"/>
              <w:spacing w:after="0"/>
              <w:ind w:left="100"/>
              <w:rPr>
                <w:noProof/>
              </w:rPr>
            </w:pPr>
            <w:r>
              <w:rPr>
                <w:noProof/>
              </w:rPr>
              <w:t>This CR should be lifted to the latest version of the specification.</w:t>
            </w:r>
          </w:p>
        </w:tc>
      </w:tr>
      <w:tr w:rsidR="00CE50DF" w14:paraId="387A813E" w14:textId="77777777">
        <w:tc>
          <w:tcPr>
            <w:tcW w:w="2694" w:type="dxa"/>
            <w:gridSpan w:val="2"/>
            <w:tcBorders>
              <w:top w:val="single" w:sz="4" w:space="0" w:color="auto"/>
              <w:bottom w:val="single" w:sz="4" w:space="0" w:color="auto"/>
            </w:tcBorders>
          </w:tcPr>
          <w:p w14:paraId="2BA6D144" w14:textId="77777777" w:rsidR="00CE50DF" w:rsidRDefault="00CE50D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B6E4F6" w14:textId="77777777" w:rsidR="00CE50DF" w:rsidRDefault="00CE50DF">
            <w:pPr>
              <w:pStyle w:val="CRCoverPage"/>
              <w:spacing w:after="0"/>
              <w:ind w:left="100"/>
              <w:rPr>
                <w:noProof/>
                <w:sz w:val="8"/>
                <w:szCs w:val="8"/>
              </w:rPr>
            </w:pPr>
          </w:p>
        </w:tc>
      </w:tr>
      <w:tr w:rsidR="00CE50DF" w14:paraId="2F5CB0AB" w14:textId="77777777">
        <w:tc>
          <w:tcPr>
            <w:tcW w:w="2694" w:type="dxa"/>
            <w:gridSpan w:val="2"/>
            <w:tcBorders>
              <w:top w:val="single" w:sz="4" w:space="0" w:color="auto"/>
              <w:left w:val="single" w:sz="4" w:space="0" w:color="auto"/>
              <w:bottom w:val="single" w:sz="4" w:space="0" w:color="auto"/>
            </w:tcBorders>
          </w:tcPr>
          <w:p w14:paraId="4EBCF320" w14:textId="77777777" w:rsidR="00CE50DF" w:rsidRDefault="001A0C6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C7F707" w14:textId="77777777" w:rsidR="00CE50DF" w:rsidRDefault="001A0C63">
            <w:pPr>
              <w:pStyle w:val="CRCoverPage"/>
              <w:spacing w:after="0"/>
              <w:ind w:left="100"/>
              <w:rPr>
                <w:noProof/>
              </w:rPr>
            </w:pPr>
            <w:r>
              <w:rPr>
                <w:noProof/>
              </w:rPr>
              <w:t>This is the initial version of running CR for 38.322 for XR in Rel-19.</w:t>
            </w:r>
          </w:p>
        </w:tc>
      </w:tr>
    </w:tbl>
    <w:p w14:paraId="11F263E5" w14:textId="77777777" w:rsidR="00CE50DF" w:rsidRDefault="00CE50DF">
      <w:pPr>
        <w:tabs>
          <w:tab w:val="left" w:pos="1800"/>
          <w:tab w:val="center" w:pos="4536"/>
          <w:tab w:val="right" w:pos="9639"/>
        </w:tabs>
        <w:spacing w:after="120"/>
        <w:ind w:left="1797" w:hanging="1797"/>
        <w:rPr>
          <w:rFonts w:ascii="Arial" w:eastAsia="Tahoma" w:hAnsi="Arial" w:cs="Arial"/>
          <w:b/>
          <w:bCs/>
          <w:sz w:val="22"/>
          <w:szCs w:val="22"/>
          <w:lang w:eastAsia="zh-CN"/>
        </w:rPr>
      </w:pPr>
    </w:p>
    <w:p w14:paraId="1AEEFE84" w14:textId="77777777" w:rsidR="00CE50DF" w:rsidRDefault="00CE50DF">
      <w:pPr>
        <w:tabs>
          <w:tab w:val="center" w:pos="4536"/>
          <w:tab w:val="right" w:pos="9072"/>
        </w:tabs>
        <w:spacing w:after="0"/>
        <w:jc w:val="both"/>
        <w:rPr>
          <w:rFonts w:ascii="Arial" w:hAnsi="Arial" w:cs="Arial"/>
          <w:b/>
          <w:bCs/>
          <w:sz w:val="22"/>
          <w:szCs w:val="22"/>
          <w:lang w:eastAsia="zh-CN"/>
        </w:rPr>
      </w:pPr>
    </w:p>
    <w:p w14:paraId="5DA6DBE1" w14:textId="77777777" w:rsidR="00CE50DF" w:rsidRDefault="001A0C63">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654E1CFB" w14:textId="77777777" w:rsidR="00CE50DF" w:rsidRDefault="001A0C63">
      <w:pPr>
        <w:pStyle w:val="1"/>
        <w:ind w:left="0" w:firstLine="0"/>
      </w:pPr>
      <w:r>
        <w:br w:type="page"/>
      </w:r>
      <w:bookmarkStart w:id="2" w:name="_Toc5722418"/>
      <w:bookmarkStart w:id="3" w:name="_Toc37462938"/>
      <w:bookmarkStart w:id="4" w:name="_Toc46502482"/>
      <w:bookmarkStart w:id="5" w:name="_Toc185617966"/>
      <w:r>
        <w:lastRenderedPageBreak/>
        <w:t>1</w:t>
      </w:r>
      <w:r>
        <w:tab/>
      </w:r>
      <w:r>
        <w:t>Scope</w:t>
      </w:r>
      <w:bookmarkEnd w:id="2"/>
      <w:bookmarkEnd w:id="3"/>
      <w:bookmarkEnd w:id="4"/>
      <w:bookmarkEnd w:id="5"/>
    </w:p>
    <w:p w14:paraId="00BAA5A6" w14:textId="77777777" w:rsidR="00CE50DF" w:rsidRDefault="001A0C63">
      <w:r>
        <w:t>The present document specifies the NR Radio Link Control (RLC) protocol for the UE – NR radio interface.</w:t>
      </w:r>
    </w:p>
    <w:p w14:paraId="13718A54" w14:textId="77777777" w:rsidR="00CE50DF" w:rsidRDefault="001A0C63">
      <w:pPr>
        <w:pStyle w:val="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05D474C3" w14:textId="77777777" w:rsidR="00CE50DF" w:rsidRDefault="001A0C63">
      <w:r>
        <w:t>The following documents contain provisions which, through reference in this text, constitute provisions of the present document.</w:t>
      </w:r>
    </w:p>
    <w:p w14:paraId="42901D51" w14:textId="77777777" w:rsidR="00CE50DF" w:rsidRDefault="001A0C63">
      <w:pPr>
        <w:pStyle w:val="B1"/>
      </w:pPr>
      <w:bookmarkStart w:id="10" w:name="OLE_LINK1"/>
      <w:bookmarkStart w:id="11" w:name="OLE_LINK2"/>
      <w:bookmarkStart w:id="12" w:name="OLE_LINK3"/>
      <w:bookmarkStart w:id="13" w:name="OLE_LINK4"/>
      <w:r>
        <w:t>-</w:t>
      </w:r>
      <w:r>
        <w:tab/>
        <w:t>R</w:t>
      </w:r>
      <w:r>
        <w:t>eferences are either specific (identified by date of publication, edition number, version number, etc.) or non</w:t>
      </w:r>
      <w:r>
        <w:noBreakHyphen/>
        <w:t>specific.</w:t>
      </w:r>
    </w:p>
    <w:p w14:paraId="2DC17EA9" w14:textId="77777777" w:rsidR="00CE50DF" w:rsidRDefault="001A0C63">
      <w:pPr>
        <w:pStyle w:val="B1"/>
      </w:pPr>
      <w:r>
        <w:t>-</w:t>
      </w:r>
      <w:r>
        <w:tab/>
        <w:t>For a specific reference, subsequent revisions do not apply.</w:t>
      </w:r>
    </w:p>
    <w:p w14:paraId="7324ED76" w14:textId="77777777" w:rsidR="00CE50DF" w:rsidRDefault="001A0C63">
      <w:pPr>
        <w:pStyle w:val="B1"/>
      </w:pPr>
      <w:r>
        <w:t>-</w:t>
      </w:r>
      <w:r>
        <w:tab/>
        <w:t xml:space="preserve">For a non-specific reference, the latest version applies. In the case </w:t>
      </w:r>
      <w:r>
        <w:t>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6AB6C06D" w14:textId="77777777" w:rsidR="00CE50DF" w:rsidRDefault="001A0C63">
      <w:pPr>
        <w:pStyle w:val="EX"/>
      </w:pPr>
      <w:r>
        <w:t>[1]</w:t>
      </w:r>
      <w:r>
        <w:tab/>
        <w:t>3GPP TR 21.905: "Vocabulary for 3GPP Specifications".</w:t>
      </w:r>
    </w:p>
    <w:p w14:paraId="0000F97B" w14:textId="77777777" w:rsidR="00CE50DF" w:rsidRDefault="001A0C63">
      <w:pPr>
        <w:pStyle w:val="EX"/>
      </w:pPr>
      <w:r>
        <w:t>[</w:t>
      </w:r>
      <w:r>
        <w:rPr>
          <w:rFonts w:eastAsia="MS Mincho"/>
        </w:rPr>
        <w:t>2</w:t>
      </w:r>
      <w:r>
        <w:t>]</w:t>
      </w:r>
      <w:r>
        <w:tab/>
        <w:t xml:space="preserve">3GPP </w:t>
      </w:r>
      <w:r>
        <w:t>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406F9C08" w14:textId="77777777" w:rsidR="00CE50DF" w:rsidRDefault="001A0C63">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14C1A92A" w14:textId="77777777" w:rsidR="00CE50DF" w:rsidRDefault="001A0C63">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648371D1" w14:textId="77777777" w:rsidR="00CE50DF" w:rsidRDefault="001A0C63">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21B25CA8" w14:textId="77777777" w:rsidR="00CE50DF" w:rsidRDefault="001A0C63">
      <w:pPr>
        <w:pStyle w:val="EX"/>
      </w:pPr>
      <w:r>
        <w:t>[6]</w:t>
      </w:r>
      <w:r>
        <w:tab/>
        <w:t>3GPP TS 23.287: "Architecture enhancements for 5G Syste</w:t>
      </w:r>
      <w:r>
        <w:t>m (5GS) to support Vehicle-to-Everything (V2X) services".</w:t>
      </w:r>
    </w:p>
    <w:p w14:paraId="52996AED" w14:textId="77777777" w:rsidR="00CE50DF" w:rsidRDefault="001A0C63">
      <w:pPr>
        <w:pStyle w:val="EX"/>
      </w:pPr>
      <w:r>
        <w:t>[7]</w:t>
      </w:r>
      <w:r>
        <w:tab/>
        <w:t>3GPP TS 38.340: "NR; Backhaul Adaptation Protocol (BAP) specification".</w:t>
      </w:r>
    </w:p>
    <w:p w14:paraId="62A7F464" w14:textId="77777777" w:rsidR="00CE50DF" w:rsidRDefault="001A0C63">
      <w:pPr>
        <w:pStyle w:val="EX"/>
      </w:pPr>
      <w:r>
        <w:t>[8]</w:t>
      </w:r>
      <w:r>
        <w:tab/>
        <w:t>3GPP TS 23.304: "Proximity based Services (</w:t>
      </w:r>
      <w:proofErr w:type="spellStart"/>
      <w:r>
        <w:t>ProSe</w:t>
      </w:r>
      <w:proofErr w:type="spellEnd"/>
      <w:r>
        <w:t>) in the 5G System (5GS)".</w:t>
      </w:r>
    </w:p>
    <w:p w14:paraId="6057888D" w14:textId="77777777" w:rsidR="00CE50DF" w:rsidRDefault="001A0C63">
      <w:pPr>
        <w:pStyle w:val="EX"/>
      </w:pPr>
      <w:r>
        <w:t>[9]</w:t>
      </w:r>
      <w:r>
        <w:tab/>
        <w:t xml:space="preserve">3GPP TS 38.351: "NR; </w:t>
      </w:r>
      <w:proofErr w:type="spellStart"/>
      <w:r>
        <w:t>Sidelink</w:t>
      </w:r>
      <w:proofErr w:type="spellEnd"/>
      <w:r>
        <w:t xml:space="preserve"> Relay </w:t>
      </w:r>
      <w:r>
        <w:t>Adaptation Protocol (SRAP) Specification".</w:t>
      </w:r>
    </w:p>
    <w:p w14:paraId="191E7C77" w14:textId="77777777" w:rsidR="00CE50DF" w:rsidRDefault="001A0C63">
      <w:pPr>
        <w:pStyle w:val="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4199A2A5" w14:textId="77777777" w:rsidR="00CE50DF" w:rsidRDefault="001A0C63">
      <w:pPr>
        <w:pStyle w:val="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E015D5F" w14:textId="77777777" w:rsidR="00CE50DF" w:rsidRDefault="001A0C63">
      <w:r>
        <w:t xml:space="preserve">For the purposes of the present document, the terms and definitions given in TR 21.905 [1] and the following apply. A term defined in the present document </w:t>
      </w:r>
      <w:r>
        <w:t>takes precedence over the definition of the same term, if any, in TR 21.905 [1].</w:t>
      </w:r>
    </w:p>
    <w:p w14:paraId="5567DFA6" w14:textId="77777777" w:rsidR="00CE50DF" w:rsidRDefault="001A0C63">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0CFBD0DA" w14:textId="77777777" w:rsidR="00CE50DF" w:rsidRDefault="001A0C63">
      <w:r>
        <w:rPr>
          <w:b/>
        </w:rPr>
        <w:t xml:space="preserve">Delay-critical RLC SDU: </w:t>
      </w:r>
      <w:r>
        <w:rPr>
          <w:bCs/>
        </w:rPr>
        <w:t xml:space="preserve">RLC SDU corresponding to a PDCP PDU indicated as delay-critical </w:t>
      </w:r>
      <w:r>
        <w:rPr>
          <w:bCs/>
        </w:rPr>
        <w:t>by PDCP (see TS 38.323 [4])</w:t>
      </w:r>
      <w:r>
        <w:t>.</w:t>
      </w:r>
    </w:p>
    <w:p w14:paraId="3388041A" w14:textId="77777777" w:rsidR="00CE50DF" w:rsidRDefault="001A0C63">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ins>
      <w:ins w:id="30" w:author="vivo-Chenli-After RAN2#129bis-2" w:date="2025-05-04T21:43:00Z">
        <w:r>
          <w:rPr>
            <w:bCs/>
          </w:rPr>
          <w:t xml:space="preserve">a delay-reporting </w:t>
        </w:r>
      </w:ins>
      <w:ins w:id="31" w:author="vivo-Chenli" w:date="2025-02-01T09:36:00Z">
        <w:r>
          <w:rPr>
            <w:bCs/>
          </w:rPr>
          <w:t xml:space="preserve">RLC SDU </w:t>
        </w:r>
      </w:ins>
      <w:ins w:id="32" w:author="vivo-Chenli-After RAN2#129-2" w:date="2025-03-24T14:53:00Z">
        <w:r>
          <w:rPr>
            <w:bCs/>
          </w:rPr>
          <w:t xml:space="preserve">associated with the i:th </w:t>
        </w:r>
        <w:proofErr w:type="spellStart"/>
        <w:r>
          <w:rPr>
            <w:bCs/>
            <w:i/>
            <w:iCs/>
          </w:rPr>
          <w:t>dsr-ReportingThreshold</w:t>
        </w:r>
        <w:proofErr w:type="spellEnd"/>
        <w:r>
          <w:rPr>
            <w:bCs/>
          </w:rPr>
          <w:t xml:space="preserve"> </w:t>
        </w:r>
      </w:ins>
      <w:ins w:id="33" w:author="vivo-Chenli-After RAN2#129bis-2" w:date="2025-05-04T21:44:00Z">
        <w:r>
          <w:rPr>
            <w:bCs/>
          </w:rPr>
          <w:t xml:space="preserve">is an RLC SDU </w:t>
        </w:r>
      </w:ins>
      <w:ins w:id="34" w:author="vivo-Chenli" w:date="2025-02-01T09:36:00Z">
        <w:r>
          <w:rPr>
            <w:bCs/>
          </w:rPr>
          <w:t xml:space="preserve">corresponding to a PDCP PDU indicated </w:t>
        </w:r>
      </w:ins>
      <w:ins w:id="35" w:author="vivo-Chenli-After RAN2#129-2" w:date="2025-03-24T14:54:00Z">
        <w:r>
          <w:rPr>
            <w:bCs/>
          </w:rPr>
          <w:t xml:space="preserve">by PDCP </w:t>
        </w:r>
      </w:ins>
      <w:ins w:id="36" w:author="vivo-Chenli" w:date="2025-02-01T09:36:00Z">
        <w:r>
          <w:rPr>
            <w:bCs/>
          </w:rPr>
          <w:t>as delay-</w:t>
        </w:r>
      </w:ins>
      <w:ins w:id="37" w:author="vivo-Chenli" w:date="2025-02-01T09:37:00Z">
        <w:r>
          <w:rPr>
            <w:bCs/>
          </w:rPr>
          <w:t>reporting</w:t>
        </w:r>
      </w:ins>
      <w:ins w:id="38" w:author="vivo-Chenli-After RAN2#129-2" w:date="2025-03-24T14:54:00Z">
        <w:r>
          <w:rPr>
            <w:bCs/>
          </w:rPr>
          <w:t xml:space="preserve"> associated with the i:th </w:t>
        </w:r>
        <w:proofErr w:type="spellStart"/>
        <w:r>
          <w:rPr>
            <w:bCs/>
            <w:i/>
            <w:iCs/>
          </w:rPr>
          <w:t>dsr-ReportingThreshold</w:t>
        </w:r>
      </w:ins>
      <w:proofErr w:type="spellEnd"/>
      <w:ins w:id="39" w:author="vivo-Chenli" w:date="2025-02-01T09:36:00Z">
        <w:r>
          <w:rPr>
            <w:bCs/>
          </w:rPr>
          <w:t xml:space="preserve"> (</w:t>
        </w:r>
        <w:r>
          <w:rPr>
            <w:bCs/>
          </w:rPr>
          <w:t>see TS 38.323 [4])</w:t>
        </w:r>
        <w:r>
          <w:t>.</w:t>
        </w:r>
      </w:ins>
    </w:p>
    <w:p w14:paraId="0412292C" w14:textId="77777777" w:rsidR="00CE50DF" w:rsidRDefault="001A0C63">
      <w:pPr>
        <w:pStyle w:val="EditorsNote"/>
        <w:rPr>
          <w:ins w:id="40" w:author="vivo-Chenli" w:date="2025-02-01T09:40:00Z"/>
          <w:rFonts w:eastAsia="MS Mincho"/>
          <w:lang w:eastAsia="ko-KR"/>
        </w:rPr>
      </w:pPr>
      <w:ins w:id="41" w:author="vivo-Chenli" w:date="2025-02-01T09:40:00Z">
        <w:r>
          <w:rPr>
            <w:rFonts w:eastAsia="MS Mincho"/>
            <w:lang w:eastAsia="ko-KR"/>
          </w:rPr>
          <w:t xml:space="preserve">Editor’s Note: The terminology </w:t>
        </w:r>
      </w:ins>
      <w:ins w:id="42" w:author="vivo-Chenli" w:date="2025-02-01T09:41:00Z">
        <w:r>
          <w:rPr>
            <w:rFonts w:eastAsia="MS Mincho"/>
            <w:lang w:eastAsia="ko-KR"/>
          </w:rPr>
          <w:t>is to</w:t>
        </w:r>
      </w:ins>
      <w:ins w:id="43" w:author="vivo-Chenli" w:date="2025-02-01T09:40:00Z">
        <w:r>
          <w:rPr>
            <w:rFonts w:eastAsia="MS Mincho"/>
            <w:lang w:eastAsia="ko-KR"/>
          </w:rPr>
          <w:t xml:space="preserve"> be aligned with other specifications.</w:t>
        </w:r>
      </w:ins>
      <w:ins w:id="44" w:author="vivo-Chenli" w:date="2025-02-01T09:41:00Z">
        <w:r>
          <w:rPr>
            <w:rFonts w:eastAsia="MS Mincho"/>
            <w:lang w:eastAsia="ko-KR"/>
          </w:rPr>
          <w:t xml:space="preserve"> </w:t>
        </w:r>
      </w:ins>
    </w:p>
    <w:p w14:paraId="47C23AA6" w14:textId="77777777" w:rsidR="00CE50DF" w:rsidRDefault="001A0C63">
      <w:pPr>
        <w:rPr>
          <w:ins w:id="45" w:author="vivo-Chenli-After RAN2#129" w:date="2025-02-26T16:35:00Z"/>
        </w:rPr>
      </w:pPr>
      <w:commentRangeStart w:id="46"/>
      <w:commentRangeStart w:id="47"/>
      <w:commentRangeStart w:id="48"/>
      <w:ins w:id="49" w:author="vivo-Chenli-After RAN2#129" w:date="2025-02-26T16:36:00Z">
        <w:r>
          <w:rPr>
            <w:b/>
          </w:rPr>
          <w:t>Non</w:t>
        </w:r>
      </w:ins>
      <w:commentRangeEnd w:id="46"/>
      <w:r>
        <w:rPr>
          <w:rStyle w:val="af0"/>
        </w:rPr>
        <w:commentReference w:id="46"/>
      </w:r>
      <w:commentRangeEnd w:id="47"/>
      <w:r>
        <w:rPr>
          <w:rStyle w:val="af0"/>
        </w:rPr>
        <w:commentReference w:id="47"/>
      </w:r>
      <w:commentRangeEnd w:id="48"/>
      <w:r w:rsidR="00354197">
        <w:rPr>
          <w:rStyle w:val="af0"/>
        </w:rPr>
        <w:commentReference w:id="48"/>
      </w:r>
      <w:ins w:id="50" w:author="vivo-Chenli-After RAN2#129" w:date="2025-02-26T16:36:00Z">
        <w:r>
          <w:rPr>
            <w:b/>
          </w:rPr>
          <w:t>-d</w:t>
        </w:r>
      </w:ins>
      <w:ins w:id="51" w:author="vivo-Chenli-After RAN2#129" w:date="2025-02-26T16:35:00Z">
        <w:r>
          <w:rPr>
            <w:b/>
          </w:rPr>
          <w:t xml:space="preserve">elay-reporting RLC SDU: </w:t>
        </w:r>
      </w:ins>
      <w:ins w:id="52" w:author="vivo-Chenli-After RAN2#129" w:date="2025-02-26T16:36:00Z">
        <w:r>
          <w:rPr>
            <w:rFonts w:eastAsia="Malgun Gothic"/>
            <w:lang w:eastAsia="ko-KR"/>
          </w:rPr>
          <w:t xml:space="preserve">a non-delay-reporting </w:t>
        </w:r>
      </w:ins>
      <w:ins w:id="53" w:author="vivo-Chenli-After RAN2#129" w:date="2025-02-26T16:38:00Z">
        <w:r>
          <w:rPr>
            <w:rFonts w:eastAsia="Malgun Gothic"/>
            <w:lang w:eastAsia="ko-KR"/>
          </w:rPr>
          <w:t>RLC</w:t>
        </w:r>
      </w:ins>
      <w:ins w:id="54" w:author="vivo-Chenli-After RAN2#129" w:date="2025-02-26T16:36:00Z">
        <w:r>
          <w:rPr>
            <w:rFonts w:eastAsia="Malgun Gothic"/>
            <w:lang w:eastAsia="ko-KR"/>
          </w:rPr>
          <w:t xml:space="preserve"> SDU associated with the i:th </w:t>
        </w:r>
        <w:proofErr w:type="spellStart"/>
        <w:r>
          <w:rPr>
            <w:i/>
          </w:rPr>
          <w:t>dsr-ReportingThreshold</w:t>
        </w:r>
        <w:proofErr w:type="spellEnd"/>
        <w:r>
          <w:rPr>
            <w:iCs/>
          </w:rPr>
          <w:t xml:space="preserve"> is</w:t>
        </w:r>
        <w:r>
          <w:t xml:space="preserve"> a</w:t>
        </w:r>
      </w:ins>
      <w:ins w:id="55" w:author="vivo-Chenli-After RAN2#129bis-2" w:date="2025-05-04T21:45:00Z">
        <w:r>
          <w:t>n</w:t>
        </w:r>
      </w:ins>
      <w:ins w:id="56" w:author="vivo-Chenli-After RAN2#129" w:date="2025-02-26T16:36:00Z">
        <w:r>
          <w:t xml:space="preserve"> </w:t>
        </w:r>
      </w:ins>
      <w:ins w:id="57" w:author="vivo-Chenli-After RAN2#129" w:date="2025-02-26T16:38:00Z">
        <w:r>
          <w:t>RLC</w:t>
        </w:r>
      </w:ins>
      <w:ins w:id="58" w:author="vivo-Chenli-After RAN2#129" w:date="2025-02-26T16:36:00Z">
        <w:r>
          <w:t xml:space="preserve"> SDU that </w:t>
        </w:r>
      </w:ins>
      <w:ins w:id="59" w:author="vivo-Chenli-After RAN2#129bis" w:date="2025-04-16T17:38:00Z">
        <w:r>
          <w:t xml:space="preserve">will be transmitted prior to </w:t>
        </w:r>
      </w:ins>
      <w:ins w:id="60" w:author="vivo-Chenli-After RAN2#129bis-2" w:date="2025-05-04T21:51:00Z">
        <w:r>
          <w:t xml:space="preserve">any </w:t>
        </w:r>
      </w:ins>
      <w:ins w:id="61" w:author="vivo-Chenli-After RAN2#129" w:date="2025-02-26T16:36:00Z">
        <w:r>
          <w:t xml:space="preserve">of the delay-reporting </w:t>
        </w:r>
      </w:ins>
      <w:ins w:id="62" w:author="vivo-Chenli-After RAN2#129" w:date="2025-02-26T16:38:00Z">
        <w:r>
          <w:t>RLC</w:t>
        </w:r>
      </w:ins>
      <w:ins w:id="63" w:author="vivo-Chenli-After RAN2#129" w:date="2025-02-26T16:36:00Z">
        <w:r>
          <w:t xml:space="preserve"> SDU</w:t>
        </w:r>
      </w:ins>
      <w:ins w:id="64" w:author="vivo-Chenli-After RAN2#129bis-2" w:date="2025-05-04T21:49:00Z">
        <w:r>
          <w:t>(s)</w:t>
        </w:r>
      </w:ins>
      <w:ins w:id="65" w:author="vivo-Chenli-After RAN2#129" w:date="2025-02-26T16:36:00Z">
        <w:r>
          <w:t xml:space="preserve"> associated with the i:th </w:t>
        </w:r>
        <w:proofErr w:type="spellStart"/>
        <w:r>
          <w:rPr>
            <w:i/>
          </w:rPr>
          <w:t>dsr-ReportingThreshold</w:t>
        </w:r>
        <w:proofErr w:type="spellEnd"/>
        <w:r>
          <w:rPr>
            <w:bCs/>
          </w:rPr>
          <w:t>.</w:t>
        </w:r>
      </w:ins>
    </w:p>
    <w:p w14:paraId="0150DEF4" w14:textId="77777777" w:rsidR="00CE50DF" w:rsidRDefault="001A0C63">
      <w:pPr>
        <w:pStyle w:val="EditorsNote"/>
        <w:rPr>
          <w:ins w:id="66" w:author="vivo-Chenli-After RAN2#129" w:date="2025-02-26T15:14:00Z"/>
          <w:rFonts w:eastAsia="MS Mincho"/>
          <w:lang w:eastAsia="ko-KR"/>
        </w:rPr>
      </w:pPr>
      <w:ins w:id="67" w:author="vivo-Chenli-After RAN2#129" w:date="2025-02-26T15:14:00Z">
        <w:r>
          <w:rPr>
            <w:rFonts w:eastAsia="MS Mincho"/>
            <w:lang w:eastAsia="ko-KR"/>
          </w:rPr>
          <w:t xml:space="preserve">Editor’s Note: The terminology is to be aligned with other specifications. </w:t>
        </w:r>
      </w:ins>
    </w:p>
    <w:p w14:paraId="1685F8A8" w14:textId="77777777" w:rsidR="00CE50DF" w:rsidRDefault="001A0C63">
      <w:pPr>
        <w:rPr>
          <w:rFonts w:eastAsia="Malgun Gothic"/>
          <w:lang w:eastAsia="ko-KR"/>
        </w:rPr>
      </w:pPr>
      <w:r>
        <w:rPr>
          <w:b/>
        </w:rPr>
        <w:lastRenderedPageBreak/>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w:t>
      </w:r>
      <w:r>
        <w:t xml:space="preserve">V2X Communication as defined in TS 23.287 [6] and </w:t>
      </w:r>
      <w:proofErr w:type="spellStart"/>
      <w:r>
        <w:t>ProSe</w:t>
      </w:r>
      <w:proofErr w:type="spellEnd"/>
      <w:r>
        <w:t xml:space="preserve"> communication (including </w:t>
      </w:r>
      <w:proofErr w:type="spellStart"/>
      <w:r>
        <w:t>ProSe</w:t>
      </w:r>
      <w:proofErr w:type="spellEnd"/>
      <w:r>
        <w:t xml:space="preserve"> non-Relay, UE-to-Network Relay and UE-to-UE Relay communication (including </w:t>
      </w:r>
      <w:proofErr w:type="spellStart"/>
      <w:r>
        <w:t>ProSe</w:t>
      </w:r>
      <w:proofErr w:type="spellEnd"/>
      <w:r>
        <w:t xml:space="preserve"> UE-to-UE Relay communication with integrated discovery)) as defined in TS 23.304 [8], be</w:t>
      </w:r>
      <w:r>
        <w:t>tween two or more nearby UEs, using NR technology but not traversing any network node</w:t>
      </w:r>
      <w:r>
        <w:rPr>
          <w:rFonts w:eastAsia="Malgun Gothic"/>
          <w:lang w:eastAsia="ko-KR"/>
        </w:rPr>
        <w:t>.</w:t>
      </w:r>
    </w:p>
    <w:p w14:paraId="2CA0F97C" w14:textId="77777777" w:rsidR="00CE50DF" w:rsidRDefault="001A0C63">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and </w:t>
      </w:r>
      <w:proofErr w:type="spellStart"/>
      <w:r>
        <w:t>ProSe</w:t>
      </w:r>
      <w:proofErr w:type="spellEnd"/>
      <w:r>
        <w:t xml:space="preserve"> UE-to-UE Relay discovery for Proximity based Se</w:t>
      </w:r>
      <w:r>
        <w:t>rvices as defined in TS 23.304 [8] between two or more nearby UEs, using NR technology but not traversing any network node.</w:t>
      </w:r>
    </w:p>
    <w:p w14:paraId="368FCEB8" w14:textId="77777777" w:rsidR="00CE50DF" w:rsidRDefault="001A0C63">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45FA41AC" w14:textId="77777777" w:rsidR="00CE50DF" w:rsidRDefault="001A0C63">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2CB636F5" w14:textId="77777777" w:rsidR="00CE50DF" w:rsidRDefault="001A0C63">
      <w:pPr>
        <w:pStyle w:val="2"/>
      </w:pPr>
      <w:r>
        <w:t>3.2</w:t>
      </w:r>
      <w:r>
        <w:tab/>
        <w:t>Abbre</w:t>
      </w:r>
      <w:r>
        <w:t>viations</w:t>
      </w:r>
      <w:bookmarkEnd w:id="22"/>
      <w:bookmarkEnd w:id="23"/>
      <w:bookmarkEnd w:id="24"/>
      <w:bookmarkEnd w:id="25"/>
    </w:p>
    <w:p w14:paraId="656715D1" w14:textId="77777777" w:rsidR="00CE50DF" w:rsidRDefault="001A0C6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EBCD156" w14:textId="77777777" w:rsidR="00CE50DF" w:rsidRDefault="001A0C63">
      <w:pPr>
        <w:pStyle w:val="EW"/>
        <w:rPr>
          <w:rFonts w:eastAsia="MS Mincho"/>
        </w:rPr>
      </w:pPr>
      <w:r>
        <w:rPr>
          <w:rFonts w:eastAsia="MS Mincho"/>
        </w:rPr>
        <w:t>AM</w:t>
      </w:r>
      <w:r>
        <w:rPr>
          <w:rFonts w:eastAsia="MS Mincho"/>
        </w:rPr>
        <w:tab/>
        <w:t>Acknowledged Mode</w:t>
      </w:r>
    </w:p>
    <w:p w14:paraId="6CB7A4FC" w14:textId="77777777" w:rsidR="00CE50DF" w:rsidRDefault="001A0C63">
      <w:pPr>
        <w:pStyle w:val="EW"/>
        <w:rPr>
          <w:rFonts w:eastAsia="MS Mincho"/>
        </w:rPr>
      </w:pPr>
      <w:r>
        <w:rPr>
          <w:rFonts w:eastAsia="MS Mincho"/>
        </w:rPr>
        <w:t>AMD</w:t>
      </w:r>
      <w:r>
        <w:rPr>
          <w:rFonts w:eastAsia="MS Mincho"/>
        </w:rPr>
        <w:tab/>
        <w:t>AM Data</w:t>
      </w:r>
    </w:p>
    <w:p w14:paraId="5C414218" w14:textId="77777777" w:rsidR="00CE50DF" w:rsidRDefault="001A0C63">
      <w:pPr>
        <w:pStyle w:val="EW"/>
        <w:rPr>
          <w:rFonts w:eastAsia="MS Mincho"/>
        </w:rPr>
      </w:pPr>
      <w:r>
        <w:rPr>
          <w:rFonts w:eastAsia="MS Mincho"/>
        </w:rPr>
        <w:t>ARQ</w:t>
      </w:r>
      <w:r>
        <w:rPr>
          <w:rFonts w:eastAsia="MS Mincho"/>
        </w:rPr>
        <w:tab/>
        <w:t>Automatic Repeat request</w:t>
      </w:r>
    </w:p>
    <w:p w14:paraId="4E9177F2" w14:textId="77777777" w:rsidR="00CE50DF" w:rsidRDefault="001A0C63">
      <w:pPr>
        <w:pStyle w:val="EW"/>
        <w:rPr>
          <w:rFonts w:eastAsia="MS Mincho"/>
        </w:rPr>
      </w:pPr>
      <w:proofErr w:type="spellStart"/>
      <w:r>
        <w:rPr>
          <w:rFonts w:eastAsia="MS Mincho"/>
        </w:rPr>
        <w:t>gNB</w:t>
      </w:r>
      <w:proofErr w:type="spellEnd"/>
      <w:r>
        <w:rPr>
          <w:rFonts w:eastAsia="MS Mincho"/>
        </w:rPr>
        <w:tab/>
        <w:t>NR Node B</w:t>
      </w:r>
    </w:p>
    <w:p w14:paraId="3DB367F7" w14:textId="77777777" w:rsidR="00CE50DF" w:rsidRDefault="001A0C63">
      <w:pPr>
        <w:pStyle w:val="EW"/>
      </w:pPr>
      <w:r>
        <w:t>MBS</w:t>
      </w:r>
      <w:r>
        <w:tab/>
        <w:t>Multicast/Broadcast Services</w:t>
      </w:r>
    </w:p>
    <w:p w14:paraId="26A83B89" w14:textId="77777777" w:rsidR="00CE50DF" w:rsidRDefault="001A0C63">
      <w:pPr>
        <w:pStyle w:val="EW"/>
      </w:pPr>
      <w:r>
        <w:t>MCCH</w:t>
      </w:r>
      <w:r>
        <w:tab/>
        <w:t>MBS Control Channel</w:t>
      </w:r>
    </w:p>
    <w:p w14:paraId="1F00B137" w14:textId="77777777" w:rsidR="00CE50DF" w:rsidRDefault="001A0C63">
      <w:pPr>
        <w:pStyle w:val="EW"/>
      </w:pPr>
      <w:r>
        <w:t>MTCH</w:t>
      </w:r>
      <w:r>
        <w:tab/>
        <w:t>MBS Traffic Channel</w:t>
      </w:r>
    </w:p>
    <w:p w14:paraId="789B5887" w14:textId="77777777" w:rsidR="00CE50DF" w:rsidRDefault="001A0C63">
      <w:pPr>
        <w:pStyle w:val="EW"/>
      </w:pPr>
      <w:r>
        <w:t>N3C</w:t>
      </w:r>
      <w:r>
        <w:tab/>
        <w:t>Non-3GPP Connection</w:t>
      </w:r>
    </w:p>
    <w:p w14:paraId="7AA0332B" w14:textId="77777777" w:rsidR="00CE50DF" w:rsidRDefault="001A0C63">
      <w:pPr>
        <w:pStyle w:val="EW"/>
        <w:rPr>
          <w:rFonts w:eastAsia="MS Mincho"/>
        </w:rPr>
      </w:pPr>
      <w:r>
        <w:rPr>
          <w:rFonts w:eastAsia="MS Mincho"/>
        </w:rPr>
        <w:t>PDU</w:t>
      </w:r>
      <w:r>
        <w:rPr>
          <w:rFonts w:eastAsia="MS Mincho"/>
        </w:rPr>
        <w:tab/>
        <w:t>Protocol Data Unit</w:t>
      </w:r>
    </w:p>
    <w:p w14:paraId="6ED7E9D6" w14:textId="77777777" w:rsidR="00CE50DF" w:rsidRDefault="001A0C63">
      <w:pPr>
        <w:pStyle w:val="EW"/>
        <w:rPr>
          <w:rFonts w:eastAsia="MS Mincho"/>
        </w:rPr>
      </w:pPr>
      <w:r>
        <w:rPr>
          <w:rFonts w:eastAsia="MS Mincho"/>
        </w:rPr>
        <w:t>RLC</w:t>
      </w:r>
      <w:r>
        <w:rPr>
          <w:rFonts w:eastAsia="MS Mincho"/>
        </w:rPr>
        <w:tab/>
        <w:t>Radio Link Control</w:t>
      </w:r>
    </w:p>
    <w:p w14:paraId="6C32A243" w14:textId="77777777" w:rsidR="00CE50DF" w:rsidRDefault="001A0C63">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w:t>
      </w:r>
      <w:r>
        <w:rPr>
          <w:rFonts w:eastAsia="MS Mincho"/>
        </w:rPr>
        <w:t>rol Channel</w:t>
      </w:r>
    </w:p>
    <w:p w14:paraId="6D87D75A" w14:textId="77777777" w:rsidR="00CE50DF" w:rsidRDefault="001A0C63">
      <w:pPr>
        <w:pStyle w:val="EW"/>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0F5D9102" w14:textId="77777777" w:rsidR="00CE50DF" w:rsidRDefault="001A0C63">
      <w:pPr>
        <w:pStyle w:val="EW"/>
        <w:rPr>
          <w:rFonts w:eastAsia="MS Mincho"/>
        </w:rPr>
      </w:pPr>
      <w:r>
        <w:rPr>
          <w:rFonts w:eastAsia="MS Mincho"/>
        </w:rPr>
        <w:t>SDU</w:t>
      </w:r>
      <w:r>
        <w:rPr>
          <w:rFonts w:eastAsia="MS Mincho"/>
        </w:rPr>
        <w:tab/>
        <w:t>Service Data Unit</w:t>
      </w:r>
    </w:p>
    <w:p w14:paraId="1390B034" w14:textId="77777777" w:rsidR="00CE50DF" w:rsidRDefault="001A0C63">
      <w:pPr>
        <w:pStyle w:val="EW"/>
        <w:rPr>
          <w:rFonts w:eastAsia="MS Mincho"/>
        </w:rPr>
      </w:pPr>
      <w:r>
        <w:rPr>
          <w:rFonts w:eastAsia="MS Mincho"/>
        </w:rPr>
        <w:t>SN</w:t>
      </w:r>
      <w:r>
        <w:rPr>
          <w:rFonts w:eastAsia="MS Mincho"/>
        </w:rPr>
        <w:tab/>
        <w:t>Sequence Number</w:t>
      </w:r>
    </w:p>
    <w:p w14:paraId="30C47064" w14:textId="77777777" w:rsidR="00CE50DF" w:rsidRDefault="001A0C63">
      <w:pPr>
        <w:pStyle w:val="EW"/>
      </w:pPr>
      <w:r>
        <w:t>STCH</w:t>
      </w:r>
      <w:r>
        <w:tab/>
      </w:r>
      <w:proofErr w:type="spellStart"/>
      <w:r>
        <w:t>Sidelink</w:t>
      </w:r>
      <w:proofErr w:type="spellEnd"/>
      <w:r>
        <w:t xml:space="preserve"> Traffic Channel</w:t>
      </w:r>
    </w:p>
    <w:p w14:paraId="7B187A53" w14:textId="77777777" w:rsidR="00CE50DF" w:rsidRDefault="001A0C63">
      <w:pPr>
        <w:pStyle w:val="EW"/>
        <w:rPr>
          <w:rFonts w:eastAsia="MS Mincho"/>
        </w:rPr>
      </w:pPr>
      <w:r>
        <w:rPr>
          <w:rFonts w:eastAsia="MS Mincho"/>
        </w:rPr>
        <w:t>TB</w:t>
      </w:r>
      <w:r>
        <w:rPr>
          <w:rFonts w:eastAsia="MS Mincho"/>
        </w:rPr>
        <w:tab/>
        <w:t>Transport Block</w:t>
      </w:r>
    </w:p>
    <w:p w14:paraId="7519C5B9" w14:textId="77777777" w:rsidR="00CE50DF" w:rsidRDefault="001A0C63">
      <w:pPr>
        <w:pStyle w:val="EW"/>
        <w:rPr>
          <w:rFonts w:eastAsia="MS Mincho"/>
        </w:rPr>
      </w:pPr>
      <w:r>
        <w:rPr>
          <w:rFonts w:eastAsia="MS Mincho"/>
        </w:rPr>
        <w:t>TM</w:t>
      </w:r>
      <w:r>
        <w:rPr>
          <w:rFonts w:eastAsia="MS Mincho"/>
        </w:rPr>
        <w:tab/>
        <w:t>Transparent Mode</w:t>
      </w:r>
    </w:p>
    <w:p w14:paraId="78C348E8" w14:textId="77777777" w:rsidR="00CE50DF" w:rsidRDefault="001A0C63">
      <w:pPr>
        <w:pStyle w:val="EW"/>
        <w:rPr>
          <w:rFonts w:eastAsia="MS Mincho"/>
        </w:rPr>
      </w:pPr>
      <w:r>
        <w:rPr>
          <w:rFonts w:eastAsia="MS Mincho"/>
        </w:rPr>
        <w:t>TMD</w:t>
      </w:r>
      <w:r>
        <w:rPr>
          <w:rFonts w:eastAsia="MS Mincho"/>
        </w:rPr>
        <w:tab/>
        <w:t>TM Data</w:t>
      </w:r>
    </w:p>
    <w:p w14:paraId="76D0F27A" w14:textId="77777777" w:rsidR="00CE50DF" w:rsidRDefault="001A0C63">
      <w:pPr>
        <w:pStyle w:val="EW"/>
        <w:rPr>
          <w:rFonts w:eastAsia="MS Mincho"/>
        </w:rPr>
      </w:pPr>
      <w:r>
        <w:rPr>
          <w:rFonts w:eastAsia="MS Mincho"/>
        </w:rPr>
        <w:t>UE</w:t>
      </w:r>
      <w:r>
        <w:rPr>
          <w:rFonts w:eastAsia="MS Mincho"/>
        </w:rPr>
        <w:tab/>
        <w:t>User Equipment</w:t>
      </w:r>
    </w:p>
    <w:p w14:paraId="48F31873" w14:textId="77777777" w:rsidR="00CE50DF" w:rsidRDefault="001A0C63">
      <w:pPr>
        <w:pStyle w:val="EW"/>
        <w:rPr>
          <w:rFonts w:eastAsia="MS Mincho"/>
        </w:rPr>
      </w:pPr>
      <w:r>
        <w:rPr>
          <w:rFonts w:eastAsia="MS Mincho"/>
        </w:rPr>
        <w:t>UM</w:t>
      </w:r>
      <w:r>
        <w:rPr>
          <w:rFonts w:eastAsia="MS Mincho"/>
        </w:rPr>
        <w:tab/>
        <w:t>Unacknowledged Mode</w:t>
      </w:r>
    </w:p>
    <w:p w14:paraId="30FDBD6F" w14:textId="77777777" w:rsidR="00CE50DF" w:rsidRDefault="001A0C63">
      <w:pPr>
        <w:pStyle w:val="EX"/>
        <w:rPr>
          <w:rFonts w:eastAsia="MS Mincho"/>
        </w:rPr>
      </w:pPr>
      <w:r>
        <w:rPr>
          <w:rFonts w:eastAsia="MS Mincho"/>
        </w:rPr>
        <w:t>UMD</w:t>
      </w:r>
      <w:r>
        <w:rPr>
          <w:rFonts w:eastAsia="MS Mincho"/>
        </w:rPr>
        <w:tab/>
        <w:t>UM Data</w:t>
      </w:r>
    </w:p>
    <w:p w14:paraId="11591402" w14:textId="77777777" w:rsidR="00CE50DF" w:rsidRDefault="001A0C63">
      <w:pPr>
        <w:pStyle w:val="1"/>
      </w:pPr>
      <w:bookmarkStart w:id="68" w:name="_Toc5722423"/>
      <w:bookmarkStart w:id="69" w:name="_Toc37462943"/>
      <w:bookmarkStart w:id="70" w:name="_Toc46502487"/>
      <w:bookmarkStart w:id="71" w:name="_Toc185617971"/>
      <w:r>
        <w:t>4</w:t>
      </w:r>
      <w:r>
        <w:tab/>
        <w:t>General</w:t>
      </w:r>
      <w:bookmarkEnd w:id="68"/>
      <w:bookmarkEnd w:id="69"/>
      <w:bookmarkEnd w:id="70"/>
      <w:bookmarkEnd w:id="71"/>
    </w:p>
    <w:p w14:paraId="21614B8C" w14:textId="77777777" w:rsidR="00CE50DF" w:rsidRDefault="001A0C63">
      <w:pPr>
        <w:pStyle w:val="2"/>
      </w:pPr>
      <w:bookmarkStart w:id="72" w:name="_Toc5722424"/>
      <w:bookmarkStart w:id="73" w:name="_Toc37462944"/>
      <w:bookmarkStart w:id="74" w:name="_Toc46502488"/>
      <w:bookmarkStart w:id="75" w:name="_Toc185617972"/>
      <w:r>
        <w:t>4.1</w:t>
      </w:r>
      <w:r>
        <w:tab/>
        <w:t>Introduction</w:t>
      </w:r>
      <w:bookmarkEnd w:id="72"/>
      <w:bookmarkEnd w:id="73"/>
      <w:bookmarkEnd w:id="74"/>
      <w:bookmarkEnd w:id="75"/>
    </w:p>
    <w:p w14:paraId="2C9C03E4" w14:textId="77777777" w:rsidR="00CE50DF" w:rsidRDefault="001A0C63">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784E06FC" w14:textId="77777777" w:rsidR="00CE50DF" w:rsidRDefault="001A0C63">
      <w:pPr>
        <w:pStyle w:val="2"/>
        <w:rPr>
          <w:rFonts w:eastAsia="MS Mincho"/>
        </w:rPr>
      </w:pPr>
      <w:bookmarkStart w:id="76" w:name="_Toc5722425"/>
      <w:bookmarkStart w:id="77" w:name="_Toc37462945"/>
      <w:bookmarkStart w:id="78" w:name="_Toc46502489"/>
      <w:bookmarkStart w:id="79" w:name="_Toc185617973"/>
      <w:r>
        <w:t>4.2</w:t>
      </w:r>
      <w:r>
        <w:tab/>
      </w:r>
      <w:r>
        <w:rPr>
          <w:rFonts w:eastAsia="MS Mincho"/>
        </w:rPr>
        <w:t>RLC architecture</w:t>
      </w:r>
      <w:bookmarkEnd w:id="76"/>
      <w:bookmarkEnd w:id="77"/>
      <w:bookmarkEnd w:id="78"/>
      <w:bookmarkEnd w:id="79"/>
    </w:p>
    <w:p w14:paraId="646EE47C" w14:textId="77777777" w:rsidR="00CE50DF" w:rsidRDefault="001A0C63">
      <w:pPr>
        <w:pStyle w:val="30"/>
        <w:rPr>
          <w:rFonts w:eastAsia="MS Mincho"/>
        </w:rPr>
      </w:pPr>
      <w:bookmarkStart w:id="80" w:name="_Toc5722426"/>
      <w:bookmarkStart w:id="81" w:name="_Toc37462946"/>
      <w:bookmarkStart w:id="82" w:name="_Toc46502490"/>
      <w:bookmarkStart w:id="83" w:name="_Toc185617974"/>
      <w:r>
        <w:t>4.2.1</w:t>
      </w:r>
      <w:r>
        <w:tab/>
      </w:r>
      <w:r>
        <w:rPr>
          <w:rFonts w:eastAsia="MS Mincho"/>
        </w:rPr>
        <w:t>RLC entities</w:t>
      </w:r>
      <w:bookmarkEnd w:id="80"/>
      <w:bookmarkEnd w:id="81"/>
      <w:bookmarkEnd w:id="82"/>
      <w:bookmarkEnd w:id="83"/>
    </w:p>
    <w:p w14:paraId="0D405B77" w14:textId="77777777" w:rsidR="00CE50DF" w:rsidRDefault="001A0C63">
      <w:r>
        <w:t>The description in this clause is a model and does not specify or restrict implementations.</w:t>
      </w:r>
    </w:p>
    <w:p w14:paraId="7901A5B7" w14:textId="77777777" w:rsidR="00CE50DF" w:rsidRDefault="001A0C63">
      <w:r>
        <w:t xml:space="preserve">RRC is generally in </w:t>
      </w:r>
      <w:r>
        <w:t>control of the RLC configuration.</w:t>
      </w:r>
    </w:p>
    <w:p w14:paraId="4F3F543E" w14:textId="77777777" w:rsidR="00CE50DF" w:rsidRDefault="001A0C63">
      <w:r>
        <w:t xml:space="preserve">Functions of the RLC sub layer are performed by RLC entities. For an RLC entity configured at the </w:t>
      </w:r>
      <w:proofErr w:type="spellStart"/>
      <w:r>
        <w:t>gNB</w:t>
      </w:r>
      <w:proofErr w:type="spellEnd"/>
      <w:r>
        <w:t xml:space="preserve">, there is a peer RLC entity configured at the UE and vice versa. In NR </w:t>
      </w:r>
      <w:proofErr w:type="spellStart"/>
      <w:r>
        <w:t>sidelink</w:t>
      </w:r>
      <w:proofErr w:type="spellEnd"/>
      <w:r>
        <w:t xml:space="preserve"> communication, in NR </w:t>
      </w:r>
      <w:proofErr w:type="spellStart"/>
      <w:r>
        <w:t>sidelink</w:t>
      </w:r>
      <w:proofErr w:type="spellEnd"/>
      <w:r>
        <w:t xml:space="preserve"> discovery,</w:t>
      </w:r>
      <w:r>
        <w:t xml:space="preserve"> for an RLC entity configured at the transmitting UE, there is a peer RLC entity configured at each receiving UE.</w:t>
      </w:r>
    </w:p>
    <w:p w14:paraId="4B8FA49E" w14:textId="77777777" w:rsidR="00CE50DF" w:rsidRDefault="001A0C63">
      <w:r>
        <w:t>An RLC entity receives/delivers RLC SDUs from/to upper layer or N3C and sends/receives RLC PDUs to/from its peer RLC entity via lower layers.</w:t>
      </w:r>
    </w:p>
    <w:p w14:paraId="60AB0FEC" w14:textId="77777777" w:rsidR="00CE50DF" w:rsidRDefault="001A0C63">
      <w:r>
        <w:lastRenderedPageBreak/>
        <w:t xml:space="preserve">An RLC PDU can either be an RLC data PDU or an RLC control PDU. If an RLC entity receives RLC SDUs from upper layer, it receives them through a single RLC channel between RLC and upper layer, and after forming RLC data PDUs from the received RLC SDUs, the </w:t>
      </w:r>
      <w:r>
        <w:t>RLC entity submits the RLC data PDUs to lower layer through a single logical channel. If an RLC entity receives RLC data PDUs from lower layer, it receives them through a single logical channel, and after forming RLC SDUs from the received RLC data PDUs, t</w:t>
      </w:r>
      <w:r>
        <w:t>he RLC entity delivers the RLC SDUs to upper layer through a single RLC channel between RLC and upper layer. If an RLC entity submits/receives RLC control PDUs to/from lower layer, it submits/receives them through the same logical channel it submits/receiv</w:t>
      </w:r>
      <w:r>
        <w:t>es the RLC data PDUs through.</w:t>
      </w:r>
    </w:p>
    <w:p w14:paraId="1D8EB85D" w14:textId="77777777" w:rsidR="00CE50DF" w:rsidRDefault="001A0C63">
      <w:pPr>
        <w:pStyle w:val="NO"/>
      </w:pPr>
      <w:r>
        <w:t>NOTE 1:</w:t>
      </w:r>
      <w:r>
        <w:tab/>
        <w:t xml:space="preserve">In case the upper layer is BAP </w:t>
      </w:r>
      <w:r>
        <w:rPr>
          <w:lang w:eastAsia="zh-CN"/>
        </w:rPr>
        <w:t>as</w:t>
      </w:r>
      <w:r>
        <w:t xml:space="preserve"> defined in TS 38.340 [7], an RLC channel refers to a Backhaul RLC channel.</w:t>
      </w:r>
    </w:p>
    <w:p w14:paraId="07438348" w14:textId="77777777" w:rsidR="00CE50DF" w:rsidRDefault="001A0C63">
      <w:pPr>
        <w:pStyle w:val="NO"/>
      </w:pPr>
      <w:r>
        <w:t>NOTE 2:</w:t>
      </w:r>
      <w:r>
        <w:tab/>
        <w:t xml:space="preserve">In case the upper layer is SRAP </w:t>
      </w:r>
      <w:r>
        <w:rPr>
          <w:lang w:eastAsia="zh-CN"/>
        </w:rPr>
        <w:t>as</w:t>
      </w:r>
      <w:r>
        <w:t xml:space="preserve"> defined in TS 38.351 [9], an RLC channel refers to either a PC5 Re</w:t>
      </w:r>
      <w:r>
        <w:t xml:space="preserve">lay RLC channel or a </w:t>
      </w:r>
      <w:proofErr w:type="spellStart"/>
      <w:r>
        <w:t>Uu</w:t>
      </w:r>
      <w:proofErr w:type="spellEnd"/>
      <w:r>
        <w:t xml:space="preserve"> Relay RLC channel.</w:t>
      </w:r>
    </w:p>
    <w:p w14:paraId="44101D2D" w14:textId="77777777" w:rsidR="00CE50DF" w:rsidRDefault="001A0C63">
      <w:r>
        <w:t>An RLC entity can be configured to perform data transfer in one of the following three modes: Transparent Mode (TM), Unacknowledged Mode (UM) or Acknowledged Mode (AM). Consequently, an RLC entity is categorized a</w:t>
      </w:r>
      <w:r>
        <w:t>s a TM RLC entity, an UM RLC entity or an AM RLC entity depending on the mode of data transfer that the RLC entity is configured to provide.</w:t>
      </w:r>
    </w:p>
    <w:p w14:paraId="393C0DC8" w14:textId="77777777" w:rsidR="00CE50DF" w:rsidRDefault="001A0C63">
      <w:r>
        <w:t>A TM RLC entity is configured either as a transmitting TM RLC entity or a receiving TM RLC entity. The transmitting</w:t>
      </w:r>
      <w:r>
        <w:t xml:space="preserve"> TM RLC entity receives RLC SDUs from upper layer and sends RLC PDUs to its peer receiving TM RLC entity via lower layers. The receiving TM RLC entity delivers RLC SDUs to upper layer and receives RLC PDUs from its peer transmitting TM RLC entity via lower</w:t>
      </w:r>
      <w:r>
        <w:t xml:space="preserve"> layers.</w:t>
      </w:r>
    </w:p>
    <w:p w14:paraId="4FE9819B" w14:textId="77777777" w:rsidR="00CE50DF" w:rsidRDefault="001A0C63">
      <w:r>
        <w:t>An UM RLC entity is configured either as a transmitting UM RLC entity or a receiving UM RLC entity. The transmitting UM RLC entity receives RLC SDUs from upper layer and sends RLC PDUs to its peer receiving UM RLC entity via lower layers. The rece</w:t>
      </w:r>
      <w:r>
        <w:t>iving UM RLC entity delivers RLC SDUs to upper layer and receives RLC PDUs from its peer transmitting UM RLC entity via lower layers.</w:t>
      </w:r>
    </w:p>
    <w:p w14:paraId="4C1DE9E1" w14:textId="77777777" w:rsidR="00CE50DF" w:rsidRDefault="001A0C63">
      <w:r>
        <w:t xml:space="preserve">An AM RLC entity consists of a transmitting side and a receiving side. The transmitting side of an AM RLC entity receives </w:t>
      </w:r>
      <w:r>
        <w:t>RLC SDUs from upper layer and sends RLC PDUs to its peer AM RLC entity via lower layers. The receiving side of an AM RLC entity delivers RLC SDUs to upper layer and receives RLC PDUs from its peer AM RLC entity via lower layers.</w:t>
      </w:r>
    </w:p>
    <w:p w14:paraId="32A23D06" w14:textId="77777777" w:rsidR="00CE50DF" w:rsidRDefault="001A0C63">
      <w:r>
        <w:t xml:space="preserve">Figure </w:t>
      </w:r>
      <w:r>
        <w:rPr>
          <w:lang w:eastAsia="zh-CN"/>
        </w:rPr>
        <w:t>4.2.1-</w:t>
      </w:r>
      <w:r>
        <w:t xml:space="preserve">1 illustrates </w:t>
      </w:r>
      <w:r>
        <w:t>the overview model of the RLC sub layer.</w:t>
      </w:r>
    </w:p>
    <w:p w14:paraId="150BD252" w14:textId="77777777" w:rsidR="00CE50DF" w:rsidRDefault="001A0C63">
      <w:pPr>
        <w:pStyle w:val="TH"/>
        <w:rPr>
          <w:rFonts w:eastAsia="MS Mincho"/>
        </w:rPr>
      </w:pPr>
      <w:r>
        <w:rPr>
          <w:noProof/>
        </w:rPr>
        <w:object w:dxaOrig="11025" w:dyaOrig="6270" w14:anchorId="460E6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pt;height:274.2pt;mso-width-percent:0;mso-height-percent:0;mso-width-percent:0;mso-height-percent:0" o:ole="">
            <v:imagedata r:id="rId15" o:title=""/>
          </v:shape>
          <o:OLEObject Type="Embed" ProgID="Visio.Drawing.11" ShapeID="_x0000_i1025" DrawAspect="Content" ObjectID="_1815564883" r:id="rId16"/>
        </w:object>
      </w:r>
    </w:p>
    <w:p w14:paraId="01903DAE" w14:textId="77777777" w:rsidR="00CE50DF" w:rsidRDefault="001A0C63">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159ADDEE" w14:textId="77777777" w:rsidR="00CE50DF" w:rsidRDefault="001A0C63">
      <w:r>
        <w:lastRenderedPageBreak/>
        <w:t>RLC SDUs of variable sizes which are byte aligned (i.e. multiple of 8 bits) are supported for all RLC entity types (i.e. TM, UM and AM</w:t>
      </w:r>
      <w:r>
        <w:t xml:space="preserve"> RLC entity).</w:t>
      </w:r>
    </w:p>
    <w:p w14:paraId="7140C342" w14:textId="77777777" w:rsidR="00CE50DF" w:rsidRDefault="001A0C63">
      <w:r>
        <w:t>Each RLC SDU is used to construct an RLC PDU without waiting for notification from the lower layer (i.e., by MAC) of a transmission opportunity. In the case of UM and AM RLC entities, an RLC SDU may be segmented and transported using two or m</w:t>
      </w:r>
      <w:r>
        <w:t>ore RLC PDUs based on the notification(s) from the lower layer.</w:t>
      </w:r>
    </w:p>
    <w:p w14:paraId="5C8FB179" w14:textId="77777777" w:rsidR="00CE50DF" w:rsidRDefault="001A0C63">
      <w:r>
        <w:t>RLC PDUs are submitted to lower layer only when a transmission opportunity has been notified by lower layer (i.e. by MAC).</w:t>
      </w:r>
    </w:p>
    <w:p w14:paraId="0F98662C" w14:textId="77777777" w:rsidR="00CE50DF" w:rsidRDefault="001A0C63">
      <w:pPr>
        <w:pStyle w:val="NO"/>
      </w:pPr>
      <w:r>
        <w:t>NOTE 3:</w:t>
      </w:r>
      <w:r>
        <w:tab/>
        <w:t>The UE should aim to prevent excessive non-consecutive RLC PD</w:t>
      </w:r>
      <w:r>
        <w:t>Us in a MAC PDU when the UE is requested to generate more than one MAC PDU.</w:t>
      </w:r>
    </w:p>
    <w:p w14:paraId="64945915" w14:textId="77777777" w:rsidR="00CE50DF" w:rsidRDefault="001A0C63">
      <w:pPr>
        <w:rPr>
          <w:rFonts w:eastAsia="MS Mincho"/>
        </w:rPr>
      </w:pPr>
      <w:r>
        <w:rPr>
          <w:rFonts w:eastAsia="MS Mincho"/>
        </w:rPr>
        <w:t>Description of different RLC entity types are provided below.</w:t>
      </w:r>
    </w:p>
    <w:p w14:paraId="2A2A7630" w14:textId="77777777" w:rsidR="00CE50DF" w:rsidRDefault="001A0C63">
      <w:pPr>
        <w:pStyle w:val="40"/>
        <w:rPr>
          <w:rFonts w:eastAsia="MS Mincho"/>
        </w:rPr>
      </w:pPr>
      <w:bookmarkStart w:id="84" w:name="_Toc5722427"/>
      <w:bookmarkStart w:id="85" w:name="_Toc37462947"/>
      <w:bookmarkStart w:id="86" w:name="_Toc46502491"/>
      <w:bookmarkStart w:id="87" w:name="_Toc185617975"/>
      <w:r>
        <w:t>4.2.1.</w:t>
      </w:r>
      <w:r>
        <w:rPr>
          <w:rFonts w:eastAsia="MS Mincho"/>
        </w:rPr>
        <w:t>1</w:t>
      </w:r>
      <w:r>
        <w:tab/>
      </w:r>
      <w:r>
        <w:rPr>
          <w:rFonts w:eastAsia="MS Mincho"/>
        </w:rPr>
        <w:t xml:space="preserve">TM </w:t>
      </w:r>
      <w:r>
        <w:t>RLC entit</w:t>
      </w:r>
      <w:r>
        <w:rPr>
          <w:rFonts w:eastAsia="MS Mincho"/>
        </w:rPr>
        <w:t>y</w:t>
      </w:r>
      <w:bookmarkEnd w:id="84"/>
      <w:bookmarkEnd w:id="85"/>
      <w:bookmarkEnd w:id="86"/>
      <w:bookmarkEnd w:id="87"/>
    </w:p>
    <w:p w14:paraId="3A04D712" w14:textId="77777777" w:rsidR="00CE50DF" w:rsidRDefault="001A0C63">
      <w:pPr>
        <w:pStyle w:val="50"/>
        <w:rPr>
          <w:rFonts w:eastAsia="MS Mincho"/>
        </w:rPr>
      </w:pPr>
      <w:bookmarkStart w:id="88" w:name="_Toc5722428"/>
      <w:bookmarkStart w:id="89" w:name="_Toc37462948"/>
      <w:bookmarkStart w:id="90" w:name="_Toc46502492"/>
      <w:bookmarkStart w:id="91" w:name="_Toc185617976"/>
      <w:r>
        <w:t>4.2.1.</w:t>
      </w:r>
      <w:r>
        <w:rPr>
          <w:rFonts w:eastAsia="MS Mincho"/>
        </w:rPr>
        <w:t>1.1</w:t>
      </w:r>
      <w:r>
        <w:tab/>
      </w:r>
      <w:r>
        <w:rPr>
          <w:rFonts w:eastAsia="MS Mincho"/>
        </w:rPr>
        <w:t>General</w:t>
      </w:r>
      <w:bookmarkEnd w:id="88"/>
      <w:bookmarkEnd w:id="89"/>
      <w:bookmarkEnd w:id="90"/>
      <w:bookmarkEnd w:id="91"/>
    </w:p>
    <w:p w14:paraId="66BB99E4" w14:textId="77777777" w:rsidR="00CE50DF" w:rsidRDefault="001A0C63">
      <w:r>
        <w:t xml:space="preserve">A TM RLC entity can be configured to submit/receive RLC PDUs through the </w:t>
      </w:r>
      <w:r>
        <w:t>following logical channels:</w:t>
      </w:r>
    </w:p>
    <w:p w14:paraId="460B9D30" w14:textId="77777777" w:rsidR="00CE50DF" w:rsidRDefault="001A0C63">
      <w:pPr>
        <w:pStyle w:val="B1"/>
      </w:pPr>
      <w:r>
        <w:t>-</w:t>
      </w:r>
      <w:r>
        <w:tab/>
        <w:t>BCCH, DL/UL CCCH, PCCH, and SBCCH.</w:t>
      </w:r>
    </w:p>
    <w:p w14:paraId="469A20B7" w14:textId="77777777" w:rsidR="00CE50DF" w:rsidRDefault="001A0C63">
      <w:pPr>
        <w:pStyle w:val="TH"/>
        <w:rPr>
          <w:lang w:eastAsia="ko-KR"/>
        </w:rPr>
      </w:pPr>
      <w:r>
        <w:rPr>
          <w:noProof/>
        </w:rPr>
        <w:object w:dxaOrig="10264" w:dyaOrig="6578" w14:anchorId="315E0C96">
          <v:shape id="_x0000_i1026" type="#_x0000_t75" alt="" style="width:338.1pt;height:3in;mso-width-percent:0;mso-height-percent:0;mso-width-percent:0;mso-height-percent:0" o:ole="">
            <v:imagedata r:id="rId17" o:title=""/>
          </v:shape>
          <o:OLEObject Type="Embed" ProgID="Visio.Drawing.11" ShapeID="_x0000_i1026" DrawAspect="Content" ObjectID="_1815564884" r:id="rId18"/>
        </w:object>
      </w:r>
    </w:p>
    <w:p w14:paraId="21E5E400" w14:textId="77777777" w:rsidR="00CE50DF" w:rsidRDefault="001A0C63">
      <w:pPr>
        <w:pStyle w:val="TF"/>
        <w:rPr>
          <w:lang w:eastAsia="ko-KR"/>
        </w:rPr>
      </w:pPr>
      <w:r>
        <w:rPr>
          <w:lang w:eastAsia="ko-KR"/>
        </w:rPr>
        <w:t>Figure 4.2.1.</w:t>
      </w:r>
      <w:r>
        <w:rPr>
          <w:rFonts w:eastAsia="MS Mincho"/>
        </w:rPr>
        <w:t>1.1-1</w:t>
      </w:r>
      <w:r>
        <w:rPr>
          <w:lang w:eastAsia="ko-KR"/>
        </w:rPr>
        <w:t>: Model of two transparent mode peer entities</w:t>
      </w:r>
    </w:p>
    <w:p w14:paraId="0B688D79" w14:textId="77777777" w:rsidR="00CE50DF" w:rsidRDefault="001A0C63">
      <w:r>
        <w:t>A TM RLC entity submits/receives the following RLC data PDU:</w:t>
      </w:r>
    </w:p>
    <w:p w14:paraId="45081AA5" w14:textId="77777777" w:rsidR="00CE50DF" w:rsidRDefault="001A0C63">
      <w:pPr>
        <w:pStyle w:val="B1"/>
      </w:pPr>
      <w:r>
        <w:t>-</w:t>
      </w:r>
      <w:r>
        <w:tab/>
        <w:t>TMD PDU.</w:t>
      </w:r>
    </w:p>
    <w:p w14:paraId="62F314EA" w14:textId="77777777" w:rsidR="00CE50DF" w:rsidRDefault="001A0C63">
      <w:pPr>
        <w:pStyle w:val="50"/>
        <w:rPr>
          <w:rFonts w:eastAsia="MS Mincho"/>
        </w:rPr>
      </w:pPr>
      <w:bookmarkStart w:id="92" w:name="_Toc5722429"/>
      <w:bookmarkStart w:id="93" w:name="_Toc37462949"/>
      <w:bookmarkStart w:id="94" w:name="_Toc46502493"/>
      <w:bookmarkStart w:id="95" w:name="_Toc185617977"/>
      <w:r>
        <w:t>4.2.1.</w:t>
      </w:r>
      <w:r>
        <w:rPr>
          <w:rFonts w:eastAsia="MS Mincho"/>
        </w:rPr>
        <w:t>1.2</w:t>
      </w:r>
      <w:r>
        <w:tab/>
      </w:r>
      <w:r>
        <w:rPr>
          <w:rFonts w:eastAsia="MS Mincho"/>
        </w:rPr>
        <w:t xml:space="preserve">Transmitting TM </w:t>
      </w:r>
      <w:r>
        <w:t>RLC entit</w:t>
      </w:r>
      <w:r>
        <w:rPr>
          <w:rFonts w:eastAsia="MS Mincho"/>
        </w:rPr>
        <w:t>y</w:t>
      </w:r>
      <w:bookmarkEnd w:id="92"/>
      <w:bookmarkEnd w:id="93"/>
      <w:bookmarkEnd w:id="94"/>
      <w:bookmarkEnd w:id="95"/>
    </w:p>
    <w:p w14:paraId="22764135" w14:textId="77777777" w:rsidR="00CE50DF" w:rsidRDefault="001A0C63">
      <w:r>
        <w:t>When a transmitting TM RLC entity forms TMD PDUs from RLC SDUs, it shall:</w:t>
      </w:r>
    </w:p>
    <w:p w14:paraId="2DB04CD2" w14:textId="77777777" w:rsidR="00CE50DF" w:rsidRDefault="001A0C63">
      <w:pPr>
        <w:pStyle w:val="B1"/>
      </w:pPr>
      <w:r>
        <w:t>-</w:t>
      </w:r>
      <w:r>
        <w:tab/>
        <w:t>not segment the RLC SDUs;</w:t>
      </w:r>
    </w:p>
    <w:p w14:paraId="5F7FE177" w14:textId="77777777" w:rsidR="00CE50DF" w:rsidRDefault="001A0C63">
      <w:pPr>
        <w:pStyle w:val="B1"/>
      </w:pPr>
      <w:r>
        <w:t>-</w:t>
      </w:r>
      <w:r>
        <w:tab/>
        <w:t>not include any RLC headers in the TMD PDUs.</w:t>
      </w:r>
    </w:p>
    <w:p w14:paraId="47F96F84" w14:textId="77777777" w:rsidR="00CE50DF" w:rsidRDefault="001A0C63">
      <w:pPr>
        <w:pStyle w:val="50"/>
        <w:rPr>
          <w:rFonts w:eastAsia="MS Mincho"/>
        </w:rPr>
      </w:pPr>
      <w:bookmarkStart w:id="96" w:name="_Toc5722430"/>
      <w:bookmarkStart w:id="97" w:name="_Toc37462950"/>
      <w:bookmarkStart w:id="98" w:name="_Toc46502494"/>
      <w:bookmarkStart w:id="99" w:name="_Toc185617978"/>
      <w:r>
        <w:t>4.2.1.</w:t>
      </w:r>
      <w:r>
        <w:rPr>
          <w:rFonts w:eastAsia="MS Mincho"/>
        </w:rPr>
        <w:t>1.3</w:t>
      </w:r>
      <w:r>
        <w:tab/>
      </w:r>
      <w:r>
        <w:rPr>
          <w:rFonts w:eastAsia="MS Mincho"/>
        </w:rPr>
        <w:t xml:space="preserve">Receiving TM </w:t>
      </w:r>
      <w:r>
        <w:t>RLC entit</w:t>
      </w:r>
      <w:r>
        <w:rPr>
          <w:rFonts w:eastAsia="MS Mincho"/>
        </w:rPr>
        <w:t>y</w:t>
      </w:r>
      <w:bookmarkEnd w:id="96"/>
      <w:bookmarkEnd w:id="97"/>
      <w:bookmarkEnd w:id="98"/>
      <w:bookmarkEnd w:id="99"/>
    </w:p>
    <w:p w14:paraId="4737FA43" w14:textId="77777777" w:rsidR="00CE50DF" w:rsidRDefault="001A0C63">
      <w:r>
        <w:t>When a receiving TM RLC entity receives TMD PDUs, it shall:</w:t>
      </w:r>
    </w:p>
    <w:p w14:paraId="4988B7FA" w14:textId="77777777" w:rsidR="00CE50DF" w:rsidRDefault="001A0C63">
      <w:pPr>
        <w:pStyle w:val="B1"/>
        <w:rPr>
          <w:rFonts w:eastAsia="MS Mincho"/>
        </w:rPr>
      </w:pPr>
      <w:r>
        <w:t>-</w:t>
      </w:r>
      <w:r>
        <w:tab/>
      </w:r>
      <w:r>
        <w:t>deliver the TMD PDUs (which are just RLC SDUs) to upper layer.</w:t>
      </w:r>
    </w:p>
    <w:p w14:paraId="1D06D148" w14:textId="77777777" w:rsidR="00CE50DF" w:rsidRDefault="001A0C63">
      <w:pPr>
        <w:pStyle w:val="40"/>
        <w:rPr>
          <w:rFonts w:eastAsia="MS Mincho"/>
        </w:rPr>
      </w:pPr>
      <w:bookmarkStart w:id="100" w:name="_Toc5722431"/>
      <w:bookmarkStart w:id="101" w:name="_Toc37462951"/>
      <w:bookmarkStart w:id="102" w:name="_Toc46502495"/>
      <w:bookmarkStart w:id="103" w:name="_Toc185617979"/>
      <w:r>
        <w:lastRenderedPageBreak/>
        <w:t>4.2.1.</w:t>
      </w:r>
      <w:r>
        <w:rPr>
          <w:rFonts w:eastAsia="MS Mincho"/>
        </w:rPr>
        <w:t>2</w:t>
      </w:r>
      <w:r>
        <w:tab/>
      </w:r>
      <w:r>
        <w:rPr>
          <w:rFonts w:eastAsia="MS Mincho"/>
        </w:rPr>
        <w:t>UM</w:t>
      </w:r>
      <w:r>
        <w:t xml:space="preserve"> RLC entit</w:t>
      </w:r>
      <w:r>
        <w:rPr>
          <w:rFonts w:eastAsia="MS Mincho"/>
        </w:rPr>
        <w:t>y</w:t>
      </w:r>
      <w:bookmarkEnd w:id="100"/>
      <w:bookmarkEnd w:id="101"/>
      <w:bookmarkEnd w:id="102"/>
      <w:bookmarkEnd w:id="103"/>
    </w:p>
    <w:p w14:paraId="29977A5E" w14:textId="77777777" w:rsidR="00CE50DF" w:rsidRDefault="001A0C63">
      <w:pPr>
        <w:pStyle w:val="50"/>
        <w:rPr>
          <w:rFonts w:eastAsia="MS Mincho"/>
        </w:rPr>
      </w:pPr>
      <w:bookmarkStart w:id="104" w:name="_Toc5722432"/>
      <w:bookmarkStart w:id="105" w:name="_Toc37462952"/>
      <w:bookmarkStart w:id="106" w:name="_Toc46502496"/>
      <w:bookmarkStart w:id="107" w:name="_Toc185617980"/>
      <w:r>
        <w:t>4.2.1.</w:t>
      </w:r>
      <w:r>
        <w:rPr>
          <w:rFonts w:eastAsia="MS Mincho"/>
        </w:rPr>
        <w:t>2.1</w:t>
      </w:r>
      <w:r>
        <w:tab/>
      </w:r>
      <w:r>
        <w:rPr>
          <w:rFonts w:eastAsia="MS Mincho"/>
        </w:rPr>
        <w:t>General</w:t>
      </w:r>
      <w:bookmarkEnd w:id="104"/>
      <w:bookmarkEnd w:id="105"/>
      <w:bookmarkEnd w:id="106"/>
      <w:bookmarkEnd w:id="107"/>
    </w:p>
    <w:p w14:paraId="333E3F5E" w14:textId="77777777" w:rsidR="00CE50DF" w:rsidRDefault="001A0C63">
      <w:r>
        <w:t>An UM RLC entity can be configured to submit/receive RLC PDUs through the following logical channels:</w:t>
      </w:r>
    </w:p>
    <w:p w14:paraId="7611BD1B" w14:textId="77777777" w:rsidR="00CE50DF" w:rsidRDefault="001A0C63">
      <w:pPr>
        <w:pStyle w:val="B1"/>
      </w:pPr>
      <w:r>
        <w:t>-</w:t>
      </w:r>
      <w:r>
        <w:tab/>
        <w:t>DL/UL DTCH, SCCH, STCH, MCCH, and MTCH.</w:t>
      </w:r>
    </w:p>
    <w:p w14:paraId="2190AB59" w14:textId="77777777" w:rsidR="00CE50DF" w:rsidRDefault="001A0C63">
      <w:pPr>
        <w:pStyle w:val="TH"/>
        <w:rPr>
          <w:lang w:eastAsia="ko-KR"/>
        </w:rPr>
      </w:pPr>
      <w:r>
        <w:rPr>
          <w:noProof/>
        </w:rPr>
        <w:object w:dxaOrig="10260" w:dyaOrig="9075" w14:anchorId="00159F54">
          <v:shape id="_x0000_i1027" type="#_x0000_t75" alt="" style="width:331.5pt;height:295.5pt;mso-width-percent:0;mso-height-percent:0;mso-width-percent:0;mso-height-percent:0" o:ole="">
            <v:imagedata r:id="rId19" o:title=""/>
          </v:shape>
          <o:OLEObject Type="Embed" ProgID="Visio.Drawing.15" ShapeID="_x0000_i1027" DrawAspect="Content" ObjectID="_1815564885" r:id="rId20"/>
        </w:object>
      </w:r>
    </w:p>
    <w:p w14:paraId="460A3698" w14:textId="77777777" w:rsidR="00CE50DF" w:rsidRDefault="001A0C63">
      <w:pPr>
        <w:pStyle w:val="TF"/>
        <w:rPr>
          <w:lang w:eastAsia="ko-KR"/>
        </w:rPr>
      </w:pPr>
      <w:r>
        <w:rPr>
          <w:lang w:eastAsia="ko-KR"/>
        </w:rPr>
        <w:t>Figure 4.2.1.</w:t>
      </w:r>
      <w:r>
        <w:rPr>
          <w:rFonts w:eastAsia="MS Mincho"/>
        </w:rPr>
        <w:t>2.1-1</w:t>
      </w:r>
      <w:r>
        <w:rPr>
          <w:lang w:eastAsia="ko-KR"/>
        </w:rPr>
        <w:t>: Model of two unacknowledged mode peer entities</w:t>
      </w:r>
    </w:p>
    <w:p w14:paraId="10DD4714" w14:textId="77777777" w:rsidR="00CE50DF" w:rsidRDefault="001A0C63">
      <w:r>
        <w:t>An UM RLC entity submits/receives the following RLC data PDU:</w:t>
      </w:r>
    </w:p>
    <w:p w14:paraId="13FC8649" w14:textId="77777777" w:rsidR="00CE50DF" w:rsidRDefault="001A0C63">
      <w:pPr>
        <w:pStyle w:val="B1"/>
      </w:pPr>
      <w:r>
        <w:t>-</w:t>
      </w:r>
      <w:r>
        <w:tab/>
        <w:t>UMD PDU.</w:t>
      </w:r>
    </w:p>
    <w:p w14:paraId="59B864F3" w14:textId="77777777" w:rsidR="00CE50DF" w:rsidRDefault="001A0C63">
      <w:r>
        <w:t>An UMD PDU contains either one complete RLC SDU or one RLC SDU segment.</w:t>
      </w:r>
    </w:p>
    <w:p w14:paraId="1205B498" w14:textId="77777777" w:rsidR="00CE50DF" w:rsidRDefault="001A0C63">
      <w:pPr>
        <w:pStyle w:val="NO"/>
      </w:pPr>
      <w:bookmarkStart w:id="108" w:name="_Toc5722433"/>
      <w:r>
        <w:t>NOTE:</w:t>
      </w:r>
      <w:r>
        <w:tab/>
        <w:t xml:space="preserve">For groupcast and </w:t>
      </w:r>
      <w:r>
        <w:t>broadcast of NR sidelink communication or for NR sidelink discovery only uni-directional UM mode is supported.</w:t>
      </w:r>
    </w:p>
    <w:p w14:paraId="7FEDD76C" w14:textId="77777777" w:rsidR="00CE50DF" w:rsidRDefault="001A0C63">
      <w:pPr>
        <w:pStyle w:val="50"/>
        <w:rPr>
          <w:rFonts w:eastAsia="MS Mincho"/>
        </w:rPr>
      </w:pPr>
      <w:bookmarkStart w:id="109" w:name="_Toc37462953"/>
      <w:bookmarkStart w:id="110" w:name="_Toc46502497"/>
      <w:bookmarkStart w:id="111" w:name="_Toc185617981"/>
      <w:r>
        <w:t>4.2.1.</w:t>
      </w:r>
      <w:r>
        <w:rPr>
          <w:rFonts w:eastAsia="MS Mincho"/>
        </w:rPr>
        <w:t>2.2</w:t>
      </w:r>
      <w:r>
        <w:tab/>
      </w:r>
      <w:r>
        <w:rPr>
          <w:rFonts w:eastAsia="MS Mincho"/>
        </w:rPr>
        <w:t xml:space="preserve">Transmitting UM </w:t>
      </w:r>
      <w:r>
        <w:t>RLC entit</w:t>
      </w:r>
      <w:r>
        <w:rPr>
          <w:rFonts w:eastAsia="MS Mincho"/>
        </w:rPr>
        <w:t>y</w:t>
      </w:r>
      <w:bookmarkEnd w:id="108"/>
      <w:bookmarkEnd w:id="109"/>
      <w:bookmarkEnd w:id="110"/>
      <w:bookmarkEnd w:id="111"/>
    </w:p>
    <w:p w14:paraId="626E50E1" w14:textId="77777777" w:rsidR="00CE50DF" w:rsidRDefault="001A0C63">
      <w:pPr>
        <w:rPr>
          <w:rFonts w:eastAsia="MS Mincho"/>
        </w:rPr>
      </w:pPr>
      <w:r>
        <w:t xml:space="preserve">The transmitting UM RLC entity generates UMD PDU(s) for each RLC SDU. It shall include relevant RLC headers </w:t>
      </w:r>
      <w:r>
        <w:t>in the UMD PDU. When notified of a transmission opportunity by the lower layer, the transmitting UM RLC entity shall segment the RLC SDUs, if needed, so that the corresponding UMD PDUs, with RLC headers updated as needed, fit within the total size of RLC P</w:t>
      </w:r>
      <w:r>
        <w:t>DU(s) indicated by lower layer.</w:t>
      </w:r>
    </w:p>
    <w:p w14:paraId="3D21B150" w14:textId="77777777" w:rsidR="00CE50DF" w:rsidRDefault="001A0C63">
      <w:pPr>
        <w:pStyle w:val="50"/>
        <w:rPr>
          <w:rFonts w:eastAsia="MS Mincho"/>
        </w:rPr>
      </w:pPr>
      <w:bookmarkStart w:id="112" w:name="_Toc5722434"/>
      <w:bookmarkStart w:id="113" w:name="_Toc37462954"/>
      <w:bookmarkStart w:id="114" w:name="_Toc46502498"/>
      <w:bookmarkStart w:id="115" w:name="_Toc185617982"/>
      <w:r>
        <w:t>4.2.1.</w:t>
      </w:r>
      <w:r>
        <w:rPr>
          <w:rFonts w:eastAsia="MS Mincho"/>
        </w:rPr>
        <w:t>2.3</w:t>
      </w:r>
      <w:r>
        <w:tab/>
      </w:r>
      <w:r>
        <w:rPr>
          <w:rFonts w:eastAsia="MS Mincho"/>
        </w:rPr>
        <w:t xml:space="preserve">Receiving UM </w:t>
      </w:r>
      <w:r>
        <w:t>RLC entit</w:t>
      </w:r>
      <w:r>
        <w:rPr>
          <w:rFonts w:eastAsia="MS Mincho"/>
        </w:rPr>
        <w:t>y</w:t>
      </w:r>
      <w:bookmarkEnd w:id="112"/>
      <w:bookmarkEnd w:id="113"/>
      <w:bookmarkEnd w:id="114"/>
      <w:bookmarkEnd w:id="115"/>
    </w:p>
    <w:p w14:paraId="509C2147" w14:textId="77777777" w:rsidR="00CE50DF" w:rsidRDefault="001A0C63">
      <w:r>
        <w:t>When a receiving UM RLC entity receives UMD PDUs, it shall:</w:t>
      </w:r>
    </w:p>
    <w:p w14:paraId="10B58B1F" w14:textId="77777777" w:rsidR="00CE50DF" w:rsidRDefault="001A0C63">
      <w:pPr>
        <w:pStyle w:val="B1"/>
      </w:pPr>
      <w:r>
        <w:t>-</w:t>
      </w:r>
      <w:r>
        <w:tab/>
        <w:t>detect the loss of RLC SDU segments at lower layers;</w:t>
      </w:r>
    </w:p>
    <w:p w14:paraId="1FA6CE13" w14:textId="77777777" w:rsidR="00CE50DF" w:rsidRDefault="001A0C63">
      <w:pPr>
        <w:pStyle w:val="B1"/>
      </w:pPr>
      <w:r>
        <w:t>-</w:t>
      </w:r>
      <w:r>
        <w:tab/>
        <w:t>reassemble RLC SDUs from the received UMD PDUs and deliver the RLC SDUs t</w:t>
      </w:r>
      <w:r>
        <w:t>o upper layer as soon as they are available;</w:t>
      </w:r>
    </w:p>
    <w:p w14:paraId="5D3C7003" w14:textId="77777777" w:rsidR="00CE50DF" w:rsidRDefault="001A0C63">
      <w:pPr>
        <w:pStyle w:val="B1"/>
      </w:pPr>
      <w:r>
        <w:t>-</w:t>
      </w:r>
      <w:r>
        <w:tab/>
        <w:t>discard received UMD PDUs that cannot be re-assembled into an RLC SDU due to loss at lower layers of an UMD PDU which belonged to the particular RLC SDU.</w:t>
      </w:r>
    </w:p>
    <w:p w14:paraId="72A21D5F" w14:textId="77777777" w:rsidR="00CE50DF" w:rsidRDefault="001A0C63">
      <w:pPr>
        <w:pStyle w:val="40"/>
        <w:rPr>
          <w:rFonts w:eastAsia="MS Mincho"/>
        </w:rPr>
      </w:pPr>
      <w:bookmarkStart w:id="116" w:name="_Toc5722435"/>
      <w:bookmarkStart w:id="117" w:name="_Toc37462955"/>
      <w:bookmarkStart w:id="118" w:name="_Toc46502499"/>
      <w:bookmarkStart w:id="119" w:name="_Toc185617983"/>
      <w:r>
        <w:lastRenderedPageBreak/>
        <w:t>4.2.1.</w:t>
      </w:r>
      <w:r>
        <w:rPr>
          <w:rFonts w:eastAsia="MS Mincho"/>
        </w:rPr>
        <w:t>3</w:t>
      </w:r>
      <w:r>
        <w:tab/>
      </w:r>
      <w:r>
        <w:rPr>
          <w:rFonts w:eastAsia="MS Mincho"/>
        </w:rPr>
        <w:t>AM</w:t>
      </w:r>
      <w:r>
        <w:t xml:space="preserve"> RLC entit</w:t>
      </w:r>
      <w:r>
        <w:rPr>
          <w:rFonts w:eastAsia="MS Mincho"/>
        </w:rPr>
        <w:t>y</w:t>
      </w:r>
      <w:bookmarkEnd w:id="116"/>
      <w:bookmarkEnd w:id="117"/>
      <w:bookmarkEnd w:id="118"/>
      <w:bookmarkEnd w:id="119"/>
    </w:p>
    <w:p w14:paraId="504DB022" w14:textId="77777777" w:rsidR="00CE50DF" w:rsidRDefault="001A0C63">
      <w:pPr>
        <w:pStyle w:val="50"/>
        <w:rPr>
          <w:rFonts w:eastAsia="MS Mincho"/>
        </w:rPr>
      </w:pPr>
      <w:bookmarkStart w:id="120" w:name="_Toc5722436"/>
      <w:bookmarkStart w:id="121" w:name="_Toc37462956"/>
      <w:bookmarkStart w:id="122" w:name="_Toc46502500"/>
      <w:bookmarkStart w:id="123" w:name="_Toc185617984"/>
      <w:r>
        <w:t>4.2.1.</w:t>
      </w:r>
      <w:r>
        <w:rPr>
          <w:rFonts w:eastAsia="MS Mincho"/>
        </w:rPr>
        <w:t>3.1</w:t>
      </w:r>
      <w:r>
        <w:tab/>
      </w:r>
      <w:r>
        <w:rPr>
          <w:rFonts w:eastAsia="MS Mincho"/>
        </w:rPr>
        <w:t>General</w:t>
      </w:r>
      <w:bookmarkEnd w:id="120"/>
      <w:bookmarkEnd w:id="121"/>
      <w:bookmarkEnd w:id="122"/>
      <w:bookmarkEnd w:id="123"/>
    </w:p>
    <w:p w14:paraId="4F6AF479" w14:textId="77777777" w:rsidR="00CE50DF" w:rsidRDefault="001A0C63">
      <w:r>
        <w:t>An AM RLC entit</w:t>
      </w:r>
      <w:r>
        <w:t>y can be configured to submit/receive RLC PDUs through the following logical channels:</w:t>
      </w:r>
    </w:p>
    <w:p w14:paraId="5531A3EB" w14:textId="77777777" w:rsidR="00CE50DF" w:rsidRDefault="001A0C63">
      <w:pPr>
        <w:pStyle w:val="B1"/>
      </w:pPr>
      <w:r>
        <w:t>-</w:t>
      </w:r>
      <w:r>
        <w:tab/>
        <w:t>DL/UL DCCH, DL/UL DTCH, SCCH, and STCH.</w:t>
      </w:r>
    </w:p>
    <w:p w14:paraId="6C6A3FAA" w14:textId="77777777" w:rsidR="00CE50DF" w:rsidRDefault="001A0C63">
      <w:pPr>
        <w:pStyle w:val="TH"/>
        <w:rPr>
          <w:lang w:eastAsia="ko-KR"/>
        </w:rPr>
      </w:pPr>
      <w:r>
        <w:rPr>
          <w:noProof/>
        </w:rPr>
        <w:object w:dxaOrig="10322" w:dyaOrig="10541" w14:anchorId="588DFBE8">
          <v:shape id="_x0000_i1028" type="#_x0000_t75" alt="" style="width:338.1pt;height:345.6pt;mso-width-percent:0;mso-height-percent:0;mso-width-percent:0;mso-height-percent:0" o:ole="">
            <v:imagedata r:id="rId21" o:title=""/>
          </v:shape>
          <o:OLEObject Type="Embed" ProgID="Visio.Drawing.11" ShapeID="_x0000_i1028" DrawAspect="Content" ObjectID="_1815564886" r:id="rId22"/>
        </w:object>
      </w:r>
    </w:p>
    <w:p w14:paraId="43196008" w14:textId="77777777" w:rsidR="00CE50DF" w:rsidRDefault="001A0C63">
      <w:pPr>
        <w:pStyle w:val="TF"/>
        <w:rPr>
          <w:lang w:eastAsia="ko-KR"/>
        </w:rPr>
      </w:pPr>
      <w:r>
        <w:rPr>
          <w:lang w:eastAsia="ko-KR"/>
        </w:rPr>
        <w:t>Figure 4.2.1.</w:t>
      </w:r>
      <w:r>
        <w:rPr>
          <w:rFonts w:eastAsia="MS Mincho"/>
        </w:rPr>
        <w:t>3.1-1</w:t>
      </w:r>
      <w:r>
        <w:rPr>
          <w:lang w:eastAsia="ko-KR"/>
        </w:rPr>
        <w:t>: Model of an acknowledged mode entity</w:t>
      </w:r>
    </w:p>
    <w:p w14:paraId="3F85F5BD" w14:textId="77777777" w:rsidR="00CE50DF" w:rsidRDefault="001A0C63">
      <w:r>
        <w:t>An AM RLC entity delivers/receives the fo</w:t>
      </w:r>
      <w:r>
        <w:t>llowing RLC data PDUs:</w:t>
      </w:r>
    </w:p>
    <w:p w14:paraId="11311D8B" w14:textId="77777777" w:rsidR="00CE50DF" w:rsidRDefault="001A0C63">
      <w:pPr>
        <w:pStyle w:val="B1"/>
      </w:pPr>
      <w:r>
        <w:t>-</w:t>
      </w:r>
      <w:r>
        <w:tab/>
        <w:t>AMD PDU.</w:t>
      </w:r>
    </w:p>
    <w:p w14:paraId="244714B8" w14:textId="77777777" w:rsidR="00CE50DF" w:rsidRDefault="001A0C63">
      <w:r>
        <w:t>An AMD PDU contains either one complete RLC SDU or one RLC SDU segment.</w:t>
      </w:r>
    </w:p>
    <w:p w14:paraId="55F2ABA9" w14:textId="77777777" w:rsidR="00CE50DF" w:rsidRDefault="001A0C63">
      <w:r>
        <w:t>An AM RLC entity delivers/receives the following RLC control PDU:</w:t>
      </w:r>
    </w:p>
    <w:p w14:paraId="59B063E9" w14:textId="77777777" w:rsidR="00CE50DF" w:rsidRDefault="001A0C63">
      <w:pPr>
        <w:pStyle w:val="B1"/>
      </w:pPr>
      <w:r>
        <w:t>-</w:t>
      </w:r>
      <w:r>
        <w:tab/>
        <w:t>STATUS PDU.</w:t>
      </w:r>
    </w:p>
    <w:p w14:paraId="5EF5C29A" w14:textId="77777777" w:rsidR="00CE50DF" w:rsidRDefault="001A0C63">
      <w:pPr>
        <w:pStyle w:val="50"/>
        <w:rPr>
          <w:rFonts w:eastAsia="MS Mincho"/>
        </w:rPr>
      </w:pPr>
      <w:bookmarkStart w:id="124" w:name="_Toc5722437"/>
      <w:bookmarkStart w:id="125" w:name="_Toc37462957"/>
      <w:bookmarkStart w:id="126" w:name="_Toc46502501"/>
      <w:bookmarkStart w:id="127" w:name="_Toc185617985"/>
      <w:r>
        <w:t>4.2.1.</w:t>
      </w:r>
      <w:r>
        <w:rPr>
          <w:rFonts w:eastAsia="MS Mincho"/>
        </w:rPr>
        <w:t>3.2</w:t>
      </w:r>
      <w:r>
        <w:tab/>
      </w:r>
      <w:r>
        <w:rPr>
          <w:rFonts w:eastAsia="MS Mincho"/>
        </w:rPr>
        <w:t>Transmitting side</w:t>
      </w:r>
      <w:bookmarkEnd w:id="124"/>
      <w:bookmarkEnd w:id="125"/>
      <w:bookmarkEnd w:id="126"/>
      <w:bookmarkEnd w:id="127"/>
    </w:p>
    <w:p w14:paraId="15376970" w14:textId="77777777" w:rsidR="00CE50DF" w:rsidRDefault="001A0C63">
      <w:r>
        <w:t xml:space="preserve">The transmitting side of an AM RLC entity </w:t>
      </w:r>
      <w:r>
        <w:t xml:space="preserve">generates AMD PDU(s) for each RLC SDU. When notified of a transmission opportunity by the lower layer, the transmitting AM RLC entity shall segment the RLC SDUs, if needed, so that the corresponding AMD PDUs, with RLC headers updated as needed, fit within </w:t>
      </w:r>
      <w:r>
        <w:t>the total size of RLC PDU(s) indicated by lower layer.</w:t>
      </w:r>
    </w:p>
    <w:p w14:paraId="09D498DA" w14:textId="77777777" w:rsidR="00CE50DF" w:rsidRDefault="001A0C63">
      <w:r>
        <w:t>The transmitting side of an AM RLC entity supports retransmission of RLC SDUs or RLC SDU segments (ARQ):</w:t>
      </w:r>
    </w:p>
    <w:p w14:paraId="3BF88849" w14:textId="77777777" w:rsidR="00CE50DF" w:rsidRDefault="001A0C63">
      <w:pPr>
        <w:pStyle w:val="B1"/>
      </w:pPr>
      <w:r>
        <w:t>-</w:t>
      </w:r>
      <w:r>
        <w:tab/>
        <w:t xml:space="preserve">if the RLC SDU or RLC SDU segment to be retransmitted (including the RLC header) does not fit </w:t>
      </w:r>
      <w:r>
        <w:t>within the total size of RLC PDU(s) indicated by lower layer at the particular transmission opportunity notified by lower layer, the AM RLC entity can segment the RLC SDU or re-segment the RLC SDU segments into RLC SDU segments;</w:t>
      </w:r>
    </w:p>
    <w:p w14:paraId="48912EFD" w14:textId="77777777" w:rsidR="00CE50DF" w:rsidRDefault="001A0C63">
      <w:pPr>
        <w:pStyle w:val="B1"/>
      </w:pPr>
      <w:r>
        <w:lastRenderedPageBreak/>
        <w:t>-</w:t>
      </w:r>
      <w:r>
        <w:tab/>
        <w:t>the number of re-segmenta</w:t>
      </w:r>
      <w:r>
        <w:t>tion is not limited.</w:t>
      </w:r>
    </w:p>
    <w:p w14:paraId="04C46AEB" w14:textId="77777777" w:rsidR="00CE50DF" w:rsidRDefault="001A0C63">
      <w:r>
        <w:t>When the transmitting side of an AM RLC entity forms AMD PDUs from RLC SDUs or RLC SDU segments, it shall:</w:t>
      </w:r>
    </w:p>
    <w:p w14:paraId="7E466606" w14:textId="77777777" w:rsidR="00CE50DF" w:rsidRDefault="001A0C63">
      <w:pPr>
        <w:pStyle w:val="B1"/>
      </w:pPr>
      <w:r>
        <w:t>-</w:t>
      </w:r>
      <w:r>
        <w:tab/>
        <w:t>include relevant RLC headers in the AMD PDU.</w:t>
      </w:r>
    </w:p>
    <w:p w14:paraId="6DC4FE45" w14:textId="77777777" w:rsidR="00CE50DF" w:rsidRDefault="001A0C63">
      <w:pPr>
        <w:pStyle w:val="50"/>
        <w:rPr>
          <w:rFonts w:eastAsia="MS Mincho"/>
        </w:rPr>
      </w:pPr>
      <w:bookmarkStart w:id="128" w:name="_Toc5722438"/>
      <w:bookmarkStart w:id="129" w:name="_Toc37462958"/>
      <w:bookmarkStart w:id="130" w:name="_Toc46502502"/>
      <w:bookmarkStart w:id="131" w:name="_Toc185617986"/>
      <w:r>
        <w:t>4.2.1.</w:t>
      </w:r>
      <w:r>
        <w:rPr>
          <w:rFonts w:eastAsia="MS Mincho"/>
        </w:rPr>
        <w:t>3.3</w:t>
      </w:r>
      <w:r>
        <w:tab/>
      </w:r>
      <w:r>
        <w:rPr>
          <w:rFonts w:eastAsia="MS Mincho"/>
        </w:rPr>
        <w:t>Receiving side</w:t>
      </w:r>
      <w:bookmarkEnd w:id="128"/>
      <w:bookmarkEnd w:id="129"/>
      <w:bookmarkEnd w:id="130"/>
      <w:bookmarkEnd w:id="131"/>
    </w:p>
    <w:p w14:paraId="395B9447" w14:textId="77777777" w:rsidR="00CE50DF" w:rsidRDefault="001A0C63">
      <w:r>
        <w:t>When the receiving side of an AM RLC entity receives AMD</w:t>
      </w:r>
      <w:r>
        <w:t xml:space="preserve"> PDUs, it shall:</w:t>
      </w:r>
    </w:p>
    <w:p w14:paraId="09544156" w14:textId="77777777" w:rsidR="00CE50DF" w:rsidRDefault="001A0C63">
      <w:pPr>
        <w:pStyle w:val="B1"/>
      </w:pPr>
      <w:r>
        <w:t>-</w:t>
      </w:r>
      <w:r>
        <w:tab/>
        <w:t>detect whether or not the AMD PDUs have been received in duplication, and discard duplicated AMD PDUs;</w:t>
      </w:r>
    </w:p>
    <w:p w14:paraId="005B360B" w14:textId="77777777" w:rsidR="00CE50DF" w:rsidRDefault="001A0C63">
      <w:pPr>
        <w:pStyle w:val="B1"/>
      </w:pPr>
      <w:r>
        <w:t>-</w:t>
      </w:r>
      <w:r>
        <w:tab/>
        <w:t>detect the loss of AMD PDUs at lower layers and request retransmissions to its peer AM RLC entity;</w:t>
      </w:r>
    </w:p>
    <w:p w14:paraId="46350782" w14:textId="77777777" w:rsidR="00CE50DF" w:rsidRDefault="001A0C63">
      <w:pPr>
        <w:pStyle w:val="B1"/>
      </w:pPr>
      <w:r>
        <w:t>-</w:t>
      </w:r>
      <w:r>
        <w:tab/>
        <w:t>reassemble RLC SDUs from the re</w:t>
      </w:r>
      <w:r>
        <w:t>ceived AMD PDUs and deliver the RLC SDUs to upper layer as soon as they are available.</w:t>
      </w:r>
    </w:p>
    <w:p w14:paraId="7B6DD2F4" w14:textId="77777777" w:rsidR="00CE50DF" w:rsidRDefault="001A0C63">
      <w:pPr>
        <w:pStyle w:val="2"/>
        <w:rPr>
          <w:rFonts w:eastAsia="MS Mincho"/>
        </w:rPr>
      </w:pPr>
      <w:bookmarkStart w:id="132" w:name="_Toc5722439"/>
      <w:bookmarkStart w:id="133" w:name="_Toc37462959"/>
      <w:bookmarkStart w:id="134" w:name="_Toc46502503"/>
      <w:bookmarkStart w:id="135" w:name="_Toc185617987"/>
      <w:r>
        <w:t>4.</w:t>
      </w:r>
      <w:r>
        <w:rPr>
          <w:rFonts w:eastAsia="MS Mincho"/>
        </w:rPr>
        <w:t>3</w:t>
      </w:r>
      <w:r>
        <w:tab/>
      </w:r>
      <w:r>
        <w:rPr>
          <w:rFonts w:eastAsia="MS Mincho"/>
        </w:rPr>
        <w:t>Services</w:t>
      </w:r>
      <w:bookmarkEnd w:id="132"/>
      <w:bookmarkEnd w:id="133"/>
      <w:bookmarkEnd w:id="134"/>
      <w:bookmarkEnd w:id="135"/>
    </w:p>
    <w:p w14:paraId="3F42C2DE" w14:textId="77777777" w:rsidR="00CE50DF" w:rsidRDefault="001A0C63">
      <w:pPr>
        <w:pStyle w:val="30"/>
        <w:rPr>
          <w:rFonts w:eastAsia="MS Mincho"/>
        </w:rPr>
      </w:pPr>
      <w:bookmarkStart w:id="136" w:name="_Toc5722440"/>
      <w:bookmarkStart w:id="137" w:name="_Toc37462960"/>
      <w:bookmarkStart w:id="138" w:name="_Toc46502504"/>
      <w:bookmarkStart w:id="139" w:name="_Toc185617988"/>
      <w:r>
        <w:t>4.</w:t>
      </w:r>
      <w:r>
        <w:rPr>
          <w:rFonts w:eastAsia="MS Mincho"/>
        </w:rPr>
        <w:t>3</w:t>
      </w:r>
      <w:r>
        <w:t>.1</w:t>
      </w:r>
      <w:r>
        <w:tab/>
      </w:r>
      <w:r>
        <w:rPr>
          <w:rFonts w:eastAsia="MS Mincho"/>
        </w:rPr>
        <w:t>Services provided to upper layers</w:t>
      </w:r>
      <w:bookmarkEnd w:id="136"/>
      <w:bookmarkEnd w:id="137"/>
      <w:bookmarkEnd w:id="138"/>
      <w:bookmarkEnd w:id="139"/>
    </w:p>
    <w:p w14:paraId="7F3A8B99" w14:textId="77777777" w:rsidR="00CE50DF" w:rsidRDefault="001A0C63">
      <w:r>
        <w:t>The following services are provided by RLC to upper layer:</w:t>
      </w:r>
    </w:p>
    <w:p w14:paraId="040A5B54" w14:textId="77777777" w:rsidR="00CE50DF" w:rsidRDefault="001A0C63">
      <w:pPr>
        <w:pStyle w:val="B1"/>
        <w:rPr>
          <w:lang w:val="pt-PT"/>
        </w:rPr>
      </w:pPr>
      <w:r>
        <w:rPr>
          <w:lang w:val="pt-PT"/>
        </w:rPr>
        <w:t>-</w:t>
      </w:r>
      <w:r>
        <w:rPr>
          <w:lang w:val="pt-PT"/>
        </w:rPr>
        <w:tab/>
        <w:t>TM data transfer;</w:t>
      </w:r>
    </w:p>
    <w:p w14:paraId="1C5E6AFA" w14:textId="77777777" w:rsidR="00CE50DF" w:rsidRDefault="001A0C63">
      <w:pPr>
        <w:pStyle w:val="B1"/>
        <w:rPr>
          <w:lang w:val="pt-PT"/>
        </w:rPr>
      </w:pPr>
      <w:r>
        <w:rPr>
          <w:lang w:val="pt-PT"/>
        </w:rPr>
        <w:t>-</w:t>
      </w:r>
      <w:r>
        <w:rPr>
          <w:lang w:val="pt-PT"/>
        </w:rPr>
        <w:tab/>
        <w:t>UM data transfer;</w:t>
      </w:r>
    </w:p>
    <w:p w14:paraId="6D3ABAE8" w14:textId="77777777" w:rsidR="00CE50DF" w:rsidRDefault="001A0C63">
      <w:pPr>
        <w:pStyle w:val="B1"/>
      </w:pPr>
      <w:r>
        <w:t>-</w:t>
      </w:r>
      <w:r>
        <w:tab/>
        <w:t>AM data transfe</w:t>
      </w:r>
      <w:r>
        <w:t>r, including indication of successful delivery of upper layers PDUs.</w:t>
      </w:r>
    </w:p>
    <w:p w14:paraId="01213811" w14:textId="77777777" w:rsidR="00CE50DF" w:rsidRDefault="001A0C63">
      <w:pPr>
        <w:pStyle w:val="30"/>
        <w:rPr>
          <w:rFonts w:eastAsia="MS Mincho"/>
        </w:rPr>
      </w:pPr>
      <w:bookmarkStart w:id="140" w:name="_Toc5722441"/>
      <w:bookmarkStart w:id="141" w:name="_Toc37462961"/>
      <w:bookmarkStart w:id="142" w:name="_Toc46502505"/>
      <w:bookmarkStart w:id="143" w:name="_Toc185617989"/>
      <w:r>
        <w:t>4.</w:t>
      </w:r>
      <w:r>
        <w:rPr>
          <w:rFonts w:eastAsia="MS Mincho"/>
        </w:rPr>
        <w:t>3</w:t>
      </w:r>
      <w:r>
        <w:t>.</w:t>
      </w:r>
      <w:r>
        <w:rPr>
          <w:rFonts w:eastAsia="MS Mincho"/>
        </w:rPr>
        <w:t>2</w:t>
      </w:r>
      <w:r>
        <w:tab/>
      </w:r>
      <w:r>
        <w:rPr>
          <w:rFonts w:eastAsia="MS Mincho"/>
        </w:rPr>
        <w:t>Services expected from lower layers</w:t>
      </w:r>
      <w:bookmarkEnd w:id="140"/>
      <w:bookmarkEnd w:id="141"/>
      <w:bookmarkEnd w:id="142"/>
      <w:bookmarkEnd w:id="143"/>
    </w:p>
    <w:p w14:paraId="7270994C" w14:textId="77777777" w:rsidR="00CE50DF" w:rsidRDefault="001A0C63">
      <w:r>
        <w:t>The following services are expected by RLC from lower layer (i.e. MAC):</w:t>
      </w:r>
    </w:p>
    <w:p w14:paraId="64B5F07E" w14:textId="77777777" w:rsidR="00CE50DF" w:rsidRDefault="001A0C63">
      <w:pPr>
        <w:pStyle w:val="B1"/>
      </w:pPr>
      <w:r>
        <w:t>-</w:t>
      </w:r>
      <w:r>
        <w:tab/>
        <w:t>data transfer;</w:t>
      </w:r>
    </w:p>
    <w:p w14:paraId="32D80F21" w14:textId="77777777" w:rsidR="00CE50DF" w:rsidRDefault="001A0C63">
      <w:pPr>
        <w:pStyle w:val="B1"/>
      </w:pPr>
      <w:r>
        <w:t>-</w:t>
      </w:r>
      <w:r>
        <w:tab/>
        <w:t>notification of a transmission opportunity, together w</w:t>
      </w:r>
      <w:r>
        <w:t>ith the total size of the RLC PDU(s) to be transmitted in the transmission opportunity.</w:t>
      </w:r>
    </w:p>
    <w:p w14:paraId="25C93A69" w14:textId="77777777" w:rsidR="00CE50DF" w:rsidRDefault="001A0C63">
      <w:pPr>
        <w:pStyle w:val="2"/>
        <w:rPr>
          <w:rFonts w:eastAsia="MS Mincho"/>
        </w:rPr>
      </w:pPr>
      <w:bookmarkStart w:id="144" w:name="_Toc5722442"/>
      <w:bookmarkStart w:id="145" w:name="_Toc37462962"/>
      <w:bookmarkStart w:id="146" w:name="_Toc46502506"/>
      <w:bookmarkStart w:id="147" w:name="_Toc185617990"/>
      <w:r>
        <w:t>4.</w:t>
      </w:r>
      <w:r>
        <w:rPr>
          <w:rFonts w:eastAsia="MS Mincho"/>
        </w:rPr>
        <w:t>4</w:t>
      </w:r>
      <w:r>
        <w:tab/>
      </w:r>
      <w:r>
        <w:rPr>
          <w:rFonts w:eastAsia="MS Mincho"/>
        </w:rPr>
        <w:t>Functions</w:t>
      </w:r>
      <w:bookmarkEnd w:id="144"/>
      <w:bookmarkEnd w:id="145"/>
      <w:bookmarkEnd w:id="146"/>
      <w:bookmarkEnd w:id="147"/>
    </w:p>
    <w:p w14:paraId="33D28452" w14:textId="77777777" w:rsidR="00CE50DF" w:rsidRDefault="001A0C63">
      <w:r>
        <w:t>The following functions are supported by the RLC sub layer:</w:t>
      </w:r>
    </w:p>
    <w:p w14:paraId="2E2AFDC7" w14:textId="77777777" w:rsidR="00CE50DF" w:rsidRDefault="001A0C63">
      <w:pPr>
        <w:pStyle w:val="B1"/>
      </w:pPr>
      <w:r>
        <w:t>-</w:t>
      </w:r>
      <w:r>
        <w:tab/>
        <w:t>transfer of upper layer PDUs;</w:t>
      </w:r>
    </w:p>
    <w:p w14:paraId="425699C7" w14:textId="77777777" w:rsidR="00CE50DF" w:rsidRDefault="001A0C63">
      <w:pPr>
        <w:pStyle w:val="B1"/>
      </w:pPr>
      <w:r>
        <w:t>-</w:t>
      </w:r>
      <w:r>
        <w:tab/>
        <w:t>error correction through ARQ (only for AM data transfer);</w:t>
      </w:r>
    </w:p>
    <w:p w14:paraId="0F564302" w14:textId="77777777" w:rsidR="00CE50DF" w:rsidRDefault="001A0C63">
      <w:pPr>
        <w:pStyle w:val="B1"/>
      </w:pPr>
      <w:r>
        <w:t>-</w:t>
      </w:r>
      <w:r>
        <w:tab/>
      </w:r>
      <w:r>
        <w:t>segmentation and reassembly of RLC SDUs (only for UM and AM data transfer);</w:t>
      </w:r>
    </w:p>
    <w:p w14:paraId="7B5563C9" w14:textId="77777777" w:rsidR="00CE50DF" w:rsidRDefault="001A0C63">
      <w:pPr>
        <w:pStyle w:val="B1"/>
      </w:pPr>
      <w:r>
        <w:t>-</w:t>
      </w:r>
      <w:r>
        <w:tab/>
        <w:t>re-segmentation of RLC SDU segments (only for AM data transfer);</w:t>
      </w:r>
    </w:p>
    <w:p w14:paraId="15E221D7" w14:textId="77777777" w:rsidR="00CE50DF" w:rsidRDefault="001A0C63">
      <w:pPr>
        <w:pStyle w:val="B1"/>
      </w:pPr>
      <w:r>
        <w:t>-</w:t>
      </w:r>
      <w:r>
        <w:tab/>
        <w:t>duplicate detection (only for AM data transfer);</w:t>
      </w:r>
    </w:p>
    <w:p w14:paraId="1F38E67C" w14:textId="77777777" w:rsidR="00CE50DF" w:rsidRDefault="001A0C63">
      <w:pPr>
        <w:pStyle w:val="B1"/>
      </w:pPr>
      <w:r>
        <w:t>-</w:t>
      </w:r>
      <w:r>
        <w:tab/>
        <w:t>RLC SDU discard (only for UM and AM data transfer);</w:t>
      </w:r>
    </w:p>
    <w:p w14:paraId="64EEF16C" w14:textId="77777777" w:rsidR="00CE50DF" w:rsidRDefault="001A0C63">
      <w:pPr>
        <w:pStyle w:val="B1"/>
      </w:pPr>
      <w:r>
        <w:t>-</w:t>
      </w:r>
      <w:r>
        <w:tab/>
        <w:t>RLC re</w:t>
      </w:r>
      <w:r>
        <w:t>-establishment;</w:t>
      </w:r>
    </w:p>
    <w:p w14:paraId="3DB095ED" w14:textId="77777777" w:rsidR="00CE50DF" w:rsidRDefault="001A0C63">
      <w:pPr>
        <w:pStyle w:val="B1"/>
        <w:rPr>
          <w:rFonts w:eastAsia="MS Mincho"/>
        </w:rPr>
      </w:pPr>
      <w:r>
        <w:t>-</w:t>
      </w:r>
      <w:r>
        <w:tab/>
        <w:t xml:space="preserve">Protocol error detection </w:t>
      </w:r>
      <w:r>
        <w:rPr>
          <w:lang w:eastAsia="ko-KR"/>
        </w:rPr>
        <w:t>(only for AM data transfer)</w:t>
      </w:r>
      <w:r>
        <w:t>.</w:t>
      </w:r>
    </w:p>
    <w:p w14:paraId="3A7468D5" w14:textId="77777777" w:rsidR="00CE50DF" w:rsidRDefault="001A0C63">
      <w:pPr>
        <w:pStyle w:val="1"/>
        <w:rPr>
          <w:rFonts w:eastAsia="MS Mincho"/>
        </w:rPr>
      </w:pPr>
      <w:bookmarkStart w:id="148" w:name="_Toc5722443"/>
      <w:bookmarkStart w:id="149" w:name="_Toc37462963"/>
      <w:bookmarkStart w:id="150" w:name="_Toc46502507"/>
      <w:bookmarkStart w:id="151" w:name="_Toc185617991"/>
      <w:r>
        <w:rPr>
          <w:rFonts w:eastAsia="MS Mincho"/>
        </w:rPr>
        <w:lastRenderedPageBreak/>
        <w:t>5</w:t>
      </w:r>
      <w:r>
        <w:tab/>
      </w:r>
      <w:r>
        <w:rPr>
          <w:rFonts w:eastAsia="MS Mincho"/>
        </w:rPr>
        <w:t>Procedures</w:t>
      </w:r>
      <w:bookmarkEnd w:id="148"/>
      <w:bookmarkEnd w:id="149"/>
      <w:bookmarkEnd w:id="150"/>
      <w:bookmarkEnd w:id="151"/>
    </w:p>
    <w:p w14:paraId="1EE69503" w14:textId="77777777" w:rsidR="00CE50DF" w:rsidRDefault="001A0C63">
      <w:pPr>
        <w:pStyle w:val="2"/>
      </w:pPr>
      <w:bookmarkStart w:id="152" w:name="_Toc5722444"/>
      <w:bookmarkStart w:id="153" w:name="_Toc37462964"/>
      <w:bookmarkStart w:id="154" w:name="_Toc46502508"/>
      <w:bookmarkStart w:id="155" w:name="_Toc185617992"/>
      <w:r>
        <w:t>5.1</w:t>
      </w:r>
      <w:r>
        <w:tab/>
        <w:t>RLC entity handling</w:t>
      </w:r>
      <w:bookmarkEnd w:id="152"/>
      <w:bookmarkEnd w:id="153"/>
      <w:bookmarkEnd w:id="154"/>
      <w:bookmarkEnd w:id="155"/>
    </w:p>
    <w:p w14:paraId="0EEF6192" w14:textId="77777777" w:rsidR="00CE50DF" w:rsidRDefault="001A0C63">
      <w:pPr>
        <w:pStyle w:val="30"/>
        <w:rPr>
          <w:rFonts w:eastAsia="MS Mincho"/>
        </w:rPr>
      </w:pPr>
      <w:bookmarkStart w:id="156" w:name="_Toc5722445"/>
      <w:bookmarkStart w:id="157" w:name="_Toc37462965"/>
      <w:bookmarkStart w:id="158" w:name="_Toc46502509"/>
      <w:bookmarkStart w:id="159" w:name="_Toc185617993"/>
      <w:r>
        <w:rPr>
          <w:rFonts w:eastAsia="MS Mincho"/>
        </w:rPr>
        <w:t>5.1.1</w:t>
      </w:r>
      <w:r>
        <w:rPr>
          <w:rFonts w:eastAsia="MS Mincho"/>
        </w:rPr>
        <w:tab/>
        <w:t>RLC entity establishment</w:t>
      </w:r>
      <w:bookmarkEnd w:id="156"/>
      <w:bookmarkEnd w:id="157"/>
      <w:bookmarkEnd w:id="158"/>
      <w:bookmarkEnd w:id="159"/>
    </w:p>
    <w:p w14:paraId="107ECA7A" w14:textId="77777777" w:rsidR="00CE50DF" w:rsidRDefault="001A0C63">
      <w:pPr>
        <w:rPr>
          <w:lang w:eastAsia="ko-KR"/>
        </w:rPr>
      </w:pPr>
      <w:r>
        <w:t>When upper layers request an RLC entity establishment</w:t>
      </w:r>
      <w:r>
        <w:rPr>
          <w:lang w:eastAsia="ko-KR"/>
        </w:rPr>
        <w:t>, the UE shall:</w:t>
      </w:r>
    </w:p>
    <w:p w14:paraId="6B2A52C7" w14:textId="77777777" w:rsidR="00CE50DF" w:rsidRDefault="001A0C63">
      <w:pPr>
        <w:pStyle w:val="B1"/>
        <w:rPr>
          <w:lang w:eastAsia="ko-KR"/>
        </w:rPr>
      </w:pPr>
      <w:r>
        <w:rPr>
          <w:lang w:eastAsia="ko-KR"/>
        </w:rPr>
        <w:t>-</w:t>
      </w:r>
      <w:r>
        <w:rPr>
          <w:lang w:eastAsia="ko-KR"/>
        </w:rPr>
        <w:tab/>
        <w:t>establish a RLC entity;</w:t>
      </w:r>
    </w:p>
    <w:p w14:paraId="51B69FCB" w14:textId="77777777" w:rsidR="00CE50DF" w:rsidRDefault="001A0C63">
      <w:pPr>
        <w:pStyle w:val="B1"/>
        <w:rPr>
          <w:lang w:eastAsia="ko-KR"/>
        </w:rPr>
      </w:pPr>
      <w:r>
        <w:rPr>
          <w:lang w:eastAsia="ko-KR"/>
        </w:rPr>
        <w:t>-</w:t>
      </w:r>
      <w:r>
        <w:rPr>
          <w:lang w:eastAsia="ko-KR"/>
        </w:rPr>
        <w:tab/>
        <w:t xml:space="preserve">set the state </w:t>
      </w:r>
      <w:r>
        <w:rPr>
          <w:lang w:eastAsia="ko-KR"/>
        </w:rPr>
        <w:t>variables of the RLC entity to initial values;</w:t>
      </w:r>
    </w:p>
    <w:p w14:paraId="661D0031" w14:textId="77777777" w:rsidR="00CE50DF" w:rsidRDefault="001A0C63">
      <w:pPr>
        <w:pStyle w:val="B1"/>
        <w:rPr>
          <w:lang w:eastAsia="ko-KR"/>
        </w:rPr>
      </w:pPr>
      <w:r>
        <w:rPr>
          <w:lang w:eastAsia="ko-KR"/>
        </w:rPr>
        <w:t>-</w:t>
      </w:r>
      <w:r>
        <w:rPr>
          <w:lang w:eastAsia="ko-KR"/>
        </w:rPr>
        <w:tab/>
        <w:t>follow the procedures in clause 5.2.</w:t>
      </w:r>
    </w:p>
    <w:p w14:paraId="019D42A7" w14:textId="77777777" w:rsidR="00CE50DF" w:rsidRDefault="001A0C63">
      <w:bookmarkStart w:id="160" w:name="_Toc5722446"/>
      <w:r>
        <w:t>For NR sidelink groupcast and broadcast or SL-SRB4, when receiving the first UMD PDU from a Source Layer 2 ID and Destination Layer 2 ID pair for an LCID, and there is no</w:t>
      </w:r>
      <w:r>
        <w:t>t yet a corresponding receiving RLC entity for a radio bearer, the UE shall:</w:t>
      </w:r>
    </w:p>
    <w:p w14:paraId="0912B4E6" w14:textId="77777777" w:rsidR="00CE50DF" w:rsidRDefault="001A0C63">
      <w:pPr>
        <w:pStyle w:val="B1"/>
        <w:rPr>
          <w:lang w:eastAsia="ko-KR"/>
        </w:rPr>
      </w:pPr>
      <w:r>
        <w:rPr>
          <w:lang w:eastAsia="ko-KR"/>
        </w:rPr>
        <w:t>-</w:t>
      </w:r>
      <w:r>
        <w:rPr>
          <w:lang w:eastAsia="ko-KR"/>
        </w:rPr>
        <w:tab/>
        <w:t>establish a receiving RLC entity;</w:t>
      </w:r>
    </w:p>
    <w:p w14:paraId="2DB27FD3" w14:textId="77777777" w:rsidR="00CE50DF" w:rsidRDefault="001A0C63">
      <w:pPr>
        <w:pStyle w:val="B1"/>
        <w:rPr>
          <w:lang w:eastAsia="ko-KR"/>
        </w:rPr>
      </w:pPr>
      <w:r>
        <w:rPr>
          <w:lang w:eastAsia="ko-KR"/>
        </w:rPr>
        <w:t>-</w:t>
      </w:r>
      <w:r>
        <w:rPr>
          <w:lang w:eastAsia="ko-KR"/>
        </w:rPr>
        <w:tab/>
        <w:t>set the state variables of the RLC entity to initial values;</w:t>
      </w:r>
    </w:p>
    <w:p w14:paraId="33DE7D55" w14:textId="77777777" w:rsidR="00CE50DF" w:rsidRDefault="001A0C63">
      <w:pPr>
        <w:pStyle w:val="B1"/>
        <w:rPr>
          <w:lang w:eastAsia="ko-KR"/>
        </w:rPr>
      </w:pPr>
      <w:r>
        <w:rPr>
          <w:lang w:eastAsia="ko-KR"/>
        </w:rPr>
        <w:t>-</w:t>
      </w:r>
      <w:r>
        <w:rPr>
          <w:lang w:eastAsia="ko-KR"/>
        </w:rPr>
        <w:tab/>
        <w:t>follow the procedures in clause 5.2.</w:t>
      </w:r>
    </w:p>
    <w:p w14:paraId="797B067F" w14:textId="77777777" w:rsidR="00CE50DF" w:rsidRDefault="001A0C63">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7FB52BCF" w14:textId="77777777" w:rsidR="00CE50DF" w:rsidRDefault="001A0C63">
      <w:pPr>
        <w:pStyle w:val="30"/>
        <w:rPr>
          <w:rFonts w:eastAsia="MS Mincho"/>
        </w:rPr>
      </w:pPr>
      <w:bookmarkStart w:id="161" w:name="_Toc37462966"/>
      <w:bookmarkStart w:id="162" w:name="_Toc46502510"/>
      <w:bookmarkStart w:id="163" w:name="_Toc185617994"/>
      <w:r>
        <w:rPr>
          <w:rFonts w:eastAsia="MS Mincho"/>
        </w:rPr>
        <w:t>5.1.2</w:t>
      </w:r>
      <w:r>
        <w:rPr>
          <w:rFonts w:eastAsia="MS Mincho"/>
        </w:rPr>
        <w:tab/>
        <w:t>RLC entity re-establishment</w:t>
      </w:r>
      <w:bookmarkEnd w:id="160"/>
      <w:bookmarkEnd w:id="161"/>
      <w:bookmarkEnd w:id="162"/>
      <w:bookmarkEnd w:id="163"/>
    </w:p>
    <w:p w14:paraId="645E9B8F" w14:textId="77777777" w:rsidR="00CE50DF" w:rsidRDefault="001A0C63">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1C82A46D" w14:textId="77777777" w:rsidR="00CE50DF" w:rsidRDefault="001A0C63">
      <w:pPr>
        <w:pStyle w:val="B1"/>
        <w:rPr>
          <w:lang w:eastAsia="ko-KR"/>
        </w:rPr>
      </w:pPr>
      <w:r>
        <w:rPr>
          <w:lang w:eastAsia="ko-KR"/>
        </w:rPr>
        <w:t>-</w:t>
      </w:r>
      <w:r>
        <w:rPr>
          <w:lang w:eastAsia="ko-KR"/>
        </w:rPr>
        <w:tab/>
        <w:t>discard all RLC SDUs, RLC SDU segments, and RLC PDUs, if any;</w:t>
      </w:r>
    </w:p>
    <w:p w14:paraId="5AEABD84" w14:textId="77777777" w:rsidR="00CE50DF" w:rsidRDefault="001A0C63">
      <w:pPr>
        <w:pStyle w:val="B1"/>
      </w:pPr>
      <w:r>
        <w:t>-</w:t>
      </w:r>
      <w:r>
        <w:tab/>
        <w:t>sto</w:t>
      </w:r>
      <w:r>
        <w:t>p and reset all timers;</w:t>
      </w:r>
    </w:p>
    <w:p w14:paraId="7A755B93" w14:textId="77777777" w:rsidR="00CE50DF" w:rsidRDefault="001A0C63">
      <w:pPr>
        <w:pStyle w:val="B1"/>
      </w:pPr>
      <w:r>
        <w:t>-</w:t>
      </w:r>
      <w:r>
        <w:tab/>
        <w:t>reset all state variables to their initial values.</w:t>
      </w:r>
    </w:p>
    <w:p w14:paraId="03470274" w14:textId="77777777" w:rsidR="00CE50DF" w:rsidRDefault="001A0C63">
      <w:pPr>
        <w:pStyle w:val="30"/>
        <w:rPr>
          <w:rFonts w:eastAsia="MS Mincho"/>
        </w:rPr>
      </w:pPr>
      <w:bookmarkStart w:id="164" w:name="_Toc5722447"/>
      <w:bookmarkStart w:id="165" w:name="_Toc37462967"/>
      <w:bookmarkStart w:id="166" w:name="_Toc46502511"/>
      <w:bookmarkStart w:id="167" w:name="_Toc185617995"/>
      <w:r>
        <w:rPr>
          <w:rFonts w:eastAsia="MS Mincho"/>
        </w:rPr>
        <w:t>5.1.3</w:t>
      </w:r>
      <w:r>
        <w:rPr>
          <w:rFonts w:eastAsia="MS Mincho"/>
        </w:rPr>
        <w:tab/>
        <w:t>RLC entity release</w:t>
      </w:r>
      <w:bookmarkEnd w:id="164"/>
      <w:bookmarkEnd w:id="165"/>
      <w:bookmarkEnd w:id="166"/>
      <w:bookmarkEnd w:id="167"/>
    </w:p>
    <w:p w14:paraId="5635CCEB" w14:textId="77777777" w:rsidR="00CE50DF" w:rsidRDefault="001A0C63">
      <w:pPr>
        <w:rPr>
          <w:lang w:eastAsia="ko-KR"/>
        </w:rPr>
      </w:pPr>
      <w:r>
        <w:t>When upper layers request an RLC entity release</w:t>
      </w:r>
      <w:r>
        <w:rPr>
          <w:lang w:eastAsia="ko-KR"/>
        </w:rPr>
        <w:t>, the UE shall:</w:t>
      </w:r>
    </w:p>
    <w:p w14:paraId="690336BA" w14:textId="77777777" w:rsidR="00CE50DF" w:rsidRDefault="001A0C63">
      <w:pPr>
        <w:pStyle w:val="B1"/>
        <w:rPr>
          <w:lang w:eastAsia="ko-KR"/>
        </w:rPr>
      </w:pPr>
      <w:r>
        <w:rPr>
          <w:lang w:eastAsia="ko-KR"/>
        </w:rPr>
        <w:t>-</w:t>
      </w:r>
      <w:r>
        <w:rPr>
          <w:lang w:eastAsia="ko-KR"/>
        </w:rPr>
        <w:tab/>
        <w:t>discard all RLC SDUs, RLC SDU segments, and RLC PDUs, if any;</w:t>
      </w:r>
    </w:p>
    <w:p w14:paraId="3B5768DE" w14:textId="77777777" w:rsidR="00CE50DF" w:rsidRDefault="001A0C63">
      <w:pPr>
        <w:pStyle w:val="B1"/>
        <w:rPr>
          <w:lang w:eastAsia="ko-KR"/>
        </w:rPr>
      </w:pPr>
      <w:r>
        <w:rPr>
          <w:lang w:eastAsia="ko-KR"/>
        </w:rPr>
        <w:t>-</w:t>
      </w:r>
      <w:r>
        <w:rPr>
          <w:lang w:eastAsia="ko-KR"/>
        </w:rPr>
        <w:tab/>
        <w:t>release the RLC entity.</w:t>
      </w:r>
    </w:p>
    <w:p w14:paraId="235EEAAF" w14:textId="77777777" w:rsidR="00CE50DF" w:rsidRDefault="001A0C63">
      <w:pPr>
        <w:pStyle w:val="NO"/>
        <w:rPr>
          <w:lang w:eastAsia="ko-KR"/>
        </w:rPr>
      </w:pPr>
      <w:bookmarkStart w:id="168" w:name="_Toc5722448"/>
      <w:r>
        <w:rPr>
          <w:lang w:eastAsia="ko-KR"/>
        </w:rPr>
        <w:t>N</w:t>
      </w:r>
      <w:r>
        <w:rPr>
          <w:lang w:eastAsia="ko-KR"/>
        </w:rPr>
        <w:t>OTE:</w:t>
      </w:r>
      <w:r>
        <w:rPr>
          <w:lang w:eastAsia="ko-KR"/>
        </w:rPr>
        <w:tab/>
        <w:t>For groupcast and broadcast of NR sidelink communication or for SL-SRB4, the receiving UM RLC entity release is up to UE implementation.</w:t>
      </w:r>
    </w:p>
    <w:p w14:paraId="0B5E13D8" w14:textId="77777777" w:rsidR="00CE50DF" w:rsidRDefault="001A0C63">
      <w:pPr>
        <w:pStyle w:val="2"/>
      </w:pPr>
      <w:bookmarkStart w:id="169" w:name="_Toc37462968"/>
      <w:bookmarkStart w:id="170" w:name="_Toc46502512"/>
      <w:bookmarkStart w:id="171" w:name="_Toc185617996"/>
      <w:r>
        <w:rPr>
          <w:rFonts w:eastAsia="MS Mincho"/>
        </w:rPr>
        <w:t>5</w:t>
      </w:r>
      <w:r>
        <w:t>.2</w:t>
      </w:r>
      <w:r>
        <w:tab/>
      </w:r>
      <w:r>
        <w:rPr>
          <w:rFonts w:eastAsia="MS Mincho"/>
        </w:rPr>
        <w:t>Data transfer procedures</w:t>
      </w:r>
      <w:bookmarkEnd w:id="168"/>
      <w:bookmarkEnd w:id="169"/>
      <w:bookmarkEnd w:id="170"/>
      <w:bookmarkEnd w:id="171"/>
    </w:p>
    <w:p w14:paraId="332BF7E6" w14:textId="77777777" w:rsidR="00CE50DF" w:rsidRDefault="001A0C63">
      <w:pPr>
        <w:pStyle w:val="30"/>
        <w:rPr>
          <w:rFonts w:eastAsia="MS Mincho"/>
        </w:rPr>
      </w:pPr>
      <w:bookmarkStart w:id="172" w:name="_Toc5722449"/>
      <w:bookmarkStart w:id="173" w:name="_Toc37462969"/>
      <w:bookmarkStart w:id="174" w:name="_Toc46502513"/>
      <w:bookmarkStart w:id="175" w:name="_Toc185617997"/>
      <w:r>
        <w:rPr>
          <w:rFonts w:eastAsia="MS Mincho"/>
        </w:rPr>
        <w:t>5</w:t>
      </w:r>
      <w:r>
        <w:t>.</w:t>
      </w:r>
      <w:r>
        <w:rPr>
          <w:rFonts w:eastAsia="MS Mincho"/>
        </w:rPr>
        <w:t>2</w:t>
      </w:r>
      <w:r>
        <w:t>.1</w:t>
      </w:r>
      <w:r>
        <w:tab/>
      </w:r>
      <w:r>
        <w:rPr>
          <w:rFonts w:eastAsia="MS Mincho"/>
        </w:rPr>
        <w:t>TM data transfer</w:t>
      </w:r>
      <w:bookmarkEnd w:id="172"/>
      <w:bookmarkEnd w:id="173"/>
      <w:bookmarkEnd w:id="174"/>
      <w:bookmarkEnd w:id="175"/>
    </w:p>
    <w:p w14:paraId="38D1EF66" w14:textId="77777777" w:rsidR="00CE50DF" w:rsidRDefault="001A0C63">
      <w:pPr>
        <w:pStyle w:val="40"/>
        <w:rPr>
          <w:rFonts w:eastAsia="MS Mincho"/>
        </w:rPr>
      </w:pPr>
      <w:bookmarkStart w:id="176" w:name="_Toc5722450"/>
      <w:bookmarkStart w:id="177" w:name="_Toc37462970"/>
      <w:bookmarkStart w:id="178" w:name="_Toc46502514"/>
      <w:bookmarkStart w:id="179"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6"/>
      <w:bookmarkEnd w:id="177"/>
      <w:bookmarkEnd w:id="178"/>
      <w:bookmarkEnd w:id="179"/>
    </w:p>
    <w:p w14:paraId="68D9E269" w14:textId="77777777" w:rsidR="00CE50DF" w:rsidRDefault="001A0C63">
      <w:pPr>
        <w:pStyle w:val="50"/>
        <w:rPr>
          <w:rFonts w:eastAsia="MS Mincho"/>
        </w:rPr>
      </w:pPr>
      <w:bookmarkStart w:id="180" w:name="_Toc5722451"/>
      <w:bookmarkStart w:id="181" w:name="_Toc37462971"/>
      <w:bookmarkStart w:id="182" w:name="_Toc46502515"/>
      <w:bookmarkStart w:id="183"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80"/>
      <w:bookmarkEnd w:id="181"/>
      <w:bookmarkEnd w:id="182"/>
      <w:bookmarkEnd w:id="183"/>
    </w:p>
    <w:p w14:paraId="09CFC57E" w14:textId="77777777" w:rsidR="00CE50DF" w:rsidRDefault="001A0C63">
      <w:r>
        <w:t xml:space="preserve">When submitting </w:t>
      </w:r>
      <w:r>
        <w:t>a new TMD PDU to lower layer, the transmitting TM RLC entity shall:</w:t>
      </w:r>
    </w:p>
    <w:p w14:paraId="02D8231B" w14:textId="77777777" w:rsidR="00CE50DF" w:rsidRDefault="001A0C63">
      <w:pPr>
        <w:pStyle w:val="B1"/>
        <w:rPr>
          <w:lang w:eastAsia="ko-KR"/>
        </w:rPr>
      </w:pPr>
      <w:r>
        <w:t>-</w:t>
      </w:r>
      <w:r>
        <w:tab/>
      </w:r>
      <w:r>
        <w:rPr>
          <w:lang w:eastAsia="ko-KR"/>
        </w:rPr>
        <w:t>submit an RLC SDU without any modification to lower layer.</w:t>
      </w:r>
    </w:p>
    <w:p w14:paraId="38C77C5B" w14:textId="77777777" w:rsidR="00CE50DF" w:rsidRDefault="001A0C63">
      <w:pPr>
        <w:pStyle w:val="40"/>
        <w:rPr>
          <w:rFonts w:eastAsia="MS Mincho"/>
        </w:rPr>
      </w:pPr>
      <w:bookmarkStart w:id="184" w:name="_Toc5722452"/>
      <w:bookmarkStart w:id="185" w:name="_Toc37462972"/>
      <w:bookmarkStart w:id="186" w:name="_Toc46502516"/>
      <w:bookmarkStart w:id="187"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84"/>
      <w:bookmarkEnd w:id="185"/>
      <w:bookmarkEnd w:id="186"/>
      <w:bookmarkEnd w:id="187"/>
    </w:p>
    <w:p w14:paraId="57FA75B8" w14:textId="77777777" w:rsidR="00CE50DF" w:rsidRDefault="001A0C63">
      <w:pPr>
        <w:pStyle w:val="50"/>
        <w:rPr>
          <w:rFonts w:eastAsia="MS Mincho"/>
        </w:rPr>
      </w:pPr>
      <w:bookmarkStart w:id="188" w:name="_Toc5722453"/>
      <w:bookmarkStart w:id="189" w:name="_Toc37462973"/>
      <w:bookmarkStart w:id="190" w:name="_Toc46502517"/>
      <w:bookmarkStart w:id="191"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8"/>
      <w:bookmarkEnd w:id="189"/>
      <w:bookmarkEnd w:id="190"/>
      <w:bookmarkEnd w:id="191"/>
    </w:p>
    <w:p w14:paraId="3E82E956" w14:textId="77777777" w:rsidR="00CE50DF" w:rsidRDefault="001A0C63">
      <w:pPr>
        <w:rPr>
          <w:bCs/>
          <w:lang w:eastAsia="ko-KR"/>
        </w:rPr>
      </w:pPr>
      <w:r>
        <w:rPr>
          <w:bCs/>
          <w:lang w:eastAsia="ko-KR"/>
        </w:rPr>
        <w:t>When receiving a new TMD PDU from lower layer, the receiving TM RLC entity shall:</w:t>
      </w:r>
    </w:p>
    <w:p w14:paraId="3F3E6BBF" w14:textId="77777777" w:rsidR="00CE50DF" w:rsidRDefault="001A0C63">
      <w:pPr>
        <w:pStyle w:val="B1"/>
        <w:rPr>
          <w:bCs/>
          <w:lang w:eastAsia="ko-KR"/>
        </w:rPr>
      </w:pPr>
      <w:r>
        <w:rPr>
          <w:bCs/>
          <w:lang w:eastAsia="ko-KR"/>
        </w:rPr>
        <w:t>-</w:t>
      </w:r>
      <w:r>
        <w:rPr>
          <w:bCs/>
          <w:lang w:eastAsia="ko-KR"/>
        </w:rPr>
        <w:tab/>
        <w:t>deliver the TMD PDU without any modification to upper layer.</w:t>
      </w:r>
    </w:p>
    <w:p w14:paraId="58B8609E" w14:textId="77777777" w:rsidR="00CE50DF" w:rsidRDefault="001A0C63">
      <w:pPr>
        <w:pStyle w:val="30"/>
        <w:rPr>
          <w:rFonts w:eastAsia="MS Mincho"/>
        </w:rPr>
      </w:pPr>
      <w:bookmarkStart w:id="192" w:name="_Toc5722454"/>
      <w:bookmarkStart w:id="193" w:name="_Toc37462974"/>
      <w:bookmarkStart w:id="194" w:name="_Toc46502518"/>
      <w:bookmarkStart w:id="195" w:name="_Toc185618002"/>
      <w:r>
        <w:rPr>
          <w:rFonts w:eastAsia="MS Mincho"/>
        </w:rPr>
        <w:t>5.2.2</w:t>
      </w:r>
      <w:r>
        <w:rPr>
          <w:rFonts w:eastAsia="MS Mincho"/>
        </w:rPr>
        <w:tab/>
        <w:t>UM data transfer</w:t>
      </w:r>
      <w:bookmarkEnd w:id="192"/>
      <w:bookmarkEnd w:id="193"/>
      <w:bookmarkEnd w:id="194"/>
      <w:bookmarkEnd w:id="195"/>
    </w:p>
    <w:p w14:paraId="345F6C42" w14:textId="77777777" w:rsidR="00CE50DF" w:rsidRDefault="001A0C63">
      <w:pPr>
        <w:pStyle w:val="40"/>
        <w:rPr>
          <w:rFonts w:eastAsia="MS Mincho"/>
          <w:b/>
        </w:rPr>
      </w:pPr>
      <w:bookmarkStart w:id="196" w:name="_Toc5722455"/>
      <w:bookmarkStart w:id="197" w:name="_Toc37462975"/>
      <w:bookmarkStart w:id="198" w:name="_Toc46502519"/>
      <w:bookmarkStart w:id="199" w:name="_Toc185618003"/>
      <w:r>
        <w:rPr>
          <w:rFonts w:eastAsia="MS Mincho"/>
        </w:rPr>
        <w:t>5.2.2.1</w:t>
      </w:r>
      <w:r>
        <w:rPr>
          <w:rFonts w:eastAsia="MS Mincho"/>
        </w:rPr>
        <w:tab/>
        <w:t>Transmit operations</w:t>
      </w:r>
      <w:bookmarkEnd w:id="196"/>
      <w:bookmarkEnd w:id="197"/>
      <w:bookmarkEnd w:id="198"/>
      <w:bookmarkEnd w:id="199"/>
    </w:p>
    <w:p w14:paraId="4BC8F82B" w14:textId="77777777" w:rsidR="00CE50DF" w:rsidRDefault="001A0C63">
      <w:pPr>
        <w:pStyle w:val="50"/>
        <w:rPr>
          <w:rFonts w:eastAsia="MS Mincho"/>
        </w:rPr>
      </w:pPr>
      <w:bookmarkStart w:id="200" w:name="_Toc5722456"/>
      <w:bookmarkStart w:id="201" w:name="_Toc37462976"/>
      <w:bookmarkStart w:id="202" w:name="_Toc46502520"/>
      <w:bookmarkStart w:id="203" w:name="_Toc185618004"/>
      <w:r>
        <w:rPr>
          <w:rFonts w:eastAsia="MS Mincho"/>
        </w:rPr>
        <w:t>5.2.2.1.1</w:t>
      </w:r>
      <w:r>
        <w:rPr>
          <w:rFonts w:eastAsia="MS Mincho"/>
        </w:rPr>
        <w:tab/>
        <w:t>General</w:t>
      </w:r>
      <w:bookmarkEnd w:id="200"/>
      <w:bookmarkEnd w:id="201"/>
      <w:bookmarkEnd w:id="202"/>
      <w:bookmarkEnd w:id="203"/>
    </w:p>
    <w:p w14:paraId="77E55B71" w14:textId="77777777" w:rsidR="00CE50DF" w:rsidRDefault="001A0C63">
      <w:pPr>
        <w:rPr>
          <w:bCs/>
          <w:lang w:eastAsia="ko-KR"/>
        </w:rPr>
      </w:pPr>
      <w:r>
        <w:rPr>
          <w:bCs/>
          <w:lang w:eastAsia="ko-KR"/>
        </w:rPr>
        <w:t>When submitting a UMD PDU to lower layer, the transmitting UM RLC entity shall:</w:t>
      </w:r>
    </w:p>
    <w:p w14:paraId="34F1E561" w14:textId="77777777" w:rsidR="00CE50DF" w:rsidRDefault="001A0C63">
      <w:pPr>
        <w:pStyle w:val="B1"/>
      </w:pPr>
      <w:r>
        <w:t>-</w:t>
      </w:r>
      <w:r>
        <w:tab/>
        <w:t xml:space="preserve">if the UMD PDU contains a segment of an </w:t>
      </w:r>
      <w:r>
        <w:t>RLC SDU, set the SN of the UMD PDU to TX_Next;</w:t>
      </w:r>
    </w:p>
    <w:p w14:paraId="3EF9804C" w14:textId="77777777" w:rsidR="00CE50DF" w:rsidRDefault="001A0C63">
      <w:pPr>
        <w:pStyle w:val="B1"/>
      </w:pPr>
      <w:r>
        <w:t>-</w:t>
      </w:r>
      <w:r>
        <w:tab/>
        <w:t>if the UMD PDU contains a segment that maps to the last byte of an RLC SDU, then increment TX_Next by one.</w:t>
      </w:r>
    </w:p>
    <w:p w14:paraId="04BBB715" w14:textId="77777777" w:rsidR="00CE50DF" w:rsidRDefault="001A0C63">
      <w:pPr>
        <w:pStyle w:val="40"/>
        <w:rPr>
          <w:rFonts w:eastAsia="MS Mincho"/>
          <w:b/>
        </w:rPr>
      </w:pPr>
      <w:bookmarkStart w:id="204" w:name="_Toc5722457"/>
      <w:bookmarkStart w:id="205" w:name="_Toc37462977"/>
      <w:bookmarkStart w:id="206" w:name="_Toc46502521"/>
      <w:bookmarkStart w:id="207" w:name="_Toc185618005"/>
      <w:r>
        <w:rPr>
          <w:rFonts w:eastAsia="MS Mincho"/>
        </w:rPr>
        <w:t>5.2.2.2</w:t>
      </w:r>
      <w:r>
        <w:rPr>
          <w:rFonts w:eastAsia="MS Mincho"/>
        </w:rPr>
        <w:tab/>
        <w:t>Receive operations</w:t>
      </w:r>
      <w:bookmarkEnd w:id="204"/>
      <w:bookmarkEnd w:id="205"/>
      <w:bookmarkEnd w:id="206"/>
      <w:bookmarkEnd w:id="207"/>
    </w:p>
    <w:p w14:paraId="306B6171" w14:textId="77777777" w:rsidR="00CE50DF" w:rsidRDefault="001A0C63">
      <w:pPr>
        <w:pStyle w:val="50"/>
        <w:rPr>
          <w:rFonts w:eastAsia="MS Mincho"/>
        </w:rPr>
      </w:pPr>
      <w:bookmarkStart w:id="208" w:name="_Toc5722458"/>
      <w:bookmarkStart w:id="209" w:name="_Toc37462978"/>
      <w:bookmarkStart w:id="210" w:name="_Toc46502522"/>
      <w:bookmarkStart w:id="211"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8"/>
      <w:bookmarkEnd w:id="209"/>
      <w:bookmarkEnd w:id="210"/>
      <w:bookmarkEnd w:id="211"/>
    </w:p>
    <w:p w14:paraId="22860A76" w14:textId="77777777" w:rsidR="00CE50DF" w:rsidRDefault="001A0C63">
      <w:pPr>
        <w:rPr>
          <w:bCs/>
          <w:lang w:eastAsia="ko-KR"/>
        </w:rPr>
      </w:pPr>
      <w:r>
        <w:rPr>
          <w:bCs/>
          <w:lang w:eastAsia="ko-KR"/>
        </w:rPr>
        <w:t>The receiving UM RLC entity shall maintain a reassembly</w:t>
      </w:r>
      <w:r>
        <w:rPr>
          <w:bCs/>
          <w:lang w:eastAsia="ko-KR"/>
        </w:rPr>
        <w:t xml:space="preserve"> window according to state variable </w:t>
      </w:r>
      <w:r>
        <w:t>RX_Next_Highest</w:t>
      </w:r>
      <w:r>
        <w:rPr>
          <w:bCs/>
          <w:lang w:eastAsia="ko-KR"/>
        </w:rPr>
        <w:t xml:space="preserve"> as follows:</w:t>
      </w:r>
    </w:p>
    <w:p w14:paraId="0B4C259D" w14:textId="77777777" w:rsidR="00CE50DF" w:rsidRDefault="001A0C63">
      <w:pPr>
        <w:pStyle w:val="B1"/>
      </w:pPr>
      <w:r>
        <w:t>-</w:t>
      </w:r>
      <w:r>
        <w:tab/>
        <w:t>a SN falls within the reassembly window if (RX_Next_Highest – UM_Window_Size) &lt;= SN &lt;RX_Next_Highest;</w:t>
      </w:r>
    </w:p>
    <w:p w14:paraId="034BBC39" w14:textId="77777777" w:rsidR="00CE50DF" w:rsidRDefault="001A0C63">
      <w:pPr>
        <w:pStyle w:val="B1"/>
      </w:pPr>
      <w:r>
        <w:t>-</w:t>
      </w:r>
      <w:r>
        <w:tab/>
        <w:t>a SN falls outside of the reassembly window otherwise.</w:t>
      </w:r>
    </w:p>
    <w:p w14:paraId="0B80956D" w14:textId="77777777" w:rsidR="00CE50DF" w:rsidRDefault="001A0C63">
      <w:pPr>
        <w:rPr>
          <w:bCs/>
          <w:lang w:eastAsia="ko-KR"/>
        </w:rPr>
      </w:pPr>
      <w:r>
        <w:rPr>
          <w:bCs/>
          <w:lang w:eastAsia="ko-KR"/>
        </w:rPr>
        <w:t xml:space="preserve">When receiving an UMD PDU from </w:t>
      </w:r>
      <w:r>
        <w:rPr>
          <w:bCs/>
          <w:lang w:eastAsia="ko-KR"/>
        </w:rPr>
        <w:t>lower layer, the receiving UM RLC entity shall:</w:t>
      </w:r>
    </w:p>
    <w:p w14:paraId="5EF12B59" w14:textId="77777777" w:rsidR="00CE50DF" w:rsidRDefault="001A0C63">
      <w:pPr>
        <w:pStyle w:val="B1"/>
      </w:pPr>
      <w:r>
        <w:t>-</w:t>
      </w:r>
      <w:r>
        <w:tab/>
        <w:t>either deliver the UMD PDU to upper layer after removing the RLC header, discard the received UMD PDU, or place it in the reception buffer (see clause 5.2.2.2.2);</w:t>
      </w:r>
    </w:p>
    <w:p w14:paraId="6518E15E" w14:textId="77777777" w:rsidR="00CE50DF" w:rsidRDefault="001A0C63">
      <w:pPr>
        <w:pStyle w:val="B1"/>
      </w:pPr>
      <w:r>
        <w:t>-</w:t>
      </w:r>
      <w:r>
        <w:tab/>
        <w:t>if the received UMD PDU was placed in the</w:t>
      </w:r>
      <w:r>
        <w:t xml:space="preserve"> reception buffer:</w:t>
      </w:r>
    </w:p>
    <w:p w14:paraId="068AC139" w14:textId="77777777" w:rsidR="00CE50DF" w:rsidRDefault="001A0C63">
      <w:pPr>
        <w:pStyle w:val="B2"/>
        <w:ind w:left="850"/>
      </w:pPr>
      <w:r>
        <w:t>-</w:t>
      </w:r>
      <w:r>
        <w:tab/>
        <w:t xml:space="preserve">update state variables, reassemble and deliver RLC SDUs to upper layer and start/stop </w:t>
      </w:r>
      <w:r>
        <w:rPr>
          <w:i/>
        </w:rPr>
        <w:t>t-Reassembly</w:t>
      </w:r>
      <w:r>
        <w:t xml:space="preserve"> as needed (see clause 5.2.2.2.3).</w:t>
      </w:r>
    </w:p>
    <w:p w14:paraId="142354AB" w14:textId="77777777" w:rsidR="00CE50DF" w:rsidRDefault="001A0C63">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2A73D700" w14:textId="77777777" w:rsidR="00CE50DF" w:rsidRDefault="001A0C63">
      <w:pPr>
        <w:pStyle w:val="B1"/>
      </w:pPr>
      <w:r>
        <w:t>-</w:t>
      </w:r>
      <w:r>
        <w:tab/>
        <w:t>update state variables, discard RLC SD</w:t>
      </w:r>
      <w:r>
        <w:t xml:space="preserve">U segments and start </w:t>
      </w:r>
      <w:r>
        <w:rPr>
          <w:i/>
        </w:rPr>
        <w:t>t-Reassembly</w:t>
      </w:r>
      <w:r>
        <w:t xml:space="preserve"> as needed (see clause 5.2.2.2.4).</w:t>
      </w:r>
    </w:p>
    <w:p w14:paraId="390BDB4A" w14:textId="77777777" w:rsidR="00CE50DF" w:rsidRDefault="001A0C63">
      <w:pPr>
        <w:pStyle w:val="50"/>
        <w:rPr>
          <w:rFonts w:eastAsia="MS Mincho"/>
        </w:rPr>
      </w:pPr>
      <w:bookmarkStart w:id="212" w:name="_Toc5722459"/>
      <w:bookmarkStart w:id="213" w:name="_Toc37462979"/>
      <w:bookmarkStart w:id="214" w:name="_Toc46502523"/>
      <w:bookmarkStart w:id="215" w:name="_Toc185618007"/>
      <w:r>
        <w:rPr>
          <w:rFonts w:eastAsia="MS Mincho"/>
        </w:rPr>
        <w:t>5.2.2.2.2</w:t>
      </w:r>
      <w:r>
        <w:rPr>
          <w:rFonts w:eastAsia="MS Mincho"/>
        </w:rPr>
        <w:tab/>
        <w:t>Actions when an UMD PDU is received from lower layer</w:t>
      </w:r>
      <w:bookmarkEnd w:id="212"/>
      <w:bookmarkEnd w:id="213"/>
      <w:bookmarkEnd w:id="214"/>
      <w:bookmarkEnd w:id="215"/>
    </w:p>
    <w:p w14:paraId="16E879E1" w14:textId="77777777" w:rsidR="00CE50DF" w:rsidRDefault="001A0C63">
      <w:pPr>
        <w:rPr>
          <w:bCs/>
          <w:lang w:eastAsia="ko-KR"/>
        </w:rPr>
      </w:pPr>
      <w:r>
        <w:rPr>
          <w:bCs/>
          <w:lang w:eastAsia="ko-KR"/>
        </w:rPr>
        <w:t>When an UMD PDU is received from lower layer, the receiving UM RLC entity shall:</w:t>
      </w:r>
    </w:p>
    <w:p w14:paraId="6F9877F7" w14:textId="77777777" w:rsidR="00CE50DF" w:rsidRDefault="001A0C63">
      <w:pPr>
        <w:pStyle w:val="B1"/>
        <w:ind w:left="567"/>
      </w:pPr>
      <w:r>
        <w:t>-</w:t>
      </w:r>
      <w:r>
        <w:tab/>
        <w:t xml:space="preserve">if the UMD PDU header does not contain an </w:t>
      </w:r>
      <w:r>
        <w:t>SN:</w:t>
      </w:r>
    </w:p>
    <w:p w14:paraId="473F26A8" w14:textId="77777777" w:rsidR="00CE50DF" w:rsidRDefault="001A0C63">
      <w:pPr>
        <w:pStyle w:val="B2"/>
        <w:ind w:left="850"/>
      </w:pPr>
      <w:r>
        <w:t>-</w:t>
      </w:r>
      <w:r>
        <w:tab/>
        <w:t>remove the RLC header and deliver the RLC SDU to upper layer.</w:t>
      </w:r>
    </w:p>
    <w:p w14:paraId="5CBAD279" w14:textId="77777777" w:rsidR="00CE50DF" w:rsidRDefault="001A0C63">
      <w:pPr>
        <w:pStyle w:val="B1"/>
        <w:ind w:left="567"/>
      </w:pPr>
      <w:r>
        <w:t>-</w:t>
      </w:r>
      <w:r>
        <w:tab/>
        <w:t>else if (RX_Next_Highest – UM_Window_Size) &lt;= SN &lt; RX_Next_Reassembly:</w:t>
      </w:r>
    </w:p>
    <w:p w14:paraId="062944D3" w14:textId="77777777" w:rsidR="00CE50DF" w:rsidRDefault="001A0C63">
      <w:pPr>
        <w:pStyle w:val="B2"/>
        <w:ind w:left="850"/>
      </w:pPr>
      <w:r>
        <w:t>-</w:t>
      </w:r>
      <w:r>
        <w:tab/>
        <w:t>discard the received UMD PDU.</w:t>
      </w:r>
    </w:p>
    <w:p w14:paraId="78421676" w14:textId="77777777" w:rsidR="00CE50DF" w:rsidRDefault="001A0C63">
      <w:pPr>
        <w:pStyle w:val="B1"/>
        <w:ind w:left="567"/>
      </w:pPr>
      <w:r>
        <w:t>-</w:t>
      </w:r>
      <w:r>
        <w:tab/>
        <w:t>else:</w:t>
      </w:r>
    </w:p>
    <w:p w14:paraId="1A649578" w14:textId="77777777" w:rsidR="00CE50DF" w:rsidRDefault="001A0C63">
      <w:pPr>
        <w:pStyle w:val="B2"/>
        <w:ind w:left="850"/>
      </w:pPr>
      <w:r>
        <w:t>-</w:t>
      </w:r>
      <w:r>
        <w:tab/>
        <w:t>place the received UMD PDU in the reception buffer.</w:t>
      </w:r>
    </w:p>
    <w:p w14:paraId="1FC6E5F3" w14:textId="77777777" w:rsidR="00CE50DF" w:rsidRDefault="001A0C63">
      <w:pPr>
        <w:pStyle w:val="50"/>
        <w:rPr>
          <w:rFonts w:eastAsia="MS Mincho"/>
        </w:rPr>
      </w:pPr>
      <w:bookmarkStart w:id="216" w:name="_Toc5722460"/>
      <w:bookmarkStart w:id="217" w:name="_Toc37462980"/>
      <w:bookmarkStart w:id="218" w:name="_Toc46502524"/>
      <w:bookmarkStart w:id="219" w:name="_Toc185618008"/>
      <w:r>
        <w:rPr>
          <w:rFonts w:eastAsia="MS Mincho"/>
        </w:rPr>
        <w:t>5.2.2.2.3</w:t>
      </w:r>
      <w:r>
        <w:rPr>
          <w:rFonts w:eastAsia="MS Mincho"/>
        </w:rPr>
        <w:tab/>
        <w:t>Actions whe</w:t>
      </w:r>
      <w:r>
        <w:rPr>
          <w:rFonts w:eastAsia="MS Mincho"/>
        </w:rPr>
        <w:t>n an UMD PDU is placed in the reception buffer</w:t>
      </w:r>
      <w:bookmarkEnd w:id="216"/>
      <w:bookmarkEnd w:id="217"/>
      <w:bookmarkEnd w:id="218"/>
      <w:bookmarkEnd w:id="219"/>
    </w:p>
    <w:p w14:paraId="2C706E73" w14:textId="77777777" w:rsidR="00CE50DF" w:rsidRDefault="001A0C63">
      <w:pPr>
        <w:rPr>
          <w:bCs/>
          <w:lang w:eastAsia="ko-KR"/>
        </w:rPr>
      </w:pPr>
      <w:r>
        <w:rPr>
          <w:bCs/>
          <w:lang w:eastAsia="ko-KR"/>
        </w:rPr>
        <w:t>When an UMD PDU with SN = x is placed in the reception buffer, the receiving UM RLC entity shall:</w:t>
      </w:r>
    </w:p>
    <w:p w14:paraId="7049FD14" w14:textId="77777777" w:rsidR="00CE50DF" w:rsidRDefault="001A0C63">
      <w:pPr>
        <w:pStyle w:val="B1"/>
        <w:rPr>
          <w:bCs/>
        </w:rPr>
      </w:pPr>
      <w:r>
        <w:lastRenderedPageBreak/>
        <w:t>-</w:t>
      </w:r>
      <w:r>
        <w:tab/>
        <w:t>if all byte segments with SN = x are received:</w:t>
      </w:r>
    </w:p>
    <w:p w14:paraId="617ED728" w14:textId="77777777" w:rsidR="00CE50DF" w:rsidRDefault="001A0C63">
      <w:pPr>
        <w:pStyle w:val="B2"/>
      </w:pPr>
      <w:r>
        <w:t>-</w:t>
      </w:r>
      <w:r>
        <w:tab/>
        <w:t xml:space="preserve">reassemble the RLC SDU from all byte segments with SN = x, </w:t>
      </w:r>
      <w:r>
        <w:t>remove RLC headers and deliver the reassembled RLC SDU to upper layer;</w:t>
      </w:r>
    </w:p>
    <w:p w14:paraId="5A111323" w14:textId="77777777" w:rsidR="00CE50DF" w:rsidRDefault="001A0C63">
      <w:pPr>
        <w:pStyle w:val="B2"/>
      </w:pPr>
      <w:r>
        <w:t>-</w:t>
      </w:r>
      <w:r>
        <w:tab/>
        <w:t>if x = RX_Next_Reassembly:</w:t>
      </w:r>
    </w:p>
    <w:p w14:paraId="5C181E59" w14:textId="77777777" w:rsidR="00CE50DF" w:rsidRDefault="001A0C63">
      <w:pPr>
        <w:pStyle w:val="B3"/>
      </w:pPr>
      <w:r>
        <w:t>-</w:t>
      </w:r>
      <w:r>
        <w:tab/>
        <w:t>update RX_Next_Reassembly to the SN of the first SN &gt; current RX_Next_Reassembly that has not been reassembled and delivered to upper layer.</w:t>
      </w:r>
    </w:p>
    <w:p w14:paraId="2451271B" w14:textId="77777777" w:rsidR="00CE50DF" w:rsidRDefault="001A0C63">
      <w:pPr>
        <w:pStyle w:val="B1"/>
      </w:pPr>
      <w:r>
        <w:t>-</w:t>
      </w:r>
      <w:r>
        <w:tab/>
        <w:t>else if x f</w:t>
      </w:r>
      <w:r>
        <w:t>alls outside of the reassembly window:</w:t>
      </w:r>
    </w:p>
    <w:p w14:paraId="58560A6D" w14:textId="77777777" w:rsidR="00CE50DF" w:rsidRDefault="001A0C63">
      <w:pPr>
        <w:pStyle w:val="B2"/>
      </w:pPr>
      <w:r>
        <w:t>-</w:t>
      </w:r>
      <w:r>
        <w:tab/>
        <w:t>update RX_Next_Highest to x + 1;</w:t>
      </w:r>
    </w:p>
    <w:p w14:paraId="77DAECB5" w14:textId="77777777" w:rsidR="00CE50DF" w:rsidRDefault="001A0C63">
      <w:pPr>
        <w:pStyle w:val="B2"/>
      </w:pPr>
      <w:r>
        <w:t>-</w:t>
      </w:r>
      <w:r>
        <w:tab/>
        <w:t>discard any UMD PDUs with SN that falls outside of the reassembly window;</w:t>
      </w:r>
    </w:p>
    <w:p w14:paraId="24B7D849" w14:textId="77777777" w:rsidR="00CE50DF" w:rsidRDefault="001A0C63">
      <w:pPr>
        <w:pStyle w:val="B2"/>
      </w:pPr>
      <w:r>
        <w:t>-</w:t>
      </w:r>
      <w:r>
        <w:tab/>
        <w:t>if RX_Next_Reassembly falls outside of the reassembly window:</w:t>
      </w:r>
    </w:p>
    <w:p w14:paraId="3BF13E2A" w14:textId="77777777" w:rsidR="00CE50DF" w:rsidRDefault="001A0C63">
      <w:pPr>
        <w:pStyle w:val="B3"/>
      </w:pPr>
      <w:r>
        <w:t>-</w:t>
      </w:r>
      <w:r>
        <w:tab/>
        <w:t xml:space="preserve">set RX_Next_Reassembly to the SN of the </w:t>
      </w:r>
      <w:r>
        <w:t>first SN &gt;= (RX_Next_Highest – UM_Window_Size) that has not been reassembled and delivered to upper layer.</w:t>
      </w:r>
    </w:p>
    <w:p w14:paraId="30EA9C56" w14:textId="77777777" w:rsidR="00CE50DF" w:rsidRDefault="001A0C63">
      <w:pPr>
        <w:pStyle w:val="B1"/>
      </w:pPr>
      <w:r>
        <w:t>-</w:t>
      </w:r>
      <w:r>
        <w:tab/>
        <w:t xml:space="preserve">if </w:t>
      </w:r>
      <w:r>
        <w:rPr>
          <w:i/>
        </w:rPr>
        <w:t>t-Reassembly</w:t>
      </w:r>
      <w:r>
        <w:t xml:space="preserve"> is running:</w:t>
      </w:r>
    </w:p>
    <w:p w14:paraId="337C693B" w14:textId="77777777" w:rsidR="00CE50DF" w:rsidRDefault="001A0C63">
      <w:pPr>
        <w:pStyle w:val="B2"/>
        <w:rPr>
          <w:bCs/>
        </w:rPr>
      </w:pPr>
      <w:r>
        <w:t>-</w:t>
      </w:r>
      <w:r>
        <w:tab/>
        <w:t>if RX_Timer_Trigger &lt;= RX_Next_Reassembly; or</w:t>
      </w:r>
    </w:p>
    <w:p w14:paraId="46DDDC0B" w14:textId="77777777" w:rsidR="00CE50DF" w:rsidRDefault="001A0C63">
      <w:pPr>
        <w:pStyle w:val="B2"/>
      </w:pPr>
      <w:r>
        <w:t>-</w:t>
      </w:r>
      <w:r>
        <w:tab/>
        <w:t>if RX_Timer_Trigger falls outside of the reassembly window and RX_Tim</w:t>
      </w:r>
      <w:r>
        <w:t>er_Trigger is not equal to RX_Next_Highest; or</w:t>
      </w:r>
    </w:p>
    <w:p w14:paraId="484F6325" w14:textId="77777777" w:rsidR="00CE50DF" w:rsidRDefault="001A0C63">
      <w:pPr>
        <w:pStyle w:val="B2"/>
      </w:pPr>
      <w:r>
        <w:t>-</w:t>
      </w:r>
      <w:r>
        <w:tab/>
        <w:t>if RX_Next_Highest = RX_Next_Reassembly + 1 and there is no missing byte segment of the RLC SDU associated with SN = RX_Next_Reassembly before the last byte of all received segments of this RLC SDU:</w:t>
      </w:r>
    </w:p>
    <w:p w14:paraId="289B516B" w14:textId="77777777" w:rsidR="00CE50DF" w:rsidRDefault="001A0C63">
      <w:pPr>
        <w:pStyle w:val="B3"/>
        <w:rPr>
          <w:bCs/>
        </w:rPr>
      </w:pPr>
      <w:r>
        <w:t>-</w:t>
      </w:r>
      <w:r>
        <w:tab/>
        <w:t>stop a</w:t>
      </w:r>
      <w:r>
        <w:t xml:space="preserve">nd reset </w:t>
      </w:r>
      <w:r>
        <w:rPr>
          <w:i/>
        </w:rPr>
        <w:t>t-Reassembly</w:t>
      </w:r>
      <w:r>
        <w:t>.</w:t>
      </w:r>
    </w:p>
    <w:p w14:paraId="698F3A94" w14:textId="77777777" w:rsidR="00CE50DF" w:rsidRDefault="001A0C63">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6C72F43" w14:textId="77777777" w:rsidR="00CE50DF" w:rsidRDefault="001A0C63">
      <w:pPr>
        <w:pStyle w:val="B2"/>
      </w:pPr>
      <w:r>
        <w:t>-</w:t>
      </w:r>
      <w:r>
        <w:tab/>
        <w:t>if RX_Next_Highest &gt; RX_Next_Reassembly + 1; or</w:t>
      </w:r>
    </w:p>
    <w:p w14:paraId="126CDB9C" w14:textId="77777777" w:rsidR="00CE50DF" w:rsidRDefault="001A0C63">
      <w:pPr>
        <w:pStyle w:val="B2"/>
      </w:pPr>
      <w:r>
        <w:t>-</w:t>
      </w:r>
      <w:r>
        <w:tab/>
        <w:t>if RX_Next_Highest = RX_Next_Reassembly + 1 and there is at least one missing</w:t>
      </w:r>
      <w:r>
        <w:t xml:space="preserve"> byte segment of the RLC SDU associated with SN = RX_Next_Reassembly before the last byte of all received segments of this RLC SDU:</w:t>
      </w:r>
    </w:p>
    <w:p w14:paraId="7531A0F9" w14:textId="77777777" w:rsidR="00CE50DF" w:rsidRDefault="001A0C63">
      <w:pPr>
        <w:pStyle w:val="B3"/>
        <w:rPr>
          <w:bCs/>
        </w:rPr>
      </w:pPr>
      <w:r>
        <w:t>-</w:t>
      </w:r>
      <w:r>
        <w:tab/>
        <w:t xml:space="preserve">start </w:t>
      </w:r>
      <w:r>
        <w:rPr>
          <w:i/>
        </w:rPr>
        <w:t>t-Reassembly</w:t>
      </w:r>
      <w:r>
        <w:t>;</w:t>
      </w:r>
    </w:p>
    <w:p w14:paraId="0BF95E3B" w14:textId="77777777" w:rsidR="00CE50DF" w:rsidRDefault="001A0C63">
      <w:pPr>
        <w:pStyle w:val="B3"/>
        <w:rPr>
          <w:bCs/>
        </w:rPr>
      </w:pPr>
      <w:r>
        <w:t>-</w:t>
      </w:r>
      <w:r>
        <w:tab/>
        <w:t>set RX_Timer_Trigger to RX_Next_Highest.</w:t>
      </w:r>
    </w:p>
    <w:p w14:paraId="78A0B4F4" w14:textId="77777777" w:rsidR="00CE50DF" w:rsidRDefault="001A0C63">
      <w:pPr>
        <w:pStyle w:val="50"/>
        <w:rPr>
          <w:rFonts w:eastAsia="MS Mincho"/>
        </w:rPr>
      </w:pPr>
      <w:bookmarkStart w:id="220" w:name="_Toc5722461"/>
      <w:bookmarkStart w:id="221" w:name="_Toc37462981"/>
      <w:bookmarkStart w:id="222" w:name="_Toc46502525"/>
      <w:bookmarkStart w:id="223" w:name="_Toc185618009"/>
      <w:r>
        <w:rPr>
          <w:rFonts w:eastAsia="MS Mincho"/>
        </w:rPr>
        <w:t>5.2.2.2.4</w:t>
      </w:r>
      <w:r>
        <w:rPr>
          <w:rFonts w:eastAsia="MS Mincho"/>
        </w:rPr>
        <w:tab/>
        <w:t>Actions when t-Reassembly expires</w:t>
      </w:r>
      <w:bookmarkEnd w:id="220"/>
      <w:bookmarkEnd w:id="221"/>
      <w:bookmarkEnd w:id="222"/>
      <w:bookmarkEnd w:id="223"/>
    </w:p>
    <w:p w14:paraId="484AE555" w14:textId="77777777" w:rsidR="00CE50DF" w:rsidRDefault="001A0C63">
      <w:pPr>
        <w:rPr>
          <w:bCs/>
          <w:lang w:eastAsia="ko-KR"/>
        </w:rPr>
      </w:pPr>
      <w:r>
        <w:rPr>
          <w:bCs/>
          <w:lang w:eastAsia="ko-KR"/>
        </w:rPr>
        <w:t xml:space="preserve">When </w:t>
      </w:r>
      <w:r>
        <w:rPr>
          <w:bCs/>
          <w:i/>
          <w:lang w:eastAsia="ko-KR"/>
        </w:rPr>
        <w:t>t-Reassemb</w:t>
      </w:r>
      <w:r>
        <w:rPr>
          <w:bCs/>
          <w:i/>
          <w:lang w:eastAsia="ko-KR"/>
        </w:rPr>
        <w:t>ly</w:t>
      </w:r>
      <w:r>
        <w:rPr>
          <w:bCs/>
          <w:lang w:eastAsia="ko-KR"/>
        </w:rPr>
        <w:t xml:space="preserve"> expires, the receiving UM RLC entity shall:</w:t>
      </w:r>
    </w:p>
    <w:p w14:paraId="7C4CCEE8" w14:textId="77777777" w:rsidR="00CE50DF" w:rsidRDefault="001A0C63">
      <w:pPr>
        <w:pStyle w:val="B1"/>
      </w:pPr>
      <w:r>
        <w:t>-</w:t>
      </w:r>
      <w:r>
        <w:tab/>
        <w:t>update RX_Next_Reassembly to the SN of the first SN &gt;= RX_Timer_Trigger that has not been reassembled;</w:t>
      </w:r>
    </w:p>
    <w:p w14:paraId="29AAA31A" w14:textId="77777777" w:rsidR="00CE50DF" w:rsidRDefault="001A0C63">
      <w:pPr>
        <w:pStyle w:val="B1"/>
      </w:pPr>
      <w:r>
        <w:t>-</w:t>
      </w:r>
      <w:r>
        <w:tab/>
        <w:t>discard all segments with SN &lt; updated RX_Next_Reassembly;</w:t>
      </w:r>
    </w:p>
    <w:p w14:paraId="123FEA00" w14:textId="77777777" w:rsidR="00CE50DF" w:rsidRDefault="001A0C63">
      <w:pPr>
        <w:pStyle w:val="B1"/>
      </w:pPr>
      <w:r>
        <w:t>-</w:t>
      </w:r>
      <w:r>
        <w:tab/>
        <w:t>if RX_Next_Highest &gt; RX_Next_Reassembly +</w:t>
      </w:r>
      <w:r>
        <w:t xml:space="preserve"> 1; or</w:t>
      </w:r>
    </w:p>
    <w:p w14:paraId="3900B567" w14:textId="77777777" w:rsidR="00CE50DF" w:rsidRDefault="001A0C63">
      <w:pPr>
        <w:pStyle w:val="B1"/>
      </w:pPr>
      <w:r>
        <w:t>-</w:t>
      </w:r>
      <w:r>
        <w:tab/>
        <w:t>if RX_Next_Highest = RX_Next_Reassembly + 1 and there is at least one missing byte segment of the RLC SDU associated with SN = RX_Next_Reassembly before the last byte of all received segments of this RLC SDU:</w:t>
      </w:r>
    </w:p>
    <w:p w14:paraId="6B3BFB1F" w14:textId="77777777" w:rsidR="00CE50DF" w:rsidRDefault="001A0C63">
      <w:pPr>
        <w:pStyle w:val="B2"/>
      </w:pPr>
      <w:r>
        <w:t>-</w:t>
      </w:r>
      <w:r>
        <w:tab/>
        <w:t>start t-Reassembly;</w:t>
      </w:r>
    </w:p>
    <w:p w14:paraId="771DB1C5" w14:textId="77777777" w:rsidR="00CE50DF" w:rsidRDefault="001A0C63">
      <w:pPr>
        <w:pStyle w:val="B2"/>
      </w:pPr>
      <w:r>
        <w:t>-</w:t>
      </w:r>
      <w:r>
        <w:tab/>
        <w:t>set RX_Timer_T</w:t>
      </w:r>
      <w:r>
        <w:t>rigger to RX_Next_Highest.</w:t>
      </w:r>
    </w:p>
    <w:p w14:paraId="4939C6C8" w14:textId="77777777" w:rsidR="00CE50DF" w:rsidRDefault="001A0C63">
      <w:pPr>
        <w:pStyle w:val="30"/>
        <w:rPr>
          <w:rFonts w:eastAsia="MS Mincho"/>
        </w:rPr>
      </w:pPr>
      <w:bookmarkStart w:id="224" w:name="_Toc5722462"/>
      <w:bookmarkStart w:id="225" w:name="_Toc37462982"/>
      <w:bookmarkStart w:id="226" w:name="_Toc46502526"/>
      <w:bookmarkStart w:id="227"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24"/>
      <w:bookmarkEnd w:id="225"/>
      <w:bookmarkEnd w:id="226"/>
      <w:bookmarkEnd w:id="227"/>
    </w:p>
    <w:p w14:paraId="488BB601" w14:textId="77777777" w:rsidR="00CE50DF" w:rsidRDefault="001A0C63">
      <w:pPr>
        <w:pStyle w:val="40"/>
        <w:rPr>
          <w:rFonts w:eastAsia="MS Mincho"/>
        </w:rPr>
      </w:pPr>
      <w:bookmarkStart w:id="228" w:name="_Toc5722463"/>
      <w:bookmarkStart w:id="229" w:name="_Toc37462983"/>
      <w:bookmarkStart w:id="230" w:name="_Toc46502527"/>
      <w:bookmarkStart w:id="231"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8"/>
      <w:bookmarkEnd w:id="229"/>
      <w:bookmarkEnd w:id="230"/>
      <w:bookmarkEnd w:id="231"/>
    </w:p>
    <w:p w14:paraId="32D22BEA" w14:textId="77777777" w:rsidR="00CE50DF" w:rsidRDefault="001A0C63">
      <w:pPr>
        <w:pStyle w:val="50"/>
        <w:rPr>
          <w:rFonts w:eastAsia="MS Mincho"/>
        </w:rPr>
      </w:pPr>
      <w:bookmarkStart w:id="232" w:name="_Toc5722464"/>
      <w:bookmarkStart w:id="233" w:name="_Toc37462984"/>
      <w:bookmarkStart w:id="234" w:name="_Toc46502528"/>
      <w:bookmarkStart w:id="235"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32"/>
      <w:bookmarkEnd w:id="233"/>
      <w:bookmarkEnd w:id="234"/>
      <w:bookmarkEnd w:id="235"/>
    </w:p>
    <w:p w14:paraId="43EB8AE5" w14:textId="77777777" w:rsidR="00CE50DF" w:rsidRDefault="001A0C63">
      <w:pPr>
        <w:rPr>
          <w:bCs/>
          <w:lang w:eastAsia="ko-KR"/>
        </w:rPr>
      </w:pPr>
      <w:r>
        <w:rPr>
          <w:bCs/>
          <w:lang w:eastAsia="ko-KR"/>
        </w:rPr>
        <w:t>The transmitting side of an AM RLC entity shall prioritize transmission of RLC control PDUs</w:t>
      </w:r>
      <w:r>
        <w:t xml:space="preserve"> over </w:t>
      </w:r>
      <w:r>
        <w:rPr>
          <w:bCs/>
          <w:lang w:eastAsia="ko-KR"/>
        </w:rPr>
        <w:t xml:space="preserve">AMD PDUs. The transmitting side of an AM RLC entity shall </w:t>
      </w:r>
      <w:r>
        <w:rPr>
          <w:bCs/>
          <w:lang w:eastAsia="ko-KR"/>
        </w:rPr>
        <w:t>prioritize transmission of AMD PDUs containing previously transmitted RLC SDUs or RLC SDU segments over transmission of AMD PDUs containing not previously transmitted RLC SDUs or RLC SDU segments.</w:t>
      </w:r>
    </w:p>
    <w:p w14:paraId="3E3C59B2" w14:textId="77777777" w:rsidR="00CE50DF" w:rsidRDefault="001A0C63">
      <w:pPr>
        <w:rPr>
          <w:bCs/>
          <w:lang w:eastAsia="ko-KR"/>
        </w:rPr>
      </w:pPr>
      <w:r>
        <w:rPr>
          <w:rFonts w:eastAsia="MS Mincho"/>
        </w:rPr>
        <w:t xml:space="preserve">The transmitting side of an AM RLC entity shall maintain a </w:t>
      </w:r>
      <w:r>
        <w:rPr>
          <w:rFonts w:eastAsia="MS Mincho"/>
        </w:rPr>
        <w:t>transmitting window according to the state variable TX_Next_Ack as follow</w:t>
      </w:r>
      <w:r>
        <w:rPr>
          <w:bCs/>
          <w:lang w:eastAsia="ko-KR"/>
        </w:rPr>
        <w:t>s:</w:t>
      </w:r>
    </w:p>
    <w:p w14:paraId="2C49C7B9" w14:textId="77777777" w:rsidR="00CE50DF" w:rsidRDefault="001A0C63">
      <w:pPr>
        <w:pStyle w:val="B1"/>
      </w:pPr>
      <w:r>
        <w:t>-</w:t>
      </w:r>
      <w:r>
        <w:tab/>
        <w:t>a SN falls within the transmitting window if TX_Next_Ack &lt;= SN &lt; TX_Next_Ack + AM_Window_Size;</w:t>
      </w:r>
    </w:p>
    <w:p w14:paraId="257FD7AE" w14:textId="77777777" w:rsidR="00CE50DF" w:rsidRDefault="001A0C63">
      <w:pPr>
        <w:pStyle w:val="B1"/>
      </w:pPr>
      <w:r>
        <w:t>-</w:t>
      </w:r>
      <w:r>
        <w:tab/>
        <w:t>a SN falls outside of the transmitting window otherwise.</w:t>
      </w:r>
    </w:p>
    <w:p w14:paraId="3481EF06" w14:textId="77777777" w:rsidR="00CE50DF" w:rsidRDefault="001A0C63">
      <w:pPr>
        <w:rPr>
          <w:bCs/>
          <w:lang w:eastAsia="ko-KR"/>
        </w:rPr>
      </w:pPr>
      <w:r>
        <w:rPr>
          <w:bCs/>
          <w:lang w:eastAsia="ko-KR"/>
        </w:rPr>
        <w:t>The transmitting side of</w:t>
      </w:r>
      <w:r>
        <w:rPr>
          <w:bCs/>
          <w:lang w:eastAsia="ko-KR"/>
        </w:rPr>
        <w:t xml:space="preserve"> an AM RLC entity shall not submit to lower layer any AMD PDU whose SN falls outside of the transmitting window.</w:t>
      </w:r>
    </w:p>
    <w:p w14:paraId="77BB9796" w14:textId="77777777" w:rsidR="00CE50DF" w:rsidRDefault="001A0C63">
      <w:pPr>
        <w:rPr>
          <w:bCs/>
          <w:lang w:eastAsia="ko-KR"/>
        </w:rPr>
      </w:pPr>
      <w:r>
        <w:rPr>
          <w:bCs/>
          <w:lang w:eastAsia="ko-KR"/>
        </w:rPr>
        <w:t>For each RLC SDU received from the upper layer, the AM RLC entity shall:</w:t>
      </w:r>
    </w:p>
    <w:p w14:paraId="72B35099" w14:textId="77777777" w:rsidR="00CE50DF" w:rsidRDefault="001A0C63">
      <w:pPr>
        <w:pStyle w:val="B1"/>
        <w:rPr>
          <w:lang w:eastAsia="ko-KR"/>
        </w:rPr>
      </w:pPr>
      <w:r>
        <w:t>-</w:t>
      </w:r>
      <w:r>
        <w:tab/>
        <w:t>associate a SN with the RLC SDU equal to TX_Next and construct an AM</w:t>
      </w:r>
      <w:r>
        <w:t>D PDU by setting the SN of the AMD PDU to TX_Next;</w:t>
      </w:r>
    </w:p>
    <w:p w14:paraId="6427E834" w14:textId="77777777" w:rsidR="00CE50DF" w:rsidRDefault="001A0C63">
      <w:pPr>
        <w:pStyle w:val="B1"/>
        <w:rPr>
          <w:bCs/>
          <w:lang w:eastAsia="ko-KR"/>
        </w:rPr>
      </w:pPr>
      <w:r>
        <w:t>-</w:t>
      </w:r>
      <w:r>
        <w:tab/>
        <w:t>increment TX_Next by one.</w:t>
      </w:r>
    </w:p>
    <w:p w14:paraId="6A03FF03" w14:textId="77777777" w:rsidR="00CE50DF" w:rsidRDefault="001A0C63">
      <w:pPr>
        <w:rPr>
          <w:bCs/>
          <w:lang w:eastAsia="ko-KR"/>
        </w:rPr>
      </w:pPr>
      <w:r>
        <w:rPr>
          <w:bCs/>
          <w:lang w:eastAsia="ko-KR"/>
        </w:rPr>
        <w:t>When submitting an AMD PDU that contains a segment of an RLC SDU, to lower layer, the transmitting side of an AM RLC entity shall:</w:t>
      </w:r>
    </w:p>
    <w:p w14:paraId="365AF40D" w14:textId="77777777" w:rsidR="00CE50DF" w:rsidRDefault="001A0C63">
      <w:pPr>
        <w:pStyle w:val="B1"/>
      </w:pPr>
      <w:r>
        <w:t>-</w:t>
      </w:r>
      <w:r>
        <w:tab/>
        <w:t>set the SN of the AMD PDU to the SN of the c</w:t>
      </w:r>
      <w:r>
        <w:t>orresponding RLC SDU.</w:t>
      </w:r>
    </w:p>
    <w:p w14:paraId="5A516805" w14:textId="77777777" w:rsidR="00CE50DF" w:rsidRDefault="001A0C63">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001064BB" w14:textId="77777777" w:rsidR="00CE50DF" w:rsidRDefault="001A0C63">
      <w:pPr>
        <w:pStyle w:val="B1"/>
      </w:pPr>
      <w:r>
        <w:t>-</w:t>
      </w:r>
      <w:r>
        <w:tab/>
        <w:t>STATUS PDU from its peer AM RLC entity.</w:t>
      </w:r>
    </w:p>
    <w:p w14:paraId="0FF51667" w14:textId="77777777" w:rsidR="00CE50DF" w:rsidRDefault="001A0C63">
      <w:pPr>
        <w:rPr>
          <w:bCs/>
          <w:lang w:eastAsia="ko-KR"/>
        </w:rPr>
      </w:pPr>
      <w:commentRangeStart w:id="236"/>
      <w:commentRangeStart w:id="237"/>
      <w:r>
        <w:rPr>
          <w:bCs/>
          <w:lang w:eastAsia="ko-KR"/>
        </w:rPr>
        <w:t>When receivin</w:t>
      </w:r>
      <w:r>
        <w:rPr>
          <w:bCs/>
          <w:lang w:eastAsia="ko-KR"/>
        </w:rPr>
        <w:t>g a positive acknowledgement for an RLC SDU with SN = x, the transmitting side of an AM RLC entity shall:</w:t>
      </w:r>
      <w:commentRangeEnd w:id="236"/>
      <w:r>
        <w:rPr>
          <w:rStyle w:val="af0"/>
        </w:rPr>
        <w:commentReference w:id="236"/>
      </w:r>
      <w:commentRangeEnd w:id="237"/>
      <w:r>
        <w:rPr>
          <w:rStyle w:val="af0"/>
        </w:rPr>
        <w:commentReference w:id="237"/>
      </w:r>
    </w:p>
    <w:p w14:paraId="4869374C" w14:textId="77777777" w:rsidR="00CE50DF" w:rsidRDefault="001A0C63">
      <w:pPr>
        <w:pStyle w:val="B1"/>
      </w:pPr>
      <w:r>
        <w:t>-</w:t>
      </w:r>
      <w:r>
        <w:tab/>
        <w:t xml:space="preserve">send an indication to the upper layers of successful delivery of the </w:t>
      </w:r>
      <w:commentRangeStart w:id="238"/>
      <w:commentRangeStart w:id="239"/>
      <w:commentRangeStart w:id="240"/>
      <w:r>
        <w:t>RLC SDU</w:t>
      </w:r>
      <w:commentRangeEnd w:id="238"/>
      <w:r>
        <w:rPr>
          <w:rStyle w:val="af0"/>
        </w:rPr>
        <w:commentReference w:id="238"/>
      </w:r>
      <w:commentRangeEnd w:id="239"/>
      <w:r>
        <w:rPr>
          <w:rStyle w:val="af0"/>
        </w:rPr>
        <w:commentReference w:id="239"/>
      </w:r>
      <w:commentRangeEnd w:id="240"/>
      <w:r>
        <w:rPr>
          <w:rStyle w:val="af0"/>
        </w:rPr>
        <w:commentReference w:id="240"/>
      </w:r>
      <w:r>
        <w:t>;</w:t>
      </w:r>
    </w:p>
    <w:p w14:paraId="077B49DB" w14:textId="77777777" w:rsidR="00CE50DF" w:rsidRDefault="001A0C63">
      <w:pPr>
        <w:pStyle w:val="B1"/>
        <w:rPr>
          <w:ins w:id="241" w:author="vivo-Chenli" w:date="2025-02-01T22:22:00Z"/>
        </w:rPr>
      </w:pPr>
      <w:r>
        <w:t>-</w:t>
      </w:r>
      <w:r>
        <w:tab/>
        <w:t>set TX_Next_Ack equal to the SN of the RLC SDU with t</w:t>
      </w:r>
      <w:r>
        <w:t xml:space="preserve">he smallest SN, whose SN falls within the </w:t>
      </w:r>
      <w:r>
        <w:rPr>
          <w:lang w:eastAsia="ko-KR"/>
        </w:rPr>
        <w:t xml:space="preserve">range </w:t>
      </w:r>
      <w:r>
        <w:t>TX_Next_Ack &lt;= SN &lt;= TX_Next and for which a positive acknowledgment has not been received yet.</w:t>
      </w:r>
    </w:p>
    <w:p w14:paraId="1FCCFF66" w14:textId="77777777" w:rsidR="00CE50DF" w:rsidRDefault="001A0C63">
      <w:pPr>
        <w:rPr>
          <w:ins w:id="242" w:author="vivo-Chenli" w:date="2025-02-01T22:23:00Z"/>
          <w:bCs/>
          <w:lang w:eastAsia="ko-KR"/>
        </w:rPr>
      </w:pPr>
      <w:commentRangeStart w:id="243"/>
      <w:ins w:id="244" w:author="vivo-Chenli" w:date="2025-02-01T22:40:00Z">
        <w:r>
          <w:rPr>
            <w:bCs/>
            <w:lang w:eastAsia="ko-KR"/>
          </w:rPr>
          <w:t>If</w:t>
        </w:r>
      </w:ins>
      <w:commentRangeEnd w:id="243"/>
      <w:r>
        <w:rPr>
          <w:rStyle w:val="af0"/>
        </w:rPr>
        <w:commentReference w:id="243"/>
      </w:r>
      <w:ins w:id="245" w:author="vivo-Chenli" w:date="2025-02-01T22:40:00Z">
        <w:r>
          <w:rPr>
            <w:bCs/>
            <w:lang w:eastAsia="ko-KR"/>
          </w:rPr>
          <w:t xml:space="preserve"> </w:t>
        </w:r>
        <w:bookmarkStart w:id="246" w:name="_Hlk195733057"/>
        <w:r>
          <w:rPr>
            <w:bCs/>
            <w:i/>
            <w:iCs/>
            <w:lang w:eastAsia="ko-KR"/>
          </w:rPr>
          <w:t>stopReTx</w:t>
        </w:r>
      </w:ins>
      <w:ins w:id="247" w:author="vivo-Chenli-After RAN2#129bis-2" w:date="2025-05-04T19:58:00Z">
        <w:r>
          <w:rPr>
            <w:bCs/>
            <w:i/>
            <w:iCs/>
            <w:lang w:eastAsia="ko-KR"/>
          </w:rPr>
          <w:t>Discarded</w:t>
        </w:r>
      </w:ins>
      <w:ins w:id="248" w:author="vivo-Chenli" w:date="2025-02-01T22:40:00Z">
        <w:r>
          <w:rPr>
            <w:bCs/>
            <w:i/>
            <w:iCs/>
            <w:lang w:eastAsia="ko-KR"/>
          </w:rPr>
          <w:t>SDU</w:t>
        </w:r>
        <w:r>
          <w:rPr>
            <w:bCs/>
            <w:lang w:eastAsia="ko-KR"/>
          </w:rPr>
          <w:t xml:space="preserve"> </w:t>
        </w:r>
        <w:bookmarkEnd w:id="246"/>
        <w:r>
          <w:rPr>
            <w:bCs/>
            <w:lang w:eastAsia="ko-KR"/>
          </w:rPr>
          <w:t xml:space="preserve">is </w:t>
        </w:r>
      </w:ins>
      <w:commentRangeStart w:id="249"/>
      <w:commentRangeStart w:id="250"/>
      <w:commentRangeStart w:id="251"/>
      <w:commentRangeEnd w:id="249"/>
      <w:r>
        <w:rPr>
          <w:rStyle w:val="af0"/>
        </w:rPr>
        <w:commentReference w:id="249"/>
      </w:r>
      <w:commentRangeEnd w:id="250"/>
      <w:r>
        <w:rPr>
          <w:rStyle w:val="af0"/>
        </w:rPr>
        <w:commentReference w:id="250"/>
      </w:r>
      <w:commentRangeEnd w:id="251"/>
      <w:r>
        <w:rPr>
          <w:rStyle w:val="af0"/>
        </w:rPr>
        <w:commentReference w:id="251"/>
      </w:r>
      <w:ins w:id="252" w:author="vivo-Chenli-After RAN2#130-2" w:date="2025-07-24T10:03:00Z">
        <w:r>
          <w:rPr>
            <w:bCs/>
            <w:lang w:eastAsia="ko-KR"/>
          </w:rPr>
          <w:t>configured</w:t>
        </w:r>
      </w:ins>
      <w:ins w:id="253" w:author="vivo-Chenli" w:date="2025-02-01T22:40:00Z">
        <w:r>
          <w:rPr>
            <w:bCs/>
            <w:lang w:eastAsia="ko-KR"/>
          </w:rPr>
          <w:t xml:space="preserve">, </w:t>
        </w:r>
      </w:ins>
      <w:ins w:id="254" w:author="vivo-Chenli-After RAN2#130-2" w:date="2025-07-24T10:09:00Z">
        <w:r>
          <w:rPr>
            <w:bCs/>
            <w:lang w:eastAsia="ko-KR"/>
          </w:rPr>
          <w:t xml:space="preserve">when indicated from upper layer to discard a particular RLC </w:t>
        </w:r>
        <w:r>
          <w:rPr>
            <w:bCs/>
            <w:lang w:eastAsia="ko-KR"/>
          </w:rPr>
          <w:t>SDU</w:t>
        </w:r>
        <w:r>
          <w:rPr>
            <w:rFonts w:eastAsia="等线"/>
          </w:rPr>
          <w:t xml:space="preserve"> </w:t>
        </w:r>
      </w:ins>
      <w:commentRangeStart w:id="255"/>
      <w:commentRangeStart w:id="256"/>
      <w:commentRangeStart w:id="257"/>
      <w:commentRangeStart w:id="258"/>
      <w:commentRangeEnd w:id="255"/>
      <w:r>
        <w:rPr>
          <w:rStyle w:val="af0"/>
        </w:rPr>
        <w:commentReference w:id="255"/>
      </w:r>
      <w:commentRangeEnd w:id="256"/>
      <w:r>
        <w:rPr>
          <w:rStyle w:val="af0"/>
        </w:rPr>
        <w:commentReference w:id="256"/>
      </w:r>
      <w:ins w:id="259" w:author="vivo-Chenli" w:date="2025-02-01T22:41:00Z">
        <w:r>
          <w:rPr>
            <w:rFonts w:eastAsia="等线"/>
          </w:rPr>
          <w:t>(</w:t>
        </w:r>
        <w:r>
          <w:rPr>
            <w:bCs/>
          </w:rPr>
          <w:t>see TS 38.323 [4])</w:t>
        </w:r>
      </w:ins>
      <w:commentRangeEnd w:id="257"/>
      <w:r>
        <w:rPr>
          <w:rStyle w:val="af0"/>
        </w:rPr>
        <w:commentReference w:id="257"/>
      </w:r>
      <w:commentRangeEnd w:id="258"/>
      <w:r>
        <w:rPr>
          <w:rStyle w:val="af0"/>
        </w:rPr>
        <w:commentReference w:id="258"/>
      </w:r>
      <w:ins w:id="260" w:author="vivo-Chenli" w:date="2025-02-01T22:41:00Z">
        <w:r>
          <w:rPr>
            <w:bCs/>
          </w:rPr>
          <w:t xml:space="preserve">, </w:t>
        </w:r>
        <w:r>
          <w:rPr>
            <w:bCs/>
            <w:lang w:eastAsia="ko-KR"/>
          </w:rPr>
          <w:t>the transmitting side of an AM RLC entity</w:t>
        </w:r>
        <w:commentRangeStart w:id="261"/>
        <w:r>
          <w:rPr>
            <w:bCs/>
            <w:lang w:eastAsia="ko-KR"/>
          </w:rPr>
          <w:t xml:space="preserve"> </w:t>
        </w:r>
        <w:commentRangeStart w:id="262"/>
        <w:commentRangeStart w:id="263"/>
        <w:r>
          <w:rPr>
            <w:bCs/>
            <w:lang w:eastAsia="ko-KR"/>
          </w:rPr>
          <w:t xml:space="preserve">shall </w:t>
        </w:r>
      </w:ins>
      <w:ins w:id="264" w:author="vivo-Chenli-After RAN2#129-2" w:date="2025-03-24T15:50:00Z">
        <w:r>
          <w:rPr>
            <w:bCs/>
            <w:lang w:eastAsia="ko-KR"/>
          </w:rPr>
          <w:t xml:space="preserve">not consider the corresponding RLC SDU or RLC SDU </w:t>
        </w:r>
        <w:commentRangeStart w:id="265"/>
        <w:commentRangeStart w:id="266"/>
        <w:r>
          <w:rPr>
            <w:bCs/>
            <w:lang w:eastAsia="ko-KR"/>
          </w:rPr>
          <w:t>segment</w:t>
        </w:r>
      </w:ins>
      <w:commentRangeEnd w:id="265"/>
      <w:r>
        <w:rPr>
          <w:rStyle w:val="af0"/>
        </w:rPr>
        <w:commentReference w:id="265"/>
      </w:r>
      <w:commentRangeEnd w:id="266"/>
      <w:r>
        <w:rPr>
          <w:rStyle w:val="af0"/>
        </w:rPr>
        <w:commentReference w:id="266"/>
      </w:r>
      <w:ins w:id="267" w:author="vivo-Chenli-After RAN2#130-2" w:date="2025-07-24T10:04:00Z">
        <w:r>
          <w:rPr>
            <w:bCs/>
            <w:lang w:eastAsia="ko-KR"/>
          </w:rPr>
          <w:t>(s)</w:t>
        </w:r>
      </w:ins>
      <w:ins w:id="268" w:author="vivo-Chenli-After RAN2#129-2" w:date="2025-03-24T15:50:00Z">
        <w:r>
          <w:rPr>
            <w:bCs/>
            <w:lang w:eastAsia="ko-KR"/>
          </w:rPr>
          <w:t xml:space="preserve"> for transmission or retransmission</w:t>
        </w:r>
      </w:ins>
      <w:r>
        <w:rPr>
          <w:bCs/>
          <w:lang w:eastAsia="ko-KR"/>
        </w:rPr>
        <w:t>.</w:t>
      </w:r>
      <w:commentRangeEnd w:id="262"/>
      <w:r>
        <w:rPr>
          <w:rStyle w:val="af0"/>
        </w:rPr>
        <w:commentReference w:id="262"/>
      </w:r>
      <w:commentRangeEnd w:id="263"/>
      <w:r>
        <w:rPr>
          <w:rStyle w:val="af0"/>
        </w:rPr>
        <w:commentReference w:id="263"/>
      </w:r>
      <w:commentRangeEnd w:id="261"/>
      <w:r>
        <w:rPr>
          <w:rStyle w:val="af0"/>
        </w:rPr>
        <w:commentReference w:id="261"/>
      </w:r>
    </w:p>
    <w:p w14:paraId="166E9F4F" w14:textId="77777777" w:rsidR="00CE50DF" w:rsidRDefault="00CE50DF">
      <w:pPr>
        <w:pStyle w:val="B1"/>
        <w:ind w:left="0" w:firstLine="0"/>
        <w:rPr>
          <w:lang w:eastAsia="zh-TW"/>
        </w:rPr>
      </w:pPr>
    </w:p>
    <w:p w14:paraId="2CE25678" w14:textId="77777777" w:rsidR="00CE50DF" w:rsidRDefault="001A0C63">
      <w:pPr>
        <w:pStyle w:val="40"/>
        <w:rPr>
          <w:rFonts w:eastAsia="MS Mincho"/>
        </w:rPr>
      </w:pPr>
      <w:bookmarkStart w:id="269" w:name="_Toc5722465"/>
      <w:bookmarkStart w:id="270" w:name="_Toc37462985"/>
      <w:bookmarkStart w:id="271" w:name="_Toc46502529"/>
      <w:bookmarkStart w:id="272"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69"/>
      <w:bookmarkEnd w:id="270"/>
      <w:bookmarkEnd w:id="271"/>
      <w:bookmarkEnd w:id="272"/>
    </w:p>
    <w:p w14:paraId="021BF8FD" w14:textId="77777777" w:rsidR="00CE50DF" w:rsidRDefault="001A0C63">
      <w:pPr>
        <w:pStyle w:val="50"/>
        <w:rPr>
          <w:rFonts w:eastAsia="MS Mincho"/>
        </w:rPr>
      </w:pPr>
      <w:bookmarkStart w:id="273" w:name="_Toc5722466"/>
      <w:bookmarkStart w:id="274" w:name="_Toc37462986"/>
      <w:bookmarkStart w:id="275" w:name="_Toc46502530"/>
      <w:bookmarkStart w:id="276"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73"/>
      <w:bookmarkEnd w:id="274"/>
      <w:bookmarkEnd w:id="275"/>
      <w:bookmarkEnd w:id="276"/>
    </w:p>
    <w:p w14:paraId="062BA8A7" w14:textId="77777777" w:rsidR="00CE50DF" w:rsidRDefault="001A0C63">
      <w:pPr>
        <w:rPr>
          <w:bCs/>
          <w:lang w:eastAsia="ko-KR"/>
        </w:rPr>
      </w:pPr>
      <w:r>
        <w:rPr>
          <w:bCs/>
          <w:lang w:eastAsia="ko-KR"/>
        </w:rPr>
        <w:t>The receiving</w:t>
      </w:r>
      <w:r>
        <w:rPr>
          <w:bCs/>
          <w:lang w:eastAsia="ko-KR"/>
        </w:rPr>
        <w:t xml:space="preserve"> side of an AM RLC entity shall maintain a receiving window according to the state variable RX_Next as follows:</w:t>
      </w:r>
    </w:p>
    <w:p w14:paraId="53F1BEA0" w14:textId="77777777" w:rsidR="00CE50DF" w:rsidRDefault="001A0C63">
      <w:pPr>
        <w:pStyle w:val="B1"/>
      </w:pPr>
      <w:r>
        <w:t>-</w:t>
      </w:r>
      <w:r>
        <w:tab/>
        <w:t>a SN falls within the receiving window if RX_Next &lt;= SN &lt; RX_Next + AM_Window_Size;</w:t>
      </w:r>
    </w:p>
    <w:p w14:paraId="7C2AD42F" w14:textId="77777777" w:rsidR="00CE50DF" w:rsidRDefault="001A0C63">
      <w:pPr>
        <w:pStyle w:val="B1"/>
      </w:pPr>
      <w:r>
        <w:t>-</w:t>
      </w:r>
      <w:r>
        <w:tab/>
        <w:t>a SN falls outside of the receiving window otherwise.</w:t>
      </w:r>
    </w:p>
    <w:p w14:paraId="121AF85A" w14:textId="77777777" w:rsidR="00CE50DF" w:rsidRDefault="001A0C63">
      <w:pPr>
        <w:rPr>
          <w:bCs/>
          <w:lang w:eastAsia="ko-KR"/>
        </w:rPr>
      </w:pPr>
      <w:r>
        <w:rPr>
          <w:bCs/>
          <w:lang w:eastAsia="ko-KR"/>
        </w:rPr>
        <w:t>Wh</w:t>
      </w:r>
      <w:r>
        <w:rPr>
          <w:bCs/>
          <w:lang w:eastAsia="ko-KR"/>
        </w:rPr>
        <w:t>en receiving an AMD PDU from lower layer, the receiving side of an AM RLC entity shall:</w:t>
      </w:r>
    </w:p>
    <w:p w14:paraId="2FB6501D" w14:textId="77777777" w:rsidR="00CE50DF" w:rsidRDefault="001A0C63">
      <w:pPr>
        <w:pStyle w:val="B1"/>
      </w:pPr>
      <w:r>
        <w:t>-</w:t>
      </w:r>
      <w:r>
        <w:tab/>
        <w:t>either discard the received AMD PDU or place it in the reception buffer (see clause 5.2.3.2.2);</w:t>
      </w:r>
    </w:p>
    <w:p w14:paraId="002C43F4" w14:textId="77777777" w:rsidR="00CE50DF" w:rsidRDefault="001A0C63">
      <w:pPr>
        <w:pStyle w:val="B1"/>
      </w:pPr>
      <w:r>
        <w:lastRenderedPageBreak/>
        <w:t>-</w:t>
      </w:r>
      <w:r>
        <w:tab/>
        <w:t>if the received AMD PDU was placed in the reception buffer:</w:t>
      </w:r>
    </w:p>
    <w:p w14:paraId="3D378BD5" w14:textId="77777777" w:rsidR="00CE50DF" w:rsidRDefault="001A0C63">
      <w:pPr>
        <w:pStyle w:val="B2"/>
      </w:pPr>
      <w:r>
        <w:t>-</w:t>
      </w:r>
      <w:r>
        <w:tab/>
        <w:t>update</w:t>
      </w:r>
      <w:r>
        <w:t xml:space="preserve"> state variables, reassemble and deliver RLC SDUs to upper layer and start/stop </w:t>
      </w:r>
      <w:r>
        <w:rPr>
          <w:i/>
        </w:rPr>
        <w:t>t-Reassembly</w:t>
      </w:r>
      <w:r>
        <w:t xml:space="preserve"> </w:t>
      </w:r>
      <w:ins w:id="277" w:author="vivo-Chenli" w:date="2025-02-05T15:28:00Z">
        <w:r>
          <w:t xml:space="preserve">and </w:t>
        </w:r>
        <w:bookmarkStart w:id="278" w:name="_Hlk195733417"/>
        <w:r>
          <w:rPr>
            <w:i/>
            <w:iCs/>
          </w:rPr>
          <w:t xml:space="preserve">t-RxDiscard </w:t>
        </w:r>
      </w:ins>
      <w:bookmarkEnd w:id="278"/>
      <w:r>
        <w:t>as needed (see clause 5.2.3.2.3).</w:t>
      </w:r>
    </w:p>
    <w:p w14:paraId="16FC39F5" w14:textId="77777777" w:rsidR="00CE50DF" w:rsidRDefault="001A0C63">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65482A1E" w14:textId="77777777" w:rsidR="00CE50DF" w:rsidRDefault="001A0C63">
      <w:pPr>
        <w:pStyle w:val="B1"/>
        <w:rPr>
          <w:ins w:id="279" w:author="vivo-Chenli" w:date="2025-02-01T23:34:00Z"/>
        </w:rPr>
      </w:pPr>
      <w:r>
        <w:t>-</w:t>
      </w:r>
      <w:r>
        <w:tab/>
        <w:t xml:space="preserve">update state variables and start </w:t>
      </w:r>
      <w:r>
        <w:rPr>
          <w:i/>
        </w:rPr>
        <w:t>t-Rea</w:t>
      </w:r>
      <w:r>
        <w:rPr>
          <w:i/>
        </w:rPr>
        <w:t>ssembly</w:t>
      </w:r>
      <w:r>
        <w:t xml:space="preserve"> as needed (see clause 5.2.3.2.4).</w:t>
      </w:r>
    </w:p>
    <w:p w14:paraId="1C84B0FE" w14:textId="77777777" w:rsidR="00CE50DF" w:rsidRDefault="001A0C63">
      <w:pPr>
        <w:rPr>
          <w:ins w:id="280" w:author="vivo-Chenli" w:date="2025-02-01T23:34:00Z"/>
          <w:bCs/>
          <w:lang w:eastAsia="ko-KR"/>
        </w:rPr>
      </w:pPr>
      <w:ins w:id="281" w:author="vivo-Chenli" w:date="2025-02-01T23:34:00Z">
        <w:r>
          <w:rPr>
            <w:bCs/>
            <w:lang w:eastAsia="ko-KR"/>
          </w:rPr>
          <w:t xml:space="preserve">When </w:t>
        </w:r>
        <w:r>
          <w:rPr>
            <w:bCs/>
            <w:i/>
            <w:lang w:eastAsia="ko-KR"/>
          </w:rPr>
          <w:t xml:space="preserve">t-RxDiscard </w:t>
        </w:r>
        <w:r>
          <w:rPr>
            <w:bCs/>
            <w:lang w:eastAsia="ko-KR"/>
          </w:rPr>
          <w:t>expires, the receiving side of an AM RLC entity shall:</w:t>
        </w:r>
      </w:ins>
    </w:p>
    <w:p w14:paraId="2986CFED" w14:textId="77777777" w:rsidR="00CE50DF" w:rsidRDefault="001A0C63">
      <w:pPr>
        <w:pStyle w:val="B1"/>
        <w:rPr>
          <w:ins w:id="282" w:author="vivo-Chenli" w:date="2025-02-01T23:34:00Z"/>
        </w:rPr>
      </w:pPr>
      <w:ins w:id="283" w:author="vivo-Chenli" w:date="2025-02-01T23:34:00Z">
        <w:r>
          <w:t>-</w:t>
        </w:r>
        <w:r>
          <w:tab/>
          <w:t xml:space="preserve">update state variables and start </w:t>
        </w:r>
        <w:r>
          <w:rPr>
            <w:i/>
          </w:rPr>
          <w:t>t-</w:t>
        </w:r>
      </w:ins>
      <w:ins w:id="284" w:author="vivo-Chenli" w:date="2025-02-01T23:35:00Z">
        <w:r>
          <w:rPr>
            <w:bCs/>
            <w:i/>
            <w:lang w:eastAsia="ko-KR"/>
          </w:rPr>
          <w:t xml:space="preserve">RxDiscard </w:t>
        </w:r>
      </w:ins>
      <w:ins w:id="285" w:author="vivo-Chenli" w:date="2025-02-01T23:34:00Z">
        <w:r>
          <w:t>as needed (see clause 5.2.3.2.</w:t>
        </w:r>
      </w:ins>
      <w:ins w:id="286" w:author="vivo-Chenli" w:date="2025-02-02T00:03:00Z">
        <w:r>
          <w:t>x</w:t>
        </w:r>
      </w:ins>
      <w:ins w:id="287" w:author="vivo-Chenli" w:date="2025-02-01T23:34:00Z">
        <w:r>
          <w:t>).</w:t>
        </w:r>
      </w:ins>
    </w:p>
    <w:p w14:paraId="33E36DCC" w14:textId="77777777" w:rsidR="00CE50DF" w:rsidRDefault="00CE50DF">
      <w:pPr>
        <w:pStyle w:val="B1"/>
      </w:pPr>
    </w:p>
    <w:p w14:paraId="36F7F584" w14:textId="77777777" w:rsidR="00CE50DF" w:rsidRDefault="001A0C63">
      <w:pPr>
        <w:pStyle w:val="50"/>
        <w:rPr>
          <w:rFonts w:eastAsia="MS Mincho"/>
        </w:rPr>
      </w:pPr>
      <w:bookmarkStart w:id="288" w:name="_Toc5722467"/>
      <w:bookmarkStart w:id="289" w:name="_Toc37462987"/>
      <w:bookmarkStart w:id="290" w:name="_Toc46502531"/>
      <w:bookmarkStart w:id="291"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 xml:space="preserve">Actions when an AMD PDU is received from lower </w:t>
      </w:r>
      <w:r>
        <w:rPr>
          <w:rFonts w:eastAsia="MS Mincho"/>
        </w:rPr>
        <w:t>layer</w:t>
      </w:r>
      <w:bookmarkEnd w:id="288"/>
      <w:bookmarkEnd w:id="289"/>
      <w:bookmarkEnd w:id="290"/>
      <w:bookmarkEnd w:id="291"/>
    </w:p>
    <w:p w14:paraId="61928A97" w14:textId="77777777" w:rsidR="00CE50DF" w:rsidRDefault="001A0C63">
      <w:pPr>
        <w:rPr>
          <w:bCs/>
          <w:lang w:eastAsia="ko-KR"/>
        </w:rPr>
      </w:pPr>
      <w:r>
        <w:rPr>
          <w:bCs/>
          <w:lang w:eastAsia="ko-KR"/>
        </w:rPr>
        <w:t>When an AMD PDU is received from lower layer, where the AMD PDU contains byte segment numbers y to z of an RLC SDU with SN = x, the receiving side of an AM RLC entity shall:</w:t>
      </w:r>
    </w:p>
    <w:p w14:paraId="4DDBA131" w14:textId="77777777" w:rsidR="00CE50DF" w:rsidRDefault="001A0C63">
      <w:pPr>
        <w:pStyle w:val="B1"/>
      </w:pPr>
      <w:r>
        <w:t>-</w:t>
      </w:r>
      <w:r>
        <w:tab/>
        <w:t>if x falls outside of the receiving window; or</w:t>
      </w:r>
    </w:p>
    <w:p w14:paraId="7DC3A293" w14:textId="77777777" w:rsidR="00CE50DF" w:rsidRDefault="001A0C63">
      <w:pPr>
        <w:pStyle w:val="B1"/>
      </w:pPr>
      <w:r>
        <w:t>-</w:t>
      </w:r>
      <w:r>
        <w:tab/>
        <w:t>if byte segment numbers y</w:t>
      </w:r>
      <w:r>
        <w:t xml:space="preserve"> to z of the RLC SDU with SN = x have been received before:</w:t>
      </w:r>
    </w:p>
    <w:p w14:paraId="5540D012" w14:textId="77777777" w:rsidR="00CE50DF" w:rsidRDefault="001A0C63">
      <w:pPr>
        <w:pStyle w:val="B2"/>
      </w:pPr>
      <w:r>
        <w:t>-</w:t>
      </w:r>
      <w:r>
        <w:tab/>
        <w:t>discard the received AMD PDU.</w:t>
      </w:r>
    </w:p>
    <w:p w14:paraId="327B2752" w14:textId="77777777" w:rsidR="00CE50DF" w:rsidRDefault="001A0C63">
      <w:pPr>
        <w:pStyle w:val="B1"/>
      </w:pPr>
      <w:r>
        <w:t>-</w:t>
      </w:r>
      <w:r>
        <w:tab/>
        <w:t>else:</w:t>
      </w:r>
    </w:p>
    <w:p w14:paraId="39A03407" w14:textId="77777777" w:rsidR="00CE50DF" w:rsidRDefault="001A0C63">
      <w:pPr>
        <w:pStyle w:val="B2"/>
      </w:pPr>
      <w:r>
        <w:t>-</w:t>
      </w:r>
      <w:r>
        <w:tab/>
        <w:t>place the received AMD PDU in the reception buffer;</w:t>
      </w:r>
    </w:p>
    <w:p w14:paraId="51F8D612" w14:textId="77777777" w:rsidR="00CE50DF" w:rsidRDefault="001A0C63">
      <w:pPr>
        <w:pStyle w:val="B2"/>
      </w:pPr>
      <w:r>
        <w:t>-</w:t>
      </w:r>
      <w:r>
        <w:tab/>
        <w:t>if some byte segments of the RLC SDU contained in the AMD PDU have been received before:</w:t>
      </w:r>
    </w:p>
    <w:p w14:paraId="52394F19" w14:textId="77777777" w:rsidR="00CE50DF" w:rsidRDefault="001A0C63">
      <w:pPr>
        <w:pStyle w:val="B3"/>
      </w:pPr>
      <w:r>
        <w:t>-</w:t>
      </w:r>
      <w:r>
        <w:tab/>
        <w:t xml:space="preserve">discard </w:t>
      </w:r>
      <w:r>
        <w:t>the duplicate byte segments.</w:t>
      </w:r>
    </w:p>
    <w:p w14:paraId="7B9C54C2" w14:textId="77777777" w:rsidR="00CE50DF" w:rsidRDefault="001A0C63">
      <w:pPr>
        <w:pStyle w:val="50"/>
        <w:rPr>
          <w:rFonts w:eastAsia="MS Mincho"/>
        </w:rPr>
      </w:pPr>
      <w:bookmarkStart w:id="292" w:name="_Toc5722468"/>
      <w:bookmarkStart w:id="293" w:name="_Toc37462988"/>
      <w:bookmarkStart w:id="294" w:name="_Toc46502532"/>
      <w:bookmarkStart w:id="295"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292"/>
      <w:bookmarkEnd w:id="293"/>
      <w:bookmarkEnd w:id="294"/>
      <w:bookmarkEnd w:id="295"/>
    </w:p>
    <w:p w14:paraId="376C9F26" w14:textId="77777777" w:rsidR="00CE50DF" w:rsidRDefault="001A0C63">
      <w:pPr>
        <w:rPr>
          <w:bCs/>
          <w:lang w:eastAsia="ko-KR"/>
        </w:rPr>
      </w:pPr>
      <w:r>
        <w:rPr>
          <w:bCs/>
          <w:lang w:eastAsia="ko-KR"/>
        </w:rPr>
        <w:t>When an AMD PDU with SN = x is placed in the reception buffer, the receiving side of an AM RLC entity shall:</w:t>
      </w:r>
    </w:p>
    <w:p w14:paraId="5D223444" w14:textId="77777777" w:rsidR="00CE50DF" w:rsidRDefault="001A0C63">
      <w:pPr>
        <w:pStyle w:val="B1"/>
        <w:ind w:left="0" w:firstLine="284"/>
      </w:pPr>
      <w:r>
        <w:t>-</w:t>
      </w:r>
      <w:r>
        <w:tab/>
        <w:t>if x &gt;= RX_Next_Highest:</w:t>
      </w:r>
    </w:p>
    <w:p w14:paraId="043C0F24" w14:textId="77777777" w:rsidR="00CE50DF" w:rsidRDefault="001A0C63">
      <w:pPr>
        <w:pStyle w:val="B2"/>
        <w:ind w:hanging="283"/>
      </w:pPr>
      <w:r>
        <w:t>-</w:t>
      </w:r>
      <w:r>
        <w:tab/>
        <w:t>update RX_Next_Highes</w:t>
      </w:r>
      <w:r>
        <w:t>t to x+ 1.</w:t>
      </w:r>
    </w:p>
    <w:p w14:paraId="0F1D83EA" w14:textId="77777777" w:rsidR="00CE50DF" w:rsidRDefault="001A0C63">
      <w:pPr>
        <w:pStyle w:val="B1"/>
        <w:ind w:left="0" w:firstLine="284"/>
      </w:pPr>
      <w:r>
        <w:t>-</w:t>
      </w:r>
      <w:r>
        <w:tab/>
        <w:t>if all bytes of the RLC SDU with SN = x are received:</w:t>
      </w:r>
    </w:p>
    <w:p w14:paraId="7A5A6572" w14:textId="77777777" w:rsidR="00CE50DF" w:rsidRDefault="001A0C63">
      <w:pPr>
        <w:pStyle w:val="B2"/>
      </w:pPr>
      <w:r>
        <w:t>-</w:t>
      </w:r>
      <w:r>
        <w:tab/>
        <w:t>reassemble the RLC SDU from AMD PDU(s) with SN = x, remove RLC headers when doing so and deliver the reassembled RLC SDU to upper layer;</w:t>
      </w:r>
    </w:p>
    <w:p w14:paraId="78F2C484" w14:textId="77777777" w:rsidR="00CE50DF" w:rsidRDefault="001A0C63">
      <w:pPr>
        <w:pStyle w:val="B2"/>
      </w:pPr>
      <w:r>
        <w:t>-</w:t>
      </w:r>
      <w:r>
        <w:tab/>
        <w:t>if x = RX_Highest_Status:</w:t>
      </w:r>
    </w:p>
    <w:p w14:paraId="1469F0C5" w14:textId="77777777" w:rsidR="00CE50DF" w:rsidRDefault="001A0C63">
      <w:pPr>
        <w:pStyle w:val="B3"/>
      </w:pPr>
      <w:r>
        <w:t>-</w:t>
      </w:r>
      <w:r>
        <w:tab/>
        <w:t>update RX_Highest_St</w:t>
      </w:r>
      <w:r>
        <w:t>atus to the SN of the first RLC SDU with SN &gt; current RX_Highest_Status for which not all bytes have been received.</w:t>
      </w:r>
    </w:p>
    <w:p w14:paraId="3F466FF0" w14:textId="77777777" w:rsidR="00CE50DF" w:rsidRDefault="001A0C63">
      <w:pPr>
        <w:pStyle w:val="B2"/>
      </w:pPr>
      <w:r>
        <w:t>-</w:t>
      </w:r>
      <w:r>
        <w:tab/>
        <w:t>if x = RX_Next:</w:t>
      </w:r>
    </w:p>
    <w:p w14:paraId="0C4110C6" w14:textId="77777777" w:rsidR="00CE50DF" w:rsidRDefault="001A0C63">
      <w:pPr>
        <w:pStyle w:val="B3"/>
      </w:pPr>
      <w:r>
        <w:t>-</w:t>
      </w:r>
      <w:r>
        <w:tab/>
        <w:t>update RX_Next to the SN of the first RLC SDU with SN &gt; current RX_Next for which not all bytes have been received.</w:t>
      </w:r>
    </w:p>
    <w:p w14:paraId="372D3374" w14:textId="77777777" w:rsidR="00CE50DF" w:rsidRDefault="001A0C63">
      <w:pPr>
        <w:pStyle w:val="B1"/>
        <w:ind w:left="0" w:firstLine="284"/>
      </w:pPr>
      <w:r>
        <w:t>-</w:t>
      </w:r>
      <w:r>
        <w:tab/>
      </w:r>
      <w:r>
        <w:t xml:space="preserve">if </w:t>
      </w:r>
      <w:r>
        <w:rPr>
          <w:i/>
        </w:rPr>
        <w:t>t-Reassembly</w:t>
      </w:r>
      <w:r>
        <w:t xml:space="preserve"> is running:</w:t>
      </w:r>
    </w:p>
    <w:p w14:paraId="5C1BB378" w14:textId="77777777" w:rsidR="00CE50DF" w:rsidRDefault="001A0C63">
      <w:pPr>
        <w:pStyle w:val="B2"/>
      </w:pPr>
      <w:r>
        <w:t>-</w:t>
      </w:r>
      <w:r>
        <w:tab/>
        <w:t>if RX_Next_Status_Trigger = RX_Next; or</w:t>
      </w:r>
    </w:p>
    <w:p w14:paraId="2DC0E3A1" w14:textId="77777777" w:rsidR="00CE50DF" w:rsidRDefault="001A0C63">
      <w:pPr>
        <w:pStyle w:val="B2"/>
      </w:pPr>
      <w:r>
        <w:t>-</w:t>
      </w:r>
      <w:r>
        <w:tab/>
        <w:t>if RX_Next_Status_Trigger = RX_Next + 1 and there is no missing byte segment of the SDU associated with SN = RX_Next before the last byte of all received segments of this SDU; or</w:t>
      </w:r>
    </w:p>
    <w:p w14:paraId="5BE95394" w14:textId="77777777" w:rsidR="00CE50DF" w:rsidRDefault="001A0C63">
      <w:pPr>
        <w:pStyle w:val="B2"/>
      </w:pPr>
      <w:r>
        <w:t>-</w:t>
      </w:r>
      <w:r>
        <w:tab/>
        <w:t xml:space="preserve">if </w:t>
      </w:r>
      <w:r>
        <w:t>RX_Next_Status_Trigger falls outside of the receiving window and RX_Next_Status_Trigger is not equal to RX_Next + AM_Window_Size:</w:t>
      </w:r>
    </w:p>
    <w:p w14:paraId="21384888" w14:textId="77777777" w:rsidR="00CE50DF" w:rsidRDefault="001A0C63">
      <w:pPr>
        <w:pStyle w:val="B3"/>
      </w:pPr>
      <w:r>
        <w:t>-</w:t>
      </w:r>
      <w:r>
        <w:tab/>
        <w:t xml:space="preserve">stop and reset </w:t>
      </w:r>
      <w:r>
        <w:rPr>
          <w:i/>
        </w:rPr>
        <w:t>t-Reassembly</w:t>
      </w:r>
      <w:r>
        <w:t>.</w:t>
      </w:r>
    </w:p>
    <w:p w14:paraId="0743553D" w14:textId="77777777" w:rsidR="00CE50DF" w:rsidRDefault="001A0C63">
      <w:pPr>
        <w:pStyle w:val="B1"/>
        <w:ind w:left="0" w:firstLine="284"/>
      </w:pPr>
      <w:r>
        <w:lastRenderedPageBreak/>
        <w:t>-</w:t>
      </w:r>
      <w:r>
        <w:tab/>
        <w:t xml:space="preserve">if </w:t>
      </w:r>
      <w:r>
        <w:rPr>
          <w:i/>
        </w:rPr>
        <w:t>t-Reassembly</w:t>
      </w:r>
      <w:r>
        <w:t xml:space="preserve"> is not running (includes the case </w:t>
      </w:r>
      <w:r>
        <w:rPr>
          <w:i/>
        </w:rPr>
        <w:t>t-Reassembly</w:t>
      </w:r>
      <w:r>
        <w:t xml:space="preserve"> is stopped due to actions abov</w:t>
      </w:r>
      <w:r>
        <w:t>e):</w:t>
      </w:r>
    </w:p>
    <w:p w14:paraId="3D29B1BE" w14:textId="77777777" w:rsidR="00CE50DF" w:rsidRDefault="001A0C63">
      <w:pPr>
        <w:pStyle w:val="B2"/>
      </w:pPr>
      <w:r>
        <w:t>-</w:t>
      </w:r>
      <w:r>
        <w:tab/>
        <w:t>if RX_Next_Highest&gt; RX_Next +1; or</w:t>
      </w:r>
    </w:p>
    <w:p w14:paraId="0394A2CA" w14:textId="77777777" w:rsidR="00CE50DF" w:rsidRDefault="001A0C63">
      <w:pPr>
        <w:pStyle w:val="B2"/>
      </w:pPr>
      <w:r>
        <w:t>-</w:t>
      </w:r>
      <w:r>
        <w:tab/>
        <w:t>if RX_Next_Highest = RX_Next + 1 and there is at least one missing byte segment of the SDU associated with SN = RX_Next before the last byte of all received segments of this SDU:</w:t>
      </w:r>
    </w:p>
    <w:p w14:paraId="7835CDE9" w14:textId="77777777" w:rsidR="00CE50DF" w:rsidRDefault="001A0C63">
      <w:pPr>
        <w:pStyle w:val="B3"/>
      </w:pPr>
      <w:r>
        <w:t>-</w:t>
      </w:r>
      <w:r>
        <w:tab/>
        <w:t xml:space="preserve">start </w:t>
      </w:r>
      <w:r>
        <w:rPr>
          <w:i/>
        </w:rPr>
        <w:t>t-Reassembly</w:t>
      </w:r>
      <w:r>
        <w:t>;</w:t>
      </w:r>
    </w:p>
    <w:p w14:paraId="43295C21" w14:textId="77777777" w:rsidR="00CE50DF" w:rsidRDefault="001A0C63">
      <w:pPr>
        <w:pStyle w:val="B3"/>
        <w:rPr>
          <w:ins w:id="296" w:author="vivo-Chenli" w:date="2025-02-02T00:25:00Z"/>
        </w:rPr>
      </w:pPr>
      <w:r>
        <w:t>-</w:t>
      </w:r>
      <w:r>
        <w:tab/>
        <w:t>set RX_Nex</w:t>
      </w:r>
      <w:r>
        <w:t>t_Status_Trigger to RX_Next_Highest.</w:t>
      </w:r>
    </w:p>
    <w:p w14:paraId="24C03AD4" w14:textId="77777777" w:rsidR="00CE50DF" w:rsidRDefault="001A0C63">
      <w:pPr>
        <w:pStyle w:val="B1"/>
        <w:ind w:left="0" w:firstLine="284"/>
        <w:rPr>
          <w:ins w:id="297" w:author="vivo-Chenli" w:date="2025-02-02T00:25:00Z"/>
        </w:rPr>
      </w:pPr>
      <w:ins w:id="298" w:author="vivo-Chenli" w:date="2025-02-02T09:59:00Z">
        <w:r>
          <w:t>-</w:t>
        </w:r>
        <w:r>
          <w:tab/>
        </w:r>
      </w:ins>
      <w:ins w:id="299" w:author="vivo-Chenli" w:date="2025-02-02T00:25:00Z">
        <w:r>
          <w:t xml:space="preserve">if </w:t>
        </w:r>
        <w:r>
          <w:rPr>
            <w:i/>
          </w:rPr>
          <w:t>t-</w:t>
        </w:r>
      </w:ins>
      <w:ins w:id="300" w:author="vivo-Chenli" w:date="2025-02-02T00:27:00Z">
        <w:r>
          <w:rPr>
            <w:i/>
          </w:rPr>
          <w:t xml:space="preserve">RxDiscard </w:t>
        </w:r>
      </w:ins>
      <w:ins w:id="301" w:author="vivo-Chenli" w:date="2025-02-02T00:25:00Z">
        <w:r>
          <w:t xml:space="preserve">is </w:t>
        </w:r>
      </w:ins>
      <w:ins w:id="302" w:author="vivo-Chenli-After RAN2#130-2" w:date="2025-07-24T10:23:00Z">
        <w:r>
          <w:t xml:space="preserve">configured and </w:t>
        </w:r>
      </w:ins>
      <w:ins w:id="303" w:author="vivo-Chenli" w:date="2025-02-02T00:25:00Z">
        <w:r>
          <w:t>running:</w:t>
        </w:r>
      </w:ins>
    </w:p>
    <w:p w14:paraId="7D9D8C83" w14:textId="77777777" w:rsidR="00CE50DF" w:rsidRDefault="001A0C63">
      <w:pPr>
        <w:pStyle w:val="B2"/>
        <w:rPr>
          <w:ins w:id="304" w:author="vivo-Chenli" w:date="2025-02-02T09:47:00Z"/>
        </w:rPr>
      </w:pPr>
      <w:ins w:id="305" w:author="vivo-Chenli" w:date="2025-02-02T09:59:00Z">
        <w:r>
          <w:t>-</w:t>
        </w:r>
        <w:r>
          <w:tab/>
        </w:r>
      </w:ins>
      <w:ins w:id="306" w:author="vivo-Chenli" w:date="2025-02-02T09:47:00Z">
        <w:r>
          <w:t>if RX_Next_Discard_Trigger = RX_Next; or</w:t>
        </w:r>
      </w:ins>
    </w:p>
    <w:p w14:paraId="202471F5" w14:textId="77777777" w:rsidR="00CE50DF" w:rsidRDefault="001A0C63">
      <w:pPr>
        <w:pStyle w:val="B2"/>
        <w:rPr>
          <w:ins w:id="307" w:author="vivo-Chenli" w:date="2025-02-02T09:47:00Z"/>
        </w:rPr>
      </w:pPr>
      <w:ins w:id="308" w:author="vivo-Chenli" w:date="2025-02-02T09:59:00Z">
        <w:r>
          <w:t>-</w:t>
        </w:r>
        <w:r>
          <w:tab/>
        </w:r>
      </w:ins>
      <w:ins w:id="309" w:author="vivo-Chenli" w:date="2025-02-02T09:47:00Z">
        <w:r>
          <w:t xml:space="preserve">if RX_Next_ Discard_Trigger = RX_Next + 1 and there is no missing byte segment of the SDU associated with SN = RX_Next before the </w:t>
        </w:r>
        <w:r>
          <w:t>last byte of all received segments of this SDU; or</w:t>
        </w:r>
      </w:ins>
    </w:p>
    <w:p w14:paraId="31347AED" w14:textId="77777777" w:rsidR="00CE50DF" w:rsidRDefault="001A0C63">
      <w:pPr>
        <w:pStyle w:val="B2"/>
        <w:rPr>
          <w:ins w:id="310" w:author="vivo-Chenli" w:date="2025-02-02T09:47:00Z"/>
        </w:rPr>
      </w:pPr>
      <w:ins w:id="311" w:author="vivo-Chenli" w:date="2025-02-02T09:47:00Z">
        <w:r>
          <w:t>-</w:t>
        </w:r>
        <w:r>
          <w:tab/>
          <w:t>if RX_Next_Discard_Trigger falls outside of the receiving window and RX_Next_</w:t>
        </w:r>
      </w:ins>
      <w:ins w:id="312" w:author="vivo-Chenli" w:date="2025-02-05T15:30:00Z">
        <w:r>
          <w:t>Discard</w:t>
        </w:r>
      </w:ins>
      <w:ins w:id="313" w:author="vivo-Chenli" w:date="2025-02-02T09:47:00Z">
        <w:r>
          <w:t>_Trigger is not equal to RX_Next + AM_Window_Size:</w:t>
        </w:r>
      </w:ins>
    </w:p>
    <w:p w14:paraId="455CB568" w14:textId="77777777" w:rsidR="00CE50DF" w:rsidRDefault="001A0C63">
      <w:pPr>
        <w:pStyle w:val="B3"/>
        <w:rPr>
          <w:ins w:id="314" w:author="vivo-Chenli" w:date="2025-02-02T00:25:00Z"/>
          <w:iCs/>
        </w:rPr>
      </w:pPr>
      <w:ins w:id="315" w:author="vivo-Chenli" w:date="2025-02-02T09:47:00Z">
        <w:r>
          <w:t>-</w:t>
        </w:r>
        <w:r>
          <w:tab/>
          <w:t xml:space="preserve">stop and reset </w:t>
        </w:r>
      </w:ins>
      <w:bookmarkStart w:id="316" w:name="_Hlk189382476"/>
      <w:ins w:id="317" w:author="vivo-Chenli" w:date="2025-02-02T09:50:00Z">
        <w:r>
          <w:rPr>
            <w:i/>
          </w:rPr>
          <w:t>t-RxDiscard</w:t>
        </w:r>
      </w:ins>
      <w:bookmarkEnd w:id="316"/>
      <w:ins w:id="318" w:author="vivo-Chenli" w:date="2025-02-02T09:51:00Z">
        <w:r>
          <w:rPr>
            <w:iCs/>
          </w:rPr>
          <w:t>.</w:t>
        </w:r>
      </w:ins>
    </w:p>
    <w:p w14:paraId="10A8326C" w14:textId="77777777" w:rsidR="00CE50DF" w:rsidRDefault="001A0C63">
      <w:pPr>
        <w:pStyle w:val="B1"/>
        <w:ind w:left="0" w:firstLine="284"/>
        <w:rPr>
          <w:ins w:id="319" w:author="vivo-Chenli" w:date="2025-02-02T00:25:00Z"/>
        </w:rPr>
      </w:pPr>
      <w:ins w:id="320" w:author="vivo-Chenli" w:date="2025-02-02T09:59:00Z">
        <w:r>
          <w:t>-</w:t>
        </w:r>
        <w:r>
          <w:tab/>
        </w:r>
      </w:ins>
      <w:ins w:id="321" w:author="vivo-Chenli" w:date="2025-02-02T00:25:00Z">
        <w:r>
          <w:t xml:space="preserve">if </w:t>
        </w:r>
      </w:ins>
      <w:ins w:id="322" w:author="vivo-Chenli" w:date="2025-02-02T09:45:00Z">
        <w:r>
          <w:rPr>
            <w:i/>
          </w:rPr>
          <w:t xml:space="preserve">t-RxDiscard </w:t>
        </w:r>
      </w:ins>
      <w:commentRangeStart w:id="323"/>
      <w:commentRangeStart w:id="324"/>
      <w:ins w:id="325" w:author="vivo-Chenli" w:date="2025-02-02T00:25:00Z">
        <w:r>
          <w:t>is</w:t>
        </w:r>
      </w:ins>
      <w:ins w:id="326" w:author="vivo-Chenli" w:date="2025-02-05T15:31:00Z">
        <w:r>
          <w:t xml:space="preserve"> configured </w:t>
        </w:r>
      </w:ins>
      <w:commentRangeEnd w:id="323"/>
      <w:r>
        <w:rPr>
          <w:rStyle w:val="af0"/>
        </w:rPr>
        <w:commentReference w:id="323"/>
      </w:r>
      <w:commentRangeEnd w:id="324"/>
      <w:r>
        <w:rPr>
          <w:rStyle w:val="af0"/>
        </w:rPr>
        <w:commentReference w:id="324"/>
      </w:r>
      <w:ins w:id="327" w:author="vivo-Chenli" w:date="2025-02-05T15:31:00Z">
        <w:r>
          <w:t>and</w:t>
        </w:r>
      </w:ins>
      <w:ins w:id="328" w:author="vivo-Chenli" w:date="2025-02-02T00:25:00Z">
        <w:r>
          <w:t xml:space="preserve"> not running (includes the case </w:t>
        </w:r>
      </w:ins>
      <w:ins w:id="329" w:author="vivo-Chenli" w:date="2025-02-02T09:46:00Z">
        <w:r>
          <w:rPr>
            <w:i/>
          </w:rPr>
          <w:t xml:space="preserve">t-RxDiscard </w:t>
        </w:r>
      </w:ins>
      <w:ins w:id="330" w:author="vivo-Chenli" w:date="2025-02-02T00:25:00Z">
        <w:r>
          <w:t>is stopped due to actions above):</w:t>
        </w:r>
      </w:ins>
    </w:p>
    <w:p w14:paraId="1FA31255" w14:textId="77777777" w:rsidR="00CE50DF" w:rsidRDefault="001A0C63">
      <w:pPr>
        <w:pStyle w:val="B2"/>
        <w:rPr>
          <w:ins w:id="331" w:author="vivo-Chenli" w:date="2025-02-02T00:25:00Z"/>
        </w:rPr>
      </w:pPr>
      <w:ins w:id="332" w:author="vivo-Chenli" w:date="2025-02-02T09:59:00Z">
        <w:r>
          <w:t>-</w:t>
        </w:r>
        <w:r>
          <w:tab/>
        </w:r>
      </w:ins>
      <w:ins w:id="333" w:author="vivo-Chenli" w:date="2025-02-02T00:25:00Z">
        <w:r>
          <w:t>if RX_Next_Highest&gt; RX_Next +1; or</w:t>
        </w:r>
      </w:ins>
    </w:p>
    <w:p w14:paraId="4E030A17" w14:textId="77777777" w:rsidR="00CE50DF" w:rsidRDefault="001A0C63">
      <w:pPr>
        <w:pStyle w:val="B2"/>
        <w:rPr>
          <w:ins w:id="334" w:author="vivo-Chenli" w:date="2025-02-02T00:25:00Z"/>
        </w:rPr>
      </w:pPr>
      <w:ins w:id="335" w:author="vivo-Chenli" w:date="2025-02-02T10:00:00Z">
        <w:r>
          <w:t>-</w:t>
        </w:r>
        <w:r>
          <w:tab/>
        </w:r>
      </w:ins>
      <w:ins w:id="336" w:author="vivo-Chenli" w:date="2025-02-02T00:25:00Z">
        <w:r>
          <w:t xml:space="preserve">if RX_Next_Highest = RX_Next + 1 and there is at least one missing byte segment of the SDU associated with SN = RX_Next before the last </w:t>
        </w:r>
        <w:r>
          <w:t>byte of all received segments of this SDU:</w:t>
        </w:r>
      </w:ins>
    </w:p>
    <w:p w14:paraId="65A6EB92" w14:textId="77777777" w:rsidR="00CE50DF" w:rsidRDefault="001A0C63">
      <w:pPr>
        <w:pStyle w:val="B3"/>
        <w:rPr>
          <w:ins w:id="337" w:author="vivo-Chenli" w:date="2025-02-02T00:25:00Z"/>
        </w:rPr>
      </w:pPr>
      <w:ins w:id="338" w:author="vivo-Chenli" w:date="2025-02-02T00:25:00Z">
        <w:r>
          <w:t>-</w:t>
        </w:r>
        <w:r>
          <w:tab/>
          <w:t xml:space="preserve">start </w:t>
        </w:r>
      </w:ins>
      <w:ins w:id="339" w:author="vivo-Chenli" w:date="2025-02-02T09:52:00Z">
        <w:r>
          <w:rPr>
            <w:i/>
          </w:rPr>
          <w:t>t-RxDiscard</w:t>
        </w:r>
      </w:ins>
      <w:ins w:id="340" w:author="vivo-Chenli" w:date="2025-02-02T00:25:00Z">
        <w:r>
          <w:t>;</w:t>
        </w:r>
      </w:ins>
    </w:p>
    <w:p w14:paraId="4FA82A5D" w14:textId="77777777" w:rsidR="00CE50DF" w:rsidRDefault="001A0C63">
      <w:pPr>
        <w:pStyle w:val="B3"/>
        <w:rPr>
          <w:ins w:id="341" w:author="vivo-Chenli" w:date="2025-02-02T00:25:00Z"/>
        </w:rPr>
      </w:pPr>
      <w:ins w:id="342" w:author="vivo-Chenli" w:date="2025-02-02T00:25:00Z">
        <w:r>
          <w:t>-</w:t>
        </w:r>
        <w:r>
          <w:tab/>
          <w:t>set RX_Next_</w:t>
        </w:r>
      </w:ins>
      <w:ins w:id="343" w:author="vivo-Chenli" w:date="2025-02-05T15:30:00Z">
        <w:r>
          <w:t>Discard</w:t>
        </w:r>
      </w:ins>
      <w:ins w:id="344" w:author="vivo-Chenli" w:date="2025-02-02T00:25:00Z">
        <w:r>
          <w:t>_Trigger to RX_Next_Highest.</w:t>
        </w:r>
      </w:ins>
    </w:p>
    <w:p w14:paraId="016E01F6" w14:textId="77777777" w:rsidR="00CE50DF" w:rsidRDefault="00CE50DF">
      <w:pPr>
        <w:pStyle w:val="B3"/>
      </w:pPr>
    </w:p>
    <w:p w14:paraId="744DFB7A" w14:textId="77777777" w:rsidR="00CE50DF" w:rsidRDefault="001A0C63">
      <w:pPr>
        <w:pStyle w:val="50"/>
        <w:rPr>
          <w:rFonts w:eastAsia="MS Mincho"/>
        </w:rPr>
      </w:pPr>
      <w:bookmarkStart w:id="345" w:name="_Toc5722469"/>
      <w:bookmarkStart w:id="346" w:name="_Toc37462989"/>
      <w:bookmarkStart w:id="347" w:name="_Toc46502533"/>
      <w:bookmarkStart w:id="348"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45"/>
      <w:bookmarkEnd w:id="346"/>
      <w:bookmarkEnd w:id="347"/>
      <w:bookmarkEnd w:id="348"/>
    </w:p>
    <w:p w14:paraId="6EB5719A" w14:textId="77777777" w:rsidR="00CE50DF" w:rsidRDefault="001A0C63">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41D4171C" w14:textId="77777777" w:rsidR="00CE50DF" w:rsidRDefault="001A0C63">
      <w:pPr>
        <w:pStyle w:val="B1"/>
      </w:pPr>
      <w:r>
        <w:t>-</w:t>
      </w:r>
      <w:r>
        <w:tab/>
        <w:t>update RX_Highest_Stat</w:t>
      </w:r>
      <w:r>
        <w:t>us to the SN of the first RLC SDU with SN &gt;= RX_Next_Status_Trigger for which not all bytes have been received;</w:t>
      </w:r>
    </w:p>
    <w:p w14:paraId="008751E3" w14:textId="77777777" w:rsidR="00CE50DF" w:rsidRDefault="001A0C63">
      <w:pPr>
        <w:pStyle w:val="B1"/>
      </w:pPr>
      <w:r>
        <w:t>-</w:t>
      </w:r>
      <w:r>
        <w:tab/>
        <w:t>if RX_Next_Highest&gt; RX_Highest_Status +1: or</w:t>
      </w:r>
    </w:p>
    <w:p w14:paraId="625D143B" w14:textId="77777777" w:rsidR="00CE50DF" w:rsidRDefault="001A0C63">
      <w:pPr>
        <w:pStyle w:val="B1"/>
      </w:pPr>
      <w:r>
        <w:t>-</w:t>
      </w:r>
      <w:r>
        <w:tab/>
        <w:t>if RX_Next_Highest = RX_Highest_Status + 1 and there is at least one missing byte segment of th</w:t>
      </w:r>
      <w:r>
        <w:t>e SDU associated with SN = RX_Highest_Status before the last byte of all received segments of this SDU:</w:t>
      </w:r>
    </w:p>
    <w:p w14:paraId="27DE0011" w14:textId="77777777" w:rsidR="00CE50DF" w:rsidRDefault="001A0C63">
      <w:pPr>
        <w:pStyle w:val="B2"/>
      </w:pPr>
      <w:r>
        <w:t>-</w:t>
      </w:r>
      <w:r>
        <w:tab/>
        <w:t xml:space="preserve">start </w:t>
      </w:r>
      <w:r>
        <w:rPr>
          <w:i/>
        </w:rPr>
        <w:t>t-Reassembly</w:t>
      </w:r>
      <w:r>
        <w:t>;</w:t>
      </w:r>
    </w:p>
    <w:p w14:paraId="0AB548F2" w14:textId="77777777" w:rsidR="00CE50DF" w:rsidRDefault="001A0C63">
      <w:pPr>
        <w:pStyle w:val="B2"/>
        <w:rPr>
          <w:ins w:id="349" w:author="vivo-Chenli" w:date="2025-02-02T09:56:00Z"/>
        </w:rPr>
      </w:pPr>
      <w:r>
        <w:t>-</w:t>
      </w:r>
      <w:r>
        <w:tab/>
        <w:t>set RX_Next_Status_Trigger to RX_Next_Highest.</w:t>
      </w:r>
    </w:p>
    <w:p w14:paraId="67BC2B4D" w14:textId="77777777" w:rsidR="00CE50DF" w:rsidRDefault="001A0C63">
      <w:pPr>
        <w:pStyle w:val="50"/>
        <w:rPr>
          <w:ins w:id="350" w:author="vivo-Chenli" w:date="2025-02-02T09:56:00Z"/>
          <w:rFonts w:eastAsia="MS Mincho"/>
        </w:rPr>
      </w:pPr>
      <w:ins w:id="351"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52" w:author="vivo-Chenli" w:date="2025-02-02T09:57:00Z">
        <w:r>
          <w:rPr>
            <w:i/>
          </w:rPr>
          <w:t>t-RxDiscard</w:t>
        </w:r>
        <w:r>
          <w:rPr>
            <w:rFonts w:eastAsia="MS Mincho"/>
            <w:lang w:eastAsia="ko-KR"/>
          </w:rPr>
          <w:t xml:space="preserve"> </w:t>
        </w:r>
      </w:ins>
      <w:ins w:id="353" w:author="vivo-Chenli" w:date="2025-02-02T09:56:00Z">
        <w:r>
          <w:rPr>
            <w:rFonts w:eastAsia="MS Mincho"/>
          </w:rPr>
          <w:t>expires</w:t>
        </w:r>
      </w:ins>
    </w:p>
    <w:p w14:paraId="38D61C70" w14:textId="77777777" w:rsidR="00CE50DF" w:rsidRDefault="001A0C63">
      <w:pPr>
        <w:rPr>
          <w:ins w:id="354" w:author="vivo-Chenli" w:date="2025-02-02T09:56:00Z"/>
          <w:bCs/>
          <w:lang w:eastAsia="ko-KR"/>
        </w:rPr>
      </w:pPr>
      <w:ins w:id="355" w:author="vivo-Chenli" w:date="2025-02-02T09:56:00Z">
        <w:r>
          <w:rPr>
            <w:bCs/>
            <w:lang w:eastAsia="ko-KR"/>
          </w:rPr>
          <w:t xml:space="preserve">When </w:t>
        </w:r>
      </w:ins>
      <w:ins w:id="356" w:author="vivo-Chenli" w:date="2025-02-02T09:57:00Z">
        <w:r>
          <w:rPr>
            <w:i/>
          </w:rPr>
          <w:t>t-RxDiscard</w:t>
        </w:r>
        <w:r>
          <w:rPr>
            <w:rFonts w:eastAsia="MS Mincho"/>
            <w:lang w:eastAsia="ko-KR"/>
          </w:rPr>
          <w:t xml:space="preserve"> </w:t>
        </w:r>
      </w:ins>
      <w:ins w:id="357" w:author="vivo-Chenli" w:date="2025-02-02T09:56:00Z">
        <w:r>
          <w:rPr>
            <w:bCs/>
            <w:lang w:eastAsia="ko-KR"/>
          </w:rPr>
          <w:t xml:space="preserve">expires, the </w:t>
        </w:r>
        <w:r>
          <w:rPr>
            <w:bCs/>
            <w:lang w:eastAsia="ko-KR"/>
          </w:rPr>
          <w:t>receiving side of an AM RLC entity shall:</w:t>
        </w:r>
      </w:ins>
    </w:p>
    <w:p w14:paraId="090DCB02" w14:textId="77777777" w:rsidR="00CE50DF" w:rsidRDefault="001A0C63">
      <w:pPr>
        <w:pStyle w:val="B1"/>
        <w:rPr>
          <w:ins w:id="358" w:author="vivo-Chenli" w:date="2025-02-02T09:58:00Z"/>
        </w:rPr>
      </w:pPr>
      <w:ins w:id="359" w:author="vivo-Chenli" w:date="2025-02-02T09:59:00Z">
        <w:r>
          <w:t>-</w:t>
        </w:r>
        <w:r>
          <w:tab/>
        </w:r>
      </w:ins>
      <w:ins w:id="360" w:author="vivo-Chenli" w:date="2025-02-02T09:58:00Z">
        <w:r>
          <w:t xml:space="preserve">discard the AMD PDU(s) in the reception buffer with </w:t>
        </w:r>
        <w:bookmarkStart w:id="361" w:name="OLE_LINK5"/>
        <w:r>
          <w:t>SN &lt; RX_Next_Discard_Trigger</w:t>
        </w:r>
      </w:ins>
      <w:bookmarkEnd w:id="361"/>
      <w:ins w:id="362" w:author="vivo-Chenli-After RAN2#129-2" w:date="2025-03-24T16:57:00Z">
        <w:r>
          <w:t>, if any</w:t>
        </w:r>
      </w:ins>
      <w:ins w:id="363" w:author="vivo-Chenli" w:date="2025-02-02T09:58:00Z">
        <w:r>
          <w:t>;</w:t>
        </w:r>
      </w:ins>
    </w:p>
    <w:p w14:paraId="7131C8CA" w14:textId="77777777" w:rsidR="00CE50DF" w:rsidRDefault="001A0C63">
      <w:pPr>
        <w:pStyle w:val="B1"/>
        <w:rPr>
          <w:ins w:id="364" w:author="vivo-Chenli" w:date="2025-02-05T15:45:00Z"/>
        </w:rPr>
      </w:pPr>
      <w:ins w:id="365" w:author="vivo-Chenli" w:date="2025-02-05T15:45:00Z">
        <w:r>
          <w:t>-</w:t>
        </w:r>
        <w:r>
          <w:tab/>
          <w:t>update RX_Next to the SN of the first RLC SDU with SN &gt;= RX_Next_Discard_Trigger for which not all bytes have been recei</w:t>
        </w:r>
        <w:r>
          <w:t>ved;</w:t>
        </w:r>
      </w:ins>
    </w:p>
    <w:p w14:paraId="1DF0EF03" w14:textId="77777777" w:rsidR="00CE50DF" w:rsidRDefault="001A0C63">
      <w:pPr>
        <w:pStyle w:val="B1"/>
        <w:rPr>
          <w:ins w:id="366" w:author="vivo-Chenli" w:date="2025-02-02T09:58:00Z"/>
        </w:rPr>
      </w:pPr>
      <w:ins w:id="367" w:author="vivo-Chenli" w:date="2025-02-02T10:00:00Z">
        <w:r>
          <w:t>-</w:t>
        </w:r>
        <w:r>
          <w:tab/>
        </w:r>
      </w:ins>
      <w:ins w:id="368" w:author="vivo-Chenli" w:date="2025-02-02T09:58:00Z">
        <w:r>
          <w:t>if RX_Next_Highest</w:t>
        </w:r>
      </w:ins>
      <w:ins w:id="369" w:author="vivo-Chenli" w:date="2025-02-02T10:01:00Z">
        <w:r>
          <w:t xml:space="preserve"> </w:t>
        </w:r>
      </w:ins>
      <w:ins w:id="370" w:author="vivo-Chenli" w:date="2025-02-02T09:58:00Z">
        <w:r>
          <w:t>&gt; RX_</w:t>
        </w:r>
      </w:ins>
      <w:ins w:id="371" w:author="vivo-Chenli" w:date="2025-02-05T16:16:00Z">
        <w:r>
          <w:t>Next</w:t>
        </w:r>
      </w:ins>
      <w:ins w:id="372" w:author="vivo-Chenli" w:date="2025-02-02T09:58:00Z">
        <w:r>
          <w:t xml:space="preserve"> +1</w:t>
        </w:r>
      </w:ins>
      <w:ins w:id="373" w:author="vivo-Chenli-After RAN2#129-2" w:date="2025-03-24T15:54:00Z">
        <w:r>
          <w:t>;</w:t>
        </w:r>
      </w:ins>
      <w:ins w:id="374" w:author="vivo-Chenli" w:date="2025-02-02T09:58:00Z">
        <w:r>
          <w:t xml:space="preserve"> or</w:t>
        </w:r>
      </w:ins>
    </w:p>
    <w:p w14:paraId="3F0E02DB" w14:textId="77777777" w:rsidR="00CE50DF" w:rsidRDefault="001A0C63">
      <w:pPr>
        <w:pStyle w:val="B1"/>
        <w:rPr>
          <w:ins w:id="375" w:author="vivo-Chenli" w:date="2025-02-02T09:58:00Z"/>
        </w:rPr>
      </w:pPr>
      <w:ins w:id="376" w:author="vivo-Chenli" w:date="2025-02-02T10:00:00Z">
        <w:r>
          <w:t>-</w:t>
        </w:r>
        <w:r>
          <w:tab/>
        </w:r>
      </w:ins>
      <w:ins w:id="377" w:author="vivo-Chenli" w:date="2025-02-02T09:58:00Z">
        <w:r>
          <w:t>if RX_Next_Highest = RX_</w:t>
        </w:r>
      </w:ins>
      <w:ins w:id="378" w:author="vivo-Chenli" w:date="2025-02-05T16:16:00Z">
        <w:r>
          <w:t>Next</w:t>
        </w:r>
      </w:ins>
      <w:ins w:id="379" w:author="vivo-Chenli" w:date="2025-02-02T09:58:00Z">
        <w:r>
          <w:t xml:space="preserve"> + 1 and there is at least one missing byte segment of the SDU associated with SN = RX_</w:t>
        </w:r>
      </w:ins>
      <w:ins w:id="380" w:author="vivo-Chenli" w:date="2025-02-06T11:34:00Z">
        <w:r>
          <w:t>Next</w:t>
        </w:r>
      </w:ins>
      <w:ins w:id="381" w:author="vivo-Chenli" w:date="2025-02-02T09:58:00Z">
        <w:r>
          <w:t xml:space="preserve"> before the last byte of all received segments of this SDU:</w:t>
        </w:r>
      </w:ins>
    </w:p>
    <w:p w14:paraId="17907150" w14:textId="77777777" w:rsidR="00CE50DF" w:rsidRDefault="001A0C63">
      <w:pPr>
        <w:pStyle w:val="B2"/>
        <w:rPr>
          <w:ins w:id="382" w:author="vivo-Chenli" w:date="2025-02-02T09:58:00Z"/>
        </w:rPr>
      </w:pPr>
      <w:ins w:id="383" w:author="vivo-Chenli" w:date="2025-02-02T10:00:00Z">
        <w:r>
          <w:t>-</w:t>
        </w:r>
        <w:r>
          <w:tab/>
        </w:r>
      </w:ins>
      <w:ins w:id="384" w:author="vivo-Chenli" w:date="2025-02-02T09:58:00Z">
        <w:r>
          <w:t xml:space="preserve">start </w:t>
        </w:r>
      </w:ins>
      <w:ins w:id="385" w:author="vivo-Chenli" w:date="2025-02-02T10:06:00Z">
        <w:r>
          <w:rPr>
            <w:i/>
          </w:rPr>
          <w:t>t-RxDiscard</w:t>
        </w:r>
      </w:ins>
      <w:ins w:id="386" w:author="vivo-Chenli" w:date="2025-02-02T09:58:00Z">
        <w:r>
          <w:t>;</w:t>
        </w:r>
      </w:ins>
    </w:p>
    <w:p w14:paraId="1B57D72B" w14:textId="77777777" w:rsidR="00CE50DF" w:rsidRDefault="001A0C63">
      <w:pPr>
        <w:pStyle w:val="B2"/>
        <w:rPr>
          <w:ins w:id="387" w:author="vivo-Chenli" w:date="2025-02-02T09:56:00Z"/>
        </w:rPr>
      </w:pPr>
      <w:ins w:id="388" w:author="vivo-Chenli" w:date="2025-02-02T10:00:00Z">
        <w:r>
          <w:lastRenderedPageBreak/>
          <w:t>-</w:t>
        </w:r>
        <w:r>
          <w:tab/>
        </w:r>
      </w:ins>
      <w:ins w:id="389" w:author="vivo-Chenli" w:date="2025-02-02T09:58:00Z">
        <w:r>
          <w:t xml:space="preserve">set </w:t>
        </w:r>
        <w:r>
          <w:t>RX_Next_Discard_Trigger to RX_Next_Highest</w:t>
        </w:r>
      </w:ins>
      <w:ins w:id="390" w:author="vivo-Chenli" w:date="2025-02-02T10:01:00Z">
        <w:r>
          <w:t>.</w:t>
        </w:r>
      </w:ins>
    </w:p>
    <w:p w14:paraId="13E63C94" w14:textId="77777777" w:rsidR="00CE50DF" w:rsidRDefault="00CE50DF">
      <w:pPr>
        <w:pStyle w:val="B2"/>
      </w:pPr>
    </w:p>
    <w:p w14:paraId="02AEB6D6" w14:textId="77777777" w:rsidR="00CE50DF" w:rsidRDefault="001A0C63">
      <w:pPr>
        <w:pStyle w:val="2"/>
        <w:rPr>
          <w:rFonts w:eastAsia="MS Mincho"/>
        </w:rPr>
      </w:pPr>
      <w:bookmarkStart w:id="391" w:name="_Toc5722470"/>
      <w:bookmarkStart w:id="392" w:name="_Toc37462990"/>
      <w:bookmarkStart w:id="393" w:name="_Toc46502534"/>
      <w:bookmarkStart w:id="394" w:name="_Toc185618018"/>
      <w:r>
        <w:rPr>
          <w:rFonts w:eastAsia="MS Mincho"/>
        </w:rPr>
        <w:t>5</w:t>
      </w:r>
      <w:r>
        <w:t>.</w:t>
      </w:r>
      <w:r>
        <w:rPr>
          <w:rFonts w:eastAsia="MS Mincho"/>
        </w:rPr>
        <w:t>3</w:t>
      </w:r>
      <w:r>
        <w:tab/>
      </w:r>
      <w:r>
        <w:rPr>
          <w:rFonts w:eastAsia="MS Mincho"/>
        </w:rPr>
        <w:t>ARQ procedures</w:t>
      </w:r>
      <w:bookmarkEnd w:id="391"/>
      <w:bookmarkEnd w:id="392"/>
      <w:bookmarkEnd w:id="393"/>
      <w:bookmarkEnd w:id="394"/>
    </w:p>
    <w:p w14:paraId="03A8E4A5" w14:textId="77777777" w:rsidR="00CE50DF" w:rsidRDefault="001A0C63">
      <w:pPr>
        <w:pStyle w:val="30"/>
        <w:rPr>
          <w:rFonts w:eastAsia="MS Mincho"/>
        </w:rPr>
      </w:pPr>
      <w:bookmarkStart w:id="395" w:name="_Toc5722471"/>
      <w:bookmarkStart w:id="396" w:name="_Toc37462991"/>
      <w:bookmarkStart w:id="397" w:name="_Toc46502535"/>
      <w:bookmarkStart w:id="398" w:name="_Toc185618019"/>
      <w:r>
        <w:rPr>
          <w:rFonts w:eastAsia="MS Mincho"/>
        </w:rPr>
        <w:t>5</w:t>
      </w:r>
      <w:r>
        <w:t>.</w:t>
      </w:r>
      <w:r>
        <w:rPr>
          <w:rFonts w:eastAsia="MS Mincho"/>
        </w:rPr>
        <w:t>3</w:t>
      </w:r>
      <w:r>
        <w:t>.1</w:t>
      </w:r>
      <w:r>
        <w:tab/>
      </w:r>
      <w:r>
        <w:rPr>
          <w:rFonts w:eastAsia="MS Mincho"/>
        </w:rPr>
        <w:t>General</w:t>
      </w:r>
      <w:bookmarkEnd w:id="395"/>
      <w:bookmarkEnd w:id="396"/>
      <w:bookmarkEnd w:id="397"/>
      <w:bookmarkEnd w:id="398"/>
    </w:p>
    <w:p w14:paraId="01584A91" w14:textId="77777777" w:rsidR="00CE50DF" w:rsidRDefault="001A0C63">
      <w:pPr>
        <w:rPr>
          <w:bCs/>
          <w:lang w:eastAsia="ko-KR"/>
        </w:rPr>
      </w:pPr>
      <w:r>
        <w:rPr>
          <w:bCs/>
          <w:lang w:eastAsia="ko-KR"/>
        </w:rPr>
        <w:t>ARQ procedures are only performed by an AM RLC entity.</w:t>
      </w:r>
    </w:p>
    <w:p w14:paraId="33313EC3" w14:textId="77777777" w:rsidR="00CE50DF" w:rsidRDefault="001A0C63">
      <w:pPr>
        <w:pStyle w:val="30"/>
        <w:rPr>
          <w:rFonts w:eastAsia="MS Mincho"/>
        </w:rPr>
      </w:pPr>
      <w:bookmarkStart w:id="399" w:name="_Toc5722472"/>
      <w:bookmarkStart w:id="400" w:name="_Toc37462992"/>
      <w:bookmarkStart w:id="401" w:name="_Toc46502536"/>
      <w:bookmarkStart w:id="402" w:name="_Toc185618020"/>
      <w:r>
        <w:rPr>
          <w:rFonts w:eastAsia="MS Mincho"/>
        </w:rPr>
        <w:t>5</w:t>
      </w:r>
      <w:r>
        <w:t>.</w:t>
      </w:r>
      <w:r>
        <w:rPr>
          <w:rFonts w:eastAsia="MS Mincho"/>
        </w:rPr>
        <w:t>3</w:t>
      </w:r>
      <w:r>
        <w:t>.2</w:t>
      </w:r>
      <w:r>
        <w:tab/>
      </w:r>
      <w:r>
        <w:rPr>
          <w:rFonts w:eastAsia="MS Mincho"/>
        </w:rPr>
        <w:t>Retransmission</w:t>
      </w:r>
      <w:bookmarkEnd w:id="399"/>
      <w:bookmarkEnd w:id="400"/>
      <w:bookmarkEnd w:id="401"/>
      <w:bookmarkEnd w:id="402"/>
    </w:p>
    <w:p w14:paraId="03417BDD" w14:textId="77777777" w:rsidR="00CE50DF" w:rsidRDefault="001A0C63">
      <w:pPr>
        <w:rPr>
          <w:bCs/>
          <w:lang w:eastAsia="ko-KR"/>
        </w:rPr>
      </w:pPr>
      <w:r>
        <w:rPr>
          <w:bCs/>
          <w:lang w:eastAsia="ko-KR"/>
        </w:rPr>
        <w:t xml:space="preserve">The transmitting side of an AM RLC entity can receive a negative acknowledgement (notification of </w:t>
      </w:r>
      <w:r>
        <w:rPr>
          <w:bCs/>
          <w:lang w:eastAsia="ko-KR"/>
        </w:rPr>
        <w:t>reception failure by its peer AM RLC entity) for an RLC SDU or an RLC SDU segment by the following:</w:t>
      </w:r>
    </w:p>
    <w:p w14:paraId="02398E24" w14:textId="77777777" w:rsidR="00CE50DF" w:rsidRDefault="001A0C63">
      <w:pPr>
        <w:pStyle w:val="B1"/>
      </w:pPr>
      <w:r>
        <w:t>-</w:t>
      </w:r>
      <w:r>
        <w:tab/>
        <w:t>STATUS PDU from its peer AM RLC entity.</w:t>
      </w:r>
    </w:p>
    <w:p w14:paraId="750EA36D" w14:textId="77777777" w:rsidR="00CE50DF" w:rsidRDefault="001A0C63">
      <w:pPr>
        <w:rPr>
          <w:bCs/>
          <w:lang w:eastAsia="ko-KR"/>
        </w:rPr>
      </w:pPr>
      <w:r>
        <w:rPr>
          <w:bCs/>
          <w:lang w:eastAsia="ko-KR"/>
        </w:rPr>
        <w:t>When receiving a negative acknowledgement for an RLC SDU or an RLC SDU segment by a STATUS PDU from its peer AM RL</w:t>
      </w:r>
      <w:r>
        <w:rPr>
          <w:bCs/>
          <w:lang w:eastAsia="ko-KR"/>
        </w:rPr>
        <w:t>C entity, the transmitting side of the AM RLC entity shall:</w:t>
      </w:r>
    </w:p>
    <w:p w14:paraId="4DA08976" w14:textId="77777777" w:rsidR="00CE50DF" w:rsidRDefault="001A0C63">
      <w:pPr>
        <w:pStyle w:val="B1"/>
        <w:rPr>
          <w:ins w:id="403" w:author="vivo-Chenli-After RAN2#129-2" w:date="2025-03-24T17:07:00Z"/>
        </w:rPr>
      </w:pPr>
      <w:r>
        <w:t>-</w:t>
      </w:r>
      <w:r>
        <w:tab/>
        <w:t xml:space="preserve">if the SN of the corresponding RLC SDU falls within the </w:t>
      </w:r>
      <w:r>
        <w:rPr>
          <w:lang w:eastAsia="ko-KR"/>
        </w:rPr>
        <w:t xml:space="preserve">range </w:t>
      </w:r>
      <w:r>
        <w:t>TX_Next_Ack &lt;= SN &lt; = the highest SN of the AMD PDU among the AMD PDUs submitted to lower layer</w:t>
      </w:r>
      <w:ins w:id="404" w:author="vivo-Chenli-After RAN2#129-2" w:date="2025-03-24T17:07:00Z">
        <w:r>
          <w:t>; and</w:t>
        </w:r>
      </w:ins>
    </w:p>
    <w:p w14:paraId="22C64E02" w14:textId="77777777" w:rsidR="00CE50DF" w:rsidRDefault="001A0C63">
      <w:pPr>
        <w:pStyle w:val="B1"/>
      </w:pPr>
      <w:ins w:id="405" w:author="vivo-Chenli-After RAN2#129-2" w:date="2025-03-24T17:07:00Z">
        <w:r>
          <w:t>-</w:t>
        </w:r>
        <w:r>
          <w:tab/>
        </w:r>
      </w:ins>
      <w:commentRangeStart w:id="406"/>
      <w:commentRangeStart w:id="407"/>
      <w:ins w:id="408" w:author="vivo-Chenli-After RAN2#129-2" w:date="2025-03-24T17:08:00Z">
        <w:r>
          <w:rPr>
            <w:lang w:val="en-US"/>
          </w:rPr>
          <w:t xml:space="preserve">if </w:t>
        </w:r>
        <w:r>
          <w:rPr>
            <w:i/>
            <w:iCs/>
            <w:lang w:val="en-US"/>
          </w:rPr>
          <w:t>stopReTx</w:t>
        </w:r>
      </w:ins>
      <w:ins w:id="409" w:author="vivo-Chenli-After RAN2#129bis-2" w:date="2025-05-04T19:58:00Z">
        <w:r>
          <w:rPr>
            <w:i/>
            <w:iCs/>
            <w:lang w:val="en-US"/>
          </w:rPr>
          <w:t>Discarded</w:t>
        </w:r>
      </w:ins>
      <w:ins w:id="410" w:author="vivo-Chenli-After RAN2#129-2" w:date="2025-03-24T17:08:00Z">
        <w:r>
          <w:rPr>
            <w:i/>
            <w:iCs/>
            <w:lang w:val="en-US"/>
          </w:rPr>
          <w:t xml:space="preserve">SDU </w:t>
        </w:r>
        <w:r>
          <w:rPr>
            <w:lang w:val="en-US"/>
          </w:rPr>
          <w:t xml:space="preserve">is </w:t>
        </w:r>
        <w:r>
          <w:rPr>
            <w:lang w:val="en-US"/>
          </w:rPr>
          <w:t>configured</w:t>
        </w:r>
      </w:ins>
      <w:ins w:id="411" w:author="vivo-Chenli-After RAN2#129bis-2" w:date="2025-05-04T23:32:00Z">
        <w:r>
          <w:rPr>
            <w:lang w:val="en-US"/>
          </w:rPr>
          <w:t xml:space="preserve"> and</w:t>
        </w:r>
      </w:ins>
      <w:ins w:id="412" w:author="vivo-Chenli-After RAN2#129-2" w:date="2025-03-24T17:08:00Z">
        <w:r>
          <w:rPr>
            <w:lang w:val="en-US"/>
          </w:rPr>
          <w:t xml:space="preserve"> no discard indication for the </w:t>
        </w:r>
      </w:ins>
      <w:ins w:id="413" w:author="vivo-Chenli-After RAN2#129bis-2" w:date="2025-05-04T23:33:00Z">
        <w:r>
          <w:rPr>
            <w:lang w:val="en-US"/>
          </w:rPr>
          <w:t>RLC SDU</w:t>
        </w:r>
      </w:ins>
      <w:ins w:id="414" w:author="vivo-Chenli-After RAN2#129-2" w:date="2025-03-24T17:08:00Z">
        <w:r>
          <w:rPr>
            <w:lang w:val="en-US"/>
          </w:rPr>
          <w:t xml:space="preserve"> </w:t>
        </w:r>
      </w:ins>
      <w:commentRangeEnd w:id="406"/>
      <w:r>
        <w:rPr>
          <w:rStyle w:val="af0"/>
        </w:rPr>
        <w:commentReference w:id="406"/>
      </w:r>
      <w:commentRangeEnd w:id="407"/>
      <w:r>
        <w:rPr>
          <w:rStyle w:val="af0"/>
        </w:rPr>
        <w:commentReference w:id="407"/>
      </w:r>
      <w:ins w:id="415" w:author="vivo-Chenli-After RAN2#129-2" w:date="2025-03-24T17:08:00Z">
        <w:r>
          <w:rPr>
            <w:lang w:val="en-US"/>
          </w:rPr>
          <w:t>has been received from upper layers</w:t>
        </w:r>
      </w:ins>
      <w:ins w:id="416" w:author="vivo-Chenli-After RAN2#129bis-2" w:date="2025-05-04T23:32:00Z">
        <w:r>
          <w:rPr>
            <w:lang w:val="en-US"/>
          </w:rPr>
          <w:t>, or</w:t>
        </w:r>
      </w:ins>
      <w:ins w:id="417" w:author="vivo-Chenli-After RAN2#129bis-2" w:date="2025-05-04T23:33:00Z">
        <w:r>
          <w:rPr>
            <w:lang w:val="en-US"/>
          </w:rPr>
          <w:t xml:space="preserve"> if </w:t>
        </w:r>
        <w:r>
          <w:rPr>
            <w:i/>
            <w:iCs/>
            <w:lang w:val="en-US"/>
          </w:rPr>
          <w:t xml:space="preserve">stopReTxDiscardedSDU </w:t>
        </w:r>
        <w:r>
          <w:rPr>
            <w:lang w:val="en-US"/>
          </w:rPr>
          <w:t>is not configured</w:t>
        </w:r>
      </w:ins>
      <w:r>
        <w:t>:</w:t>
      </w:r>
    </w:p>
    <w:p w14:paraId="2CAB69E9" w14:textId="77777777" w:rsidR="00CE50DF" w:rsidRDefault="001A0C63">
      <w:pPr>
        <w:pStyle w:val="B2"/>
        <w:rPr>
          <w:bCs/>
        </w:rPr>
      </w:pPr>
      <w:r>
        <w:t>-</w:t>
      </w:r>
      <w:r>
        <w:tab/>
        <w:t>consider the RLC SDU or the RLC SDU segment for which a negative acknowledgement was received for retransmission</w:t>
      </w:r>
      <w:r>
        <w:t>.</w:t>
      </w:r>
    </w:p>
    <w:p w14:paraId="470AD88D" w14:textId="77777777" w:rsidR="00CE50DF" w:rsidRDefault="001A0C63">
      <w:pPr>
        <w:rPr>
          <w:ins w:id="418" w:author="vivo-Chenli-After RAN2#129bis-2" w:date="2025-05-05T22:01:00Z"/>
          <w:bCs/>
          <w:lang w:eastAsia="ko-KR"/>
        </w:rPr>
      </w:pPr>
      <w:ins w:id="419" w:author="vivo-Chenli-After RAN2#129bis-2" w:date="2025-05-05T20:44:00Z">
        <w:r>
          <w:rPr>
            <w:bCs/>
            <w:lang w:eastAsia="ko-KR"/>
          </w:rPr>
          <w:t xml:space="preserve">When receiving an </w:t>
        </w:r>
      </w:ins>
      <w:ins w:id="420" w:author="vivo-Chenli-After RAN2#129bis-2" w:date="2025-05-05T21:54:00Z">
        <w:r>
          <w:rPr>
            <w:bCs/>
            <w:lang w:eastAsia="ko-KR"/>
          </w:rPr>
          <w:t xml:space="preserve">indication from upper layer </w:t>
        </w:r>
        <w:commentRangeStart w:id="421"/>
        <w:r>
          <w:rPr>
            <w:bCs/>
            <w:lang w:eastAsia="ko-KR"/>
          </w:rPr>
          <w:t>(</w:t>
        </w:r>
        <w:commentRangeStart w:id="422"/>
        <w:commentRangeStart w:id="423"/>
        <w:commentRangeStart w:id="424"/>
        <w:r>
          <w:rPr>
            <w:bCs/>
            <w:lang w:eastAsia="ko-KR"/>
          </w:rPr>
          <w:t>e.g.</w:t>
        </w:r>
      </w:ins>
      <w:commentRangeEnd w:id="422"/>
      <w:r>
        <w:rPr>
          <w:rStyle w:val="af0"/>
        </w:rPr>
        <w:commentReference w:id="422"/>
      </w:r>
      <w:commentRangeEnd w:id="423"/>
      <w:r>
        <w:rPr>
          <w:rStyle w:val="af0"/>
        </w:rPr>
        <w:commentReference w:id="423"/>
      </w:r>
      <w:commentRangeEnd w:id="424"/>
      <w:r>
        <w:rPr>
          <w:rStyle w:val="af0"/>
        </w:rPr>
        <w:commentReference w:id="424"/>
      </w:r>
      <w:ins w:id="425" w:author="vivo-Chenli-After RAN2#129bis-2" w:date="2025-05-05T21:54:00Z">
        <w:r>
          <w:rPr>
            <w:bCs/>
            <w:lang w:eastAsia="ko-KR"/>
          </w:rPr>
          <w:t xml:space="preserve"> PDCP)</w:t>
        </w:r>
      </w:ins>
      <w:commentRangeEnd w:id="421"/>
      <w:r>
        <w:rPr>
          <w:rStyle w:val="af0"/>
        </w:rPr>
        <w:commentReference w:id="421"/>
      </w:r>
      <w:ins w:id="426" w:author="vivo-Chenli-After RAN2#129bis-2" w:date="2025-05-05T21:54:00Z">
        <w:r>
          <w:rPr>
            <w:bCs/>
            <w:lang w:eastAsia="ko-KR"/>
          </w:rPr>
          <w:t xml:space="preserve"> that the condition for </w:t>
        </w:r>
        <w:commentRangeStart w:id="427"/>
        <w:commentRangeStart w:id="428"/>
        <w:r>
          <w:rPr>
            <w:bCs/>
            <w:lang w:eastAsia="ko-KR"/>
          </w:rPr>
          <w:t>remaining</w:t>
        </w:r>
      </w:ins>
      <w:ins w:id="429" w:author="vivo-Chenli-After RAN2#130-2" w:date="2025-07-24T10:37:00Z">
        <w:r>
          <w:rPr>
            <w:bCs/>
            <w:lang w:eastAsia="ko-KR"/>
          </w:rPr>
          <w:t>-</w:t>
        </w:r>
      </w:ins>
      <w:ins w:id="430" w:author="vivo-Chenli-After RAN2#129bis-2" w:date="2025-05-05T21:54:00Z">
        <w:r>
          <w:rPr>
            <w:bCs/>
            <w:lang w:eastAsia="ko-KR"/>
          </w:rPr>
          <w:t>time</w:t>
        </w:r>
      </w:ins>
      <w:ins w:id="431" w:author="vivo-Chenli-After RAN2#130-2" w:date="2025-07-24T10:37:00Z">
        <w:r>
          <w:rPr>
            <w:bCs/>
            <w:lang w:eastAsia="ko-KR"/>
          </w:rPr>
          <w:t>-</w:t>
        </w:r>
      </w:ins>
      <w:ins w:id="432" w:author="vivo-Chenli-After RAN2#129bis-2" w:date="2025-05-05T21:54:00Z">
        <w:r>
          <w:rPr>
            <w:bCs/>
            <w:lang w:eastAsia="ko-KR"/>
          </w:rPr>
          <w:t>based</w:t>
        </w:r>
      </w:ins>
      <w:commentRangeEnd w:id="427"/>
      <w:r>
        <w:rPr>
          <w:rStyle w:val="af0"/>
        </w:rPr>
        <w:commentReference w:id="427"/>
      </w:r>
      <w:commentRangeEnd w:id="428"/>
      <w:r>
        <w:rPr>
          <w:rStyle w:val="af0"/>
        </w:rPr>
        <w:commentReference w:id="428"/>
      </w:r>
      <w:ins w:id="433" w:author="vivo-Chenli-After RAN2#130" w:date="2025-05-30T18:26:00Z">
        <w:r>
          <w:rPr>
            <w:bCs/>
            <w:lang w:eastAsia="ko-KR"/>
          </w:rPr>
          <w:t xml:space="preserve"> RLC</w:t>
        </w:r>
      </w:ins>
      <w:ins w:id="434" w:author="vivo-Chenli-After RAN2#129bis-2" w:date="2025-05-05T21:54:00Z">
        <w:r>
          <w:rPr>
            <w:bCs/>
            <w:lang w:eastAsia="ko-KR"/>
          </w:rPr>
          <w:t xml:space="preserve"> retransmission </w:t>
        </w:r>
      </w:ins>
      <w:ins w:id="435" w:author="vivo-Chenli-After RAN2#129bis-2" w:date="2025-05-05T21:55:00Z">
        <w:r>
          <w:rPr>
            <w:bCs/>
            <w:lang w:eastAsia="ko-KR"/>
          </w:rPr>
          <w:t>has been met for</w:t>
        </w:r>
      </w:ins>
      <w:ins w:id="436" w:author="vivo-Chenli-After RAN2#129bis-2" w:date="2025-05-05T22:06:00Z">
        <w:r>
          <w:rPr>
            <w:bCs/>
            <w:lang w:eastAsia="ko-KR"/>
          </w:rPr>
          <w:t xml:space="preserve"> an </w:t>
        </w:r>
      </w:ins>
      <w:ins w:id="437" w:author="vivo-Chenli-After RAN2#129bis-2" w:date="2025-05-05T21:55:00Z">
        <w:r>
          <w:rPr>
            <w:bCs/>
            <w:lang w:eastAsia="ko-KR"/>
          </w:rPr>
          <w:t>RLC SDU</w:t>
        </w:r>
      </w:ins>
      <w:ins w:id="438" w:author="vivo-Chenli-After RAN2#129bis-2" w:date="2025-05-05T22:01:00Z">
        <w:r>
          <w:rPr>
            <w:bCs/>
            <w:lang w:eastAsia="ko-KR"/>
          </w:rPr>
          <w:t>, the transmitting side of the AM RLC entity shall:</w:t>
        </w:r>
      </w:ins>
    </w:p>
    <w:p w14:paraId="062268F3" w14:textId="77777777" w:rsidR="00CE50DF" w:rsidRDefault="001A0C63">
      <w:pPr>
        <w:pStyle w:val="B1"/>
        <w:rPr>
          <w:ins w:id="439" w:author="vivo-Chenli-After RAN2#129bis-2" w:date="2025-05-05T22:20:00Z"/>
        </w:rPr>
      </w:pPr>
      <w:ins w:id="440" w:author="vivo-Chenli-After RAN2#129bis-2" w:date="2025-05-05T22:01:00Z">
        <w:r>
          <w:t>-</w:t>
        </w:r>
        <w:r>
          <w:tab/>
          <w:t xml:space="preserve">if the </w:t>
        </w:r>
      </w:ins>
      <w:ins w:id="441" w:author="vivo-Chenli-After RAN2#129bis-2" w:date="2025-05-05T22:02:00Z">
        <w:r>
          <w:t>RLC SDU</w:t>
        </w:r>
      </w:ins>
      <w:ins w:id="442" w:author="vivo-Chenli-After RAN2#129bis-3" w:date="2025-05-07T17:38:00Z">
        <w:r>
          <w:t xml:space="preserve"> or </w:t>
        </w:r>
      </w:ins>
      <w:ins w:id="443" w:author="vivo-Chenli-After RAN2#130-2" w:date="2025-07-24T10:47:00Z">
        <w:r>
          <w:t xml:space="preserve">the RLC SDU </w:t>
        </w:r>
      </w:ins>
      <w:ins w:id="444" w:author="vivo-Chenli-After RAN2#129bis-3" w:date="2025-05-07T17:38:00Z">
        <w:r>
          <w:t>segment</w:t>
        </w:r>
      </w:ins>
      <w:ins w:id="445" w:author="vivo-Chenli-After RAN2#130-2" w:date="2025-07-24T10:47:00Z">
        <w:r>
          <w:t>(s)</w:t>
        </w:r>
      </w:ins>
      <w:ins w:id="446" w:author="vivo-Chenli-After RAN2#129bis-3" w:date="2025-05-07T17:38:00Z">
        <w:r>
          <w:t xml:space="preserve"> thereof</w:t>
        </w:r>
      </w:ins>
      <w:ins w:id="447" w:author="vivo-Chenli-After RAN2#129bis-2" w:date="2025-05-05T22:02:00Z">
        <w:r>
          <w:t xml:space="preserve"> has been submitted to lower layers; and</w:t>
        </w:r>
      </w:ins>
    </w:p>
    <w:p w14:paraId="7120EFF1" w14:textId="77777777" w:rsidR="00CE50DF" w:rsidRDefault="001A0C63">
      <w:pPr>
        <w:pStyle w:val="B1"/>
        <w:rPr>
          <w:ins w:id="448" w:author="vivo-Chenli-After RAN2#129bis-2" w:date="2025-05-05T22:02:00Z"/>
        </w:rPr>
      </w:pPr>
      <w:ins w:id="449" w:author="vivo-Chenli-After RAN2#129bis-2" w:date="2025-05-05T22:20:00Z">
        <w:r>
          <w:t>-</w:t>
        </w:r>
      </w:ins>
      <w:ins w:id="450" w:author="vivo-Chenli-After RAN2#129bis-3" w:date="2025-05-07T19:19:00Z">
        <w:r>
          <w:t xml:space="preserve"> </w:t>
        </w:r>
        <w:r>
          <w:tab/>
          <w:t xml:space="preserve">if the RLC SDU </w:t>
        </w:r>
        <w:commentRangeStart w:id="451"/>
        <w:commentRangeStart w:id="452"/>
        <w:r>
          <w:t xml:space="preserve">or </w:t>
        </w:r>
      </w:ins>
      <w:ins w:id="453" w:author="vivo-Chenli-After RAN2#130-2" w:date="2025-07-24T10:47:00Z">
        <w:r>
          <w:t xml:space="preserve">the </w:t>
        </w:r>
      </w:ins>
      <w:ins w:id="454" w:author="vivo-Chenli-After RAN2#130-2" w:date="2025-07-24T10:48:00Z">
        <w:r>
          <w:t xml:space="preserve">RLC SDU </w:t>
        </w:r>
      </w:ins>
      <w:ins w:id="455" w:author="vivo-Chenli-After RAN2#129bis-3" w:date="2025-05-07T19:19:00Z">
        <w:r>
          <w:t>segment</w:t>
        </w:r>
      </w:ins>
      <w:ins w:id="456" w:author="vivo-Chenli-After RAN2#130-2" w:date="2025-07-24T10:48:00Z">
        <w:r>
          <w:t>(s)</w:t>
        </w:r>
      </w:ins>
      <w:ins w:id="457" w:author="vivo-Chenli-After RAN2#129bis-3" w:date="2025-05-07T19:19:00Z">
        <w:r>
          <w:t xml:space="preserve"> thereof </w:t>
        </w:r>
      </w:ins>
      <w:commentRangeEnd w:id="451"/>
      <w:r>
        <w:rPr>
          <w:rStyle w:val="af0"/>
        </w:rPr>
        <w:commentReference w:id="451"/>
      </w:r>
      <w:commentRangeEnd w:id="452"/>
      <w:r>
        <w:rPr>
          <w:rStyle w:val="af0"/>
        </w:rPr>
        <w:commentReference w:id="452"/>
      </w:r>
      <w:ins w:id="458" w:author="vivo-Chenli-After RAN2#129bis-3" w:date="2025-05-07T19:19:00Z">
        <w:r>
          <w:t xml:space="preserve">has </w:t>
        </w:r>
      </w:ins>
      <w:ins w:id="459" w:author="vivo-Chenli-After RAN2#129bis-2" w:date="2025-05-05T22:21:00Z">
        <w:r>
          <w:t xml:space="preserve">not been positively </w:t>
        </w:r>
      </w:ins>
      <w:ins w:id="460" w:author="vivo-Chenli-After RAN2#129bis-2" w:date="2025-05-05T22:22:00Z">
        <w:r>
          <w:t>acknowledged</w:t>
        </w:r>
      </w:ins>
      <w:ins w:id="461" w:author="vivo-Chenli-After RAN2#129bis-2" w:date="2025-05-05T22:03:00Z">
        <w:r>
          <w:t>:</w:t>
        </w:r>
      </w:ins>
      <w:ins w:id="462" w:author="vivo-Chenli-After RAN2#129bis-2" w:date="2025-05-05T22:02:00Z">
        <w:r>
          <w:t xml:space="preserve"> </w:t>
        </w:r>
      </w:ins>
    </w:p>
    <w:p w14:paraId="17A1DD33" w14:textId="77777777" w:rsidR="00CE50DF" w:rsidRDefault="001A0C63">
      <w:pPr>
        <w:pStyle w:val="B2"/>
        <w:rPr>
          <w:ins w:id="463" w:author="vivo-Chenli-After RAN2#129bis-2" w:date="2025-05-05T22:03:00Z"/>
          <w:bCs/>
        </w:rPr>
      </w:pPr>
      <w:ins w:id="464" w:author="vivo-Chenli-After RAN2#129bis-2" w:date="2025-05-05T22:03:00Z">
        <w:r>
          <w:t>-</w:t>
        </w:r>
        <w:r>
          <w:tab/>
        </w:r>
        <w:commentRangeStart w:id="465"/>
        <w:commentRangeStart w:id="466"/>
        <w:r>
          <w:t>consider</w:t>
        </w:r>
      </w:ins>
      <w:commentRangeEnd w:id="465"/>
      <w:r>
        <w:rPr>
          <w:rStyle w:val="af0"/>
        </w:rPr>
        <w:commentReference w:id="465"/>
      </w:r>
      <w:commentRangeEnd w:id="466"/>
      <w:r>
        <w:rPr>
          <w:rStyle w:val="af0"/>
        </w:rPr>
        <w:commentReference w:id="466"/>
      </w:r>
      <w:ins w:id="467" w:author="vivo-Chenli-After RAN2#129bis-2" w:date="2025-05-05T22:03:00Z">
        <w:r>
          <w:t xml:space="preserve"> the RLC SDU or the RLC SDU </w:t>
        </w:r>
        <w:commentRangeStart w:id="468"/>
        <w:commentRangeStart w:id="469"/>
        <w:r>
          <w:t>segment</w:t>
        </w:r>
      </w:ins>
      <w:ins w:id="470" w:author="vivo-Chenli-After RAN2#130-2" w:date="2025-07-24T10:48:00Z">
        <w:r>
          <w:t>(s)</w:t>
        </w:r>
      </w:ins>
      <w:ins w:id="471" w:author="vivo-Chenli-After RAN2#129bis-2" w:date="2025-05-05T22:03:00Z">
        <w:r>
          <w:t xml:space="preserve"> </w:t>
        </w:r>
      </w:ins>
      <w:commentRangeEnd w:id="468"/>
      <w:r>
        <w:rPr>
          <w:rStyle w:val="af0"/>
        </w:rPr>
        <w:commentReference w:id="468"/>
      </w:r>
      <w:commentRangeEnd w:id="469"/>
      <w:r>
        <w:rPr>
          <w:rStyle w:val="af0"/>
        </w:rPr>
        <w:commentReference w:id="469"/>
      </w:r>
      <w:ins w:id="472" w:author="vivo-Chenli-After RAN2#129bis-2" w:date="2025-05-05T22:03:00Z">
        <w:r>
          <w:t>for retransmission.</w:t>
        </w:r>
      </w:ins>
    </w:p>
    <w:p w14:paraId="37AFAFB1" w14:textId="77777777" w:rsidR="00CE50DF" w:rsidRDefault="001A0C63">
      <w:pPr>
        <w:rPr>
          <w:bCs/>
          <w:lang w:eastAsia="ko-KR"/>
        </w:rPr>
      </w:pPr>
      <w:r>
        <w:rPr>
          <w:bCs/>
          <w:lang w:eastAsia="ko-KR"/>
        </w:rPr>
        <w:t xml:space="preserve">When an RLC SDU or </w:t>
      </w:r>
      <w:r>
        <w:rPr>
          <w:bCs/>
          <w:lang w:eastAsia="ko-KR"/>
        </w:rPr>
        <w:t>an RLC SDU segment is considered for retransmission, the transmitting side of the AM RLC entity shall:</w:t>
      </w:r>
    </w:p>
    <w:p w14:paraId="69F3DBAF" w14:textId="77777777" w:rsidR="00CE50DF" w:rsidRDefault="001A0C63">
      <w:pPr>
        <w:pStyle w:val="B1"/>
      </w:pPr>
      <w:r>
        <w:t>-</w:t>
      </w:r>
      <w:r>
        <w:tab/>
        <w:t>if the RLC SDU or RLC SDU segment is considered for retransmission for the first time</w:t>
      </w:r>
      <w:r>
        <w:rPr>
          <w:lang w:eastAsia="ko-KR"/>
        </w:rPr>
        <w:t>:</w:t>
      </w:r>
    </w:p>
    <w:p w14:paraId="4B3FC63B" w14:textId="77777777" w:rsidR="00CE50DF" w:rsidRDefault="001A0C63">
      <w:pPr>
        <w:pStyle w:val="B2"/>
      </w:pPr>
      <w:r>
        <w:t>-</w:t>
      </w:r>
      <w:r>
        <w:tab/>
        <w:t>set the RETX_COUNT associated with the RLC SDU to zero</w:t>
      </w:r>
      <w:r>
        <w:rPr>
          <w:lang w:eastAsia="ko-KR"/>
        </w:rPr>
        <w:t>.</w:t>
      </w:r>
    </w:p>
    <w:p w14:paraId="68A4905C" w14:textId="77777777" w:rsidR="00CE50DF" w:rsidRDefault="001A0C63">
      <w:pPr>
        <w:pStyle w:val="B1"/>
      </w:pPr>
      <w:r>
        <w:t>-</w:t>
      </w:r>
      <w:r>
        <w:tab/>
        <w:t>else</w:t>
      </w:r>
      <w:r>
        <w:t>, if it (the RLC SDU or the RLC SDU segment that is considered for retransmission) is not pending for retransmission already and the RETX_COUNT associated with the RLC SDU has not been incremented due to another negative acknowledgment in the same STATUS P</w:t>
      </w:r>
      <w:r>
        <w:t>DU:</w:t>
      </w:r>
    </w:p>
    <w:p w14:paraId="0C430BD7" w14:textId="77777777" w:rsidR="00CE50DF" w:rsidRDefault="001A0C63">
      <w:pPr>
        <w:pStyle w:val="B2"/>
      </w:pPr>
      <w:r>
        <w:t>-</w:t>
      </w:r>
      <w:r>
        <w:tab/>
        <w:t>increment the RETX_COUNT.</w:t>
      </w:r>
    </w:p>
    <w:p w14:paraId="0329F899" w14:textId="77777777" w:rsidR="00CE50DF" w:rsidRDefault="001A0C63">
      <w:pPr>
        <w:pStyle w:val="B1"/>
      </w:pPr>
      <w:r>
        <w:t>-</w:t>
      </w:r>
      <w:r>
        <w:tab/>
        <w:t xml:space="preserve">if RETX_COUNT = </w:t>
      </w:r>
      <w:r>
        <w:rPr>
          <w:i/>
        </w:rPr>
        <w:t>maxRetxThreshold</w:t>
      </w:r>
      <w:r>
        <w:t>:</w:t>
      </w:r>
    </w:p>
    <w:p w14:paraId="7C32AF9D" w14:textId="77777777" w:rsidR="00CE50DF" w:rsidRDefault="001A0C63">
      <w:pPr>
        <w:pStyle w:val="B2"/>
      </w:pPr>
      <w:r>
        <w:rPr>
          <w:lang w:eastAsia="ko-KR"/>
        </w:rPr>
        <w:t>-</w:t>
      </w:r>
      <w:r>
        <w:rPr>
          <w:lang w:eastAsia="ko-KR"/>
        </w:rPr>
        <w:tab/>
        <w:t>indicate to upper layers</w:t>
      </w:r>
      <w:r>
        <w:t xml:space="preserve"> that max retransmission has been reached</w:t>
      </w:r>
      <w:r>
        <w:rPr>
          <w:lang w:eastAsia="ko-KR"/>
        </w:rPr>
        <w:t>.</w:t>
      </w:r>
    </w:p>
    <w:p w14:paraId="3F88166B" w14:textId="77777777" w:rsidR="00CE50DF" w:rsidRDefault="001A0C63">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62D0E581" w14:textId="77777777" w:rsidR="00CE50DF" w:rsidRDefault="001A0C63">
      <w:pPr>
        <w:pStyle w:val="B1"/>
      </w:pPr>
      <w:r>
        <w:t>-</w:t>
      </w:r>
      <w:r>
        <w:tab/>
        <w:t>if needed, seg</w:t>
      </w:r>
      <w:r>
        <w:t>ment the RLC SDU or the RLC SDU segment;</w:t>
      </w:r>
    </w:p>
    <w:p w14:paraId="03016F84" w14:textId="77777777" w:rsidR="00CE50DF" w:rsidRDefault="001A0C63">
      <w:pPr>
        <w:pStyle w:val="B1"/>
      </w:pPr>
      <w:r>
        <w:t>-</w:t>
      </w:r>
      <w:r>
        <w:tab/>
        <w:t>form a new AMD PDU which will fit within the total size of AMD PDU(s) indicated by lower layer at the particular transmission opportunity;</w:t>
      </w:r>
    </w:p>
    <w:p w14:paraId="691FD2C6" w14:textId="77777777" w:rsidR="00CE50DF" w:rsidRDefault="001A0C63">
      <w:pPr>
        <w:pStyle w:val="B1"/>
      </w:pPr>
      <w:r>
        <w:t>-</w:t>
      </w:r>
      <w:r>
        <w:tab/>
        <w:t>submit the new AMD PDU to lower layer.</w:t>
      </w:r>
    </w:p>
    <w:p w14:paraId="04E5DC23" w14:textId="77777777" w:rsidR="00CE50DF" w:rsidRDefault="001A0C63">
      <w:pPr>
        <w:rPr>
          <w:bCs/>
          <w:lang w:eastAsia="ko-KR"/>
        </w:rPr>
      </w:pPr>
      <w:r>
        <w:rPr>
          <w:bCs/>
          <w:lang w:eastAsia="ko-KR"/>
        </w:rPr>
        <w:t>When forming a new AMD PDU, the t</w:t>
      </w:r>
      <w:r>
        <w:rPr>
          <w:bCs/>
          <w:lang w:eastAsia="ko-KR"/>
        </w:rPr>
        <w:t>ransmitting side of an AM RLC entity shall:</w:t>
      </w:r>
    </w:p>
    <w:p w14:paraId="013AEBE8" w14:textId="77777777" w:rsidR="00CE50DF" w:rsidRDefault="001A0C63">
      <w:pPr>
        <w:pStyle w:val="B1"/>
      </w:pPr>
      <w:r>
        <w:lastRenderedPageBreak/>
        <w:t>-</w:t>
      </w:r>
      <w:r>
        <w:tab/>
        <w:t>only map the original RLC SDU or RLC SDU segment to the Data field of the new AMD PDU;</w:t>
      </w:r>
    </w:p>
    <w:p w14:paraId="4C78D7CE" w14:textId="77777777" w:rsidR="00CE50DF" w:rsidRDefault="001A0C63">
      <w:pPr>
        <w:pStyle w:val="B1"/>
      </w:pPr>
      <w:r>
        <w:t>-</w:t>
      </w:r>
      <w:r>
        <w:tab/>
        <w:t>modify the header of the new AMD PDU in accordance with the description in clause 6.2.2.4;</w:t>
      </w:r>
    </w:p>
    <w:p w14:paraId="52FBE057" w14:textId="77777777" w:rsidR="00CE50DF" w:rsidRDefault="001A0C63">
      <w:pPr>
        <w:pStyle w:val="B1"/>
        <w:rPr>
          <w:ins w:id="473" w:author="vivo-Chenli" w:date="2025-02-02T10:07:00Z"/>
        </w:rPr>
      </w:pPr>
      <w:r>
        <w:t>-</w:t>
      </w:r>
      <w:r>
        <w:tab/>
        <w:t>set the P field according to</w:t>
      </w:r>
      <w:r>
        <w:t xml:space="preserve"> clause 5.3.3.</w:t>
      </w:r>
    </w:p>
    <w:p w14:paraId="23DA3B21" w14:textId="77777777" w:rsidR="00CE50DF" w:rsidRDefault="00CE50DF">
      <w:pPr>
        <w:pStyle w:val="B1"/>
      </w:pPr>
    </w:p>
    <w:p w14:paraId="061B2C72" w14:textId="77777777" w:rsidR="00CE50DF" w:rsidRDefault="001A0C63">
      <w:pPr>
        <w:pStyle w:val="30"/>
        <w:rPr>
          <w:rFonts w:eastAsia="MS Mincho"/>
        </w:rPr>
      </w:pPr>
      <w:bookmarkStart w:id="474" w:name="_Toc5722473"/>
      <w:bookmarkStart w:id="475" w:name="_Toc37462993"/>
      <w:bookmarkStart w:id="476" w:name="_Toc46502537"/>
      <w:bookmarkStart w:id="477" w:name="_Toc185618021"/>
      <w:r>
        <w:rPr>
          <w:rFonts w:eastAsia="MS Mincho"/>
        </w:rPr>
        <w:t>5</w:t>
      </w:r>
      <w:r>
        <w:t>.</w:t>
      </w:r>
      <w:r>
        <w:rPr>
          <w:rFonts w:eastAsia="MS Mincho"/>
        </w:rPr>
        <w:t>3</w:t>
      </w:r>
      <w:r>
        <w:t>.</w:t>
      </w:r>
      <w:r>
        <w:rPr>
          <w:rFonts w:eastAsia="MS Mincho"/>
        </w:rPr>
        <w:t>3</w:t>
      </w:r>
      <w:r>
        <w:tab/>
      </w:r>
      <w:r>
        <w:rPr>
          <w:rFonts w:eastAsia="MS Mincho"/>
        </w:rPr>
        <w:t>Polling</w:t>
      </w:r>
      <w:bookmarkEnd w:id="474"/>
      <w:bookmarkEnd w:id="475"/>
      <w:bookmarkEnd w:id="476"/>
      <w:bookmarkEnd w:id="477"/>
    </w:p>
    <w:p w14:paraId="5B84C184" w14:textId="77777777" w:rsidR="00CE50DF" w:rsidRDefault="001A0C63">
      <w:pPr>
        <w:pStyle w:val="40"/>
        <w:rPr>
          <w:rFonts w:eastAsia="MS Mincho"/>
        </w:rPr>
      </w:pPr>
      <w:bookmarkStart w:id="478" w:name="_Toc5722474"/>
      <w:bookmarkStart w:id="479" w:name="_Toc37462994"/>
      <w:bookmarkStart w:id="480" w:name="_Toc46502538"/>
      <w:bookmarkStart w:id="481" w:name="_Toc185618022"/>
      <w:r>
        <w:rPr>
          <w:rFonts w:eastAsia="MS Mincho"/>
        </w:rPr>
        <w:t>5.3.3.1</w:t>
      </w:r>
      <w:r>
        <w:rPr>
          <w:rFonts w:eastAsia="MS Mincho"/>
        </w:rPr>
        <w:tab/>
        <w:t>General</w:t>
      </w:r>
      <w:bookmarkEnd w:id="478"/>
      <w:bookmarkEnd w:id="479"/>
      <w:bookmarkEnd w:id="480"/>
      <w:bookmarkEnd w:id="481"/>
    </w:p>
    <w:p w14:paraId="0F00D653" w14:textId="77777777" w:rsidR="00CE50DF" w:rsidRDefault="001A0C63">
      <w:pPr>
        <w:rPr>
          <w:bCs/>
          <w:lang w:eastAsia="ko-KR"/>
        </w:rPr>
      </w:pPr>
      <w:r>
        <w:rPr>
          <w:bCs/>
          <w:lang w:eastAsia="ko-KR"/>
        </w:rPr>
        <w:t>An AM RLC entity can poll its peer AM RLC entity in order to trigger STATUS reporting at the peer AM RLC entity.</w:t>
      </w:r>
    </w:p>
    <w:p w14:paraId="2E2ADAD0" w14:textId="77777777" w:rsidR="00CE50DF" w:rsidRDefault="001A0C63">
      <w:pPr>
        <w:pStyle w:val="40"/>
        <w:rPr>
          <w:rFonts w:eastAsia="MS Mincho"/>
        </w:rPr>
      </w:pPr>
      <w:bookmarkStart w:id="482" w:name="_Toc5722475"/>
      <w:bookmarkStart w:id="483" w:name="_Toc37462995"/>
      <w:bookmarkStart w:id="484" w:name="_Toc46502539"/>
      <w:bookmarkStart w:id="485" w:name="_Toc185618023"/>
      <w:r>
        <w:rPr>
          <w:rFonts w:eastAsia="MS Mincho"/>
        </w:rPr>
        <w:t>5.3.3.2</w:t>
      </w:r>
      <w:r>
        <w:rPr>
          <w:rFonts w:eastAsia="MS Mincho"/>
        </w:rPr>
        <w:tab/>
        <w:t>Transmission of a AMD PDU</w:t>
      </w:r>
      <w:bookmarkEnd w:id="482"/>
      <w:bookmarkEnd w:id="483"/>
      <w:bookmarkEnd w:id="484"/>
      <w:bookmarkEnd w:id="485"/>
    </w:p>
    <w:p w14:paraId="3D191AEE" w14:textId="77777777" w:rsidR="00CE50DF" w:rsidRDefault="001A0C63">
      <w:pPr>
        <w:rPr>
          <w:lang w:eastAsia="ko-KR"/>
        </w:rPr>
      </w:pPr>
      <w:r>
        <w:rPr>
          <w:lang w:eastAsia="ko-KR"/>
        </w:rPr>
        <w:t>Upon notification of a transmission opportunity by lower layer,</w:t>
      </w:r>
      <w:r>
        <w:rPr>
          <w:lang w:eastAsia="ko-KR"/>
        </w:rPr>
        <w:t xml:space="preserve"> for each AMD PDU submitted for transmission such that the AMD PDU contains either a not previously transmitted RLC SDU or an RLC SDU segment containing not previously transmitted byte segment, the transmitting side of an AM RLC entity shall:</w:t>
      </w:r>
    </w:p>
    <w:p w14:paraId="072AED3D" w14:textId="77777777" w:rsidR="00CE50DF" w:rsidRDefault="001A0C63">
      <w:pPr>
        <w:pStyle w:val="B1"/>
      </w:pPr>
      <w:r>
        <w:t>-</w:t>
      </w:r>
      <w:r>
        <w:tab/>
        <w:t>increment P</w:t>
      </w:r>
      <w:r>
        <w:t>DU_WITHOUT_POLL by one;</w:t>
      </w:r>
    </w:p>
    <w:p w14:paraId="14DBE94C" w14:textId="77777777" w:rsidR="00CE50DF" w:rsidRDefault="001A0C63">
      <w:pPr>
        <w:pStyle w:val="B1"/>
      </w:pPr>
      <w:r>
        <w:t>-</w:t>
      </w:r>
      <w:r>
        <w:tab/>
        <w:t>increment BYTE_WITHOUT_POLL by every new byte of Data field element that it maps to the Data field of the AMD PDU;</w:t>
      </w:r>
    </w:p>
    <w:p w14:paraId="5391BB8F" w14:textId="77777777" w:rsidR="00CE50DF" w:rsidRDefault="001A0C63">
      <w:pPr>
        <w:pStyle w:val="B1"/>
      </w:pPr>
      <w:r>
        <w:t>-</w:t>
      </w:r>
      <w:r>
        <w:tab/>
        <w:t>if PDU_WITHOUT_POLL &gt;= pollPDU; or</w:t>
      </w:r>
    </w:p>
    <w:p w14:paraId="18D54A92" w14:textId="77777777" w:rsidR="00CE50DF" w:rsidRDefault="001A0C63">
      <w:pPr>
        <w:pStyle w:val="B1"/>
      </w:pPr>
      <w:r>
        <w:t>-</w:t>
      </w:r>
      <w:r>
        <w:tab/>
        <w:t>if BYTE_WITHOUT_POLL &gt;= pollByte:</w:t>
      </w:r>
    </w:p>
    <w:p w14:paraId="499A92EA" w14:textId="77777777" w:rsidR="00CE50DF" w:rsidRDefault="001A0C63">
      <w:pPr>
        <w:pStyle w:val="B2"/>
      </w:pPr>
      <w:r>
        <w:t>-</w:t>
      </w:r>
      <w:r>
        <w:tab/>
        <w:t>include a poll in the AMD PDU as describ</w:t>
      </w:r>
      <w:r>
        <w:t>ed below.</w:t>
      </w:r>
    </w:p>
    <w:p w14:paraId="4A02E69C" w14:textId="77777777" w:rsidR="00CE50DF" w:rsidRDefault="001A0C63">
      <w:pPr>
        <w:rPr>
          <w:bCs/>
          <w:lang w:eastAsia="ko-KR"/>
        </w:rPr>
      </w:pPr>
      <w:r>
        <w:rPr>
          <w:bCs/>
          <w:lang w:eastAsia="ko-KR"/>
        </w:rPr>
        <w:t xml:space="preserve">Upon notification of a transmission opportunity by lower layer, </w:t>
      </w:r>
      <w:commentRangeStart w:id="486"/>
      <w:r>
        <w:rPr>
          <w:bCs/>
          <w:lang w:eastAsia="ko-KR"/>
        </w:rPr>
        <w:t>for each AMD PDU submitted for transmission</w:t>
      </w:r>
      <w:commentRangeEnd w:id="486"/>
      <w:r>
        <w:rPr>
          <w:rStyle w:val="af0"/>
        </w:rPr>
        <w:commentReference w:id="486"/>
      </w:r>
      <w:r>
        <w:rPr>
          <w:bCs/>
          <w:lang w:eastAsia="ko-KR"/>
        </w:rPr>
        <w:t>, the transmitting side of an AM RLC entity shall:</w:t>
      </w:r>
    </w:p>
    <w:p w14:paraId="6C55D313" w14:textId="77777777" w:rsidR="00CE50DF" w:rsidRDefault="001A0C63">
      <w:pPr>
        <w:pStyle w:val="B1"/>
      </w:pPr>
      <w:r>
        <w:t>-</w:t>
      </w:r>
      <w:r>
        <w:tab/>
      </w:r>
      <w:r>
        <w:rPr>
          <w:lang w:eastAsia="ko-KR"/>
        </w:rPr>
        <w:t>i</w:t>
      </w:r>
      <w:r>
        <w:t xml:space="preserve">f both the transmission buffer and the retransmission buffer becomes empty </w:t>
      </w:r>
      <w:r>
        <w:t>(excluding transmitted RLC SDUs or RLC SDU segments awaiting acknowledgements</w:t>
      </w:r>
      <w:ins w:id="487" w:author="vivo-Chenli-After RAN2#129" w:date="2025-02-26T10:41:00Z">
        <w:r>
          <w:t xml:space="preserve"> and excluding R</w:t>
        </w:r>
      </w:ins>
      <w:ins w:id="488" w:author="vivo-Chenli-After RAN2#129" w:date="2025-02-26T10:42:00Z">
        <w:r>
          <w:t>LC SDUs or RLC SDU segments for which the transmission and retransmission are stopped</w:t>
        </w:r>
      </w:ins>
      <w:ins w:id="489" w:author="vivo-Chenli-After RAN2#129" w:date="2025-02-26T11:32:00Z">
        <w:r>
          <w:t xml:space="preserve"> as specified </w:t>
        </w:r>
      </w:ins>
      <w:ins w:id="490" w:author="vivo-Chenli-After RAN2#129" w:date="2025-02-26T11:43:00Z">
        <w:r>
          <w:t>in clause 5.2.3.</w:t>
        </w:r>
      </w:ins>
      <w:ins w:id="491" w:author="vivo-Chenli-After RAN2#129" w:date="2025-02-26T11:44:00Z">
        <w:r>
          <w:t>1.1</w:t>
        </w:r>
      </w:ins>
      <w:r>
        <w:t>) after the transmission of the</w:t>
      </w:r>
      <w:r>
        <w:rPr>
          <w:lang w:eastAsia="ko-KR"/>
        </w:rPr>
        <w:t xml:space="preserve"> AMD PDU</w:t>
      </w:r>
      <w:r>
        <w:t>; or</w:t>
      </w:r>
    </w:p>
    <w:p w14:paraId="338F6907" w14:textId="77777777" w:rsidR="00CE50DF" w:rsidRDefault="001A0C63">
      <w:pPr>
        <w:pStyle w:val="B1"/>
        <w:rPr>
          <w:lang w:eastAsia="ko-KR"/>
        </w:rPr>
      </w:pPr>
      <w:r>
        <w:t>-</w:t>
      </w:r>
      <w:r>
        <w:tab/>
        <w:t>if no new RLC SDU can be transmitted after the transmission of the AMD PDU (e.g. due to window stalling);</w:t>
      </w:r>
      <w:ins w:id="492" w:author="vivo-Chenli-After RAN2#129bis" w:date="2025-04-16T18:03:00Z">
        <w:r>
          <w:t xml:space="preserve"> or</w:t>
        </w:r>
      </w:ins>
    </w:p>
    <w:p w14:paraId="1FBD0564" w14:textId="77777777" w:rsidR="00CE50DF" w:rsidRDefault="001A0C63">
      <w:pPr>
        <w:pStyle w:val="B1"/>
        <w:rPr>
          <w:ins w:id="493" w:author="vivo-Chenli-After RAN2#129bis" w:date="2025-04-16T18:03:00Z"/>
          <w:lang w:eastAsia="ko-KR"/>
        </w:rPr>
      </w:pPr>
      <w:ins w:id="494" w:author="vivo-Chenli-After RAN2#129bis" w:date="2025-04-16T18:03:00Z">
        <w:r>
          <w:t>-</w:t>
        </w:r>
        <w:r>
          <w:tab/>
          <w:t xml:space="preserve">if </w:t>
        </w:r>
      </w:ins>
      <w:ins w:id="495" w:author="vivo-Chenli-After RAN2#129bis-2" w:date="2025-05-05T19:11:00Z">
        <w:r>
          <w:t xml:space="preserve">an indication is received from upper layer (e.g., PDCP) that </w:t>
        </w:r>
      </w:ins>
      <w:ins w:id="496" w:author="vivo-Chenli-After RAN2#129bis-2" w:date="2025-05-05T22:00:00Z">
        <w:r>
          <w:t xml:space="preserve">the </w:t>
        </w:r>
      </w:ins>
      <w:ins w:id="497" w:author="vivo-Chenli-After RAN2#129bis-2" w:date="2025-05-05T19:11:00Z">
        <w:r>
          <w:t xml:space="preserve">condition for </w:t>
        </w:r>
        <w:commentRangeStart w:id="498"/>
        <w:commentRangeStart w:id="499"/>
        <w:r>
          <w:t>remaining</w:t>
        </w:r>
      </w:ins>
      <w:ins w:id="500" w:author="vivo-Chenli-After RAN2#130-2" w:date="2025-07-24T10:38:00Z">
        <w:r>
          <w:t>-</w:t>
        </w:r>
      </w:ins>
      <w:ins w:id="501" w:author="vivo-Chenli-After RAN2#129bis-2" w:date="2025-05-05T19:11:00Z">
        <w:r>
          <w:t>time</w:t>
        </w:r>
      </w:ins>
      <w:ins w:id="502" w:author="vivo-Chenli-After RAN2#130-2" w:date="2025-07-24T10:38:00Z">
        <w:r>
          <w:t>-</w:t>
        </w:r>
      </w:ins>
      <w:ins w:id="503" w:author="vivo-Chenli-After RAN2#129bis-2" w:date="2025-05-05T19:11:00Z">
        <w:r>
          <w:t xml:space="preserve">based </w:t>
        </w:r>
      </w:ins>
      <w:commentRangeEnd w:id="498"/>
      <w:r>
        <w:rPr>
          <w:rStyle w:val="af0"/>
        </w:rPr>
        <w:commentReference w:id="498"/>
      </w:r>
      <w:commentRangeEnd w:id="499"/>
      <w:r>
        <w:rPr>
          <w:rStyle w:val="af0"/>
        </w:rPr>
        <w:commentReference w:id="499"/>
      </w:r>
      <w:ins w:id="504" w:author="vivo-Chenli-After RAN2#129bis-2" w:date="2025-05-05T19:11:00Z">
        <w:r>
          <w:t xml:space="preserve">RLC polling has been </w:t>
        </w:r>
        <w:commentRangeStart w:id="505"/>
        <w:commentRangeStart w:id="506"/>
        <w:r>
          <w:t>met</w:t>
        </w:r>
      </w:ins>
      <w:commentRangeEnd w:id="505"/>
      <w:r>
        <w:rPr>
          <w:rStyle w:val="af0"/>
        </w:rPr>
        <w:commentReference w:id="505"/>
      </w:r>
      <w:commentRangeEnd w:id="506"/>
      <w:r>
        <w:rPr>
          <w:rStyle w:val="af0"/>
        </w:rPr>
        <w:commentReference w:id="506"/>
      </w:r>
      <w:ins w:id="507" w:author="vivo-Chenli-After RAN2#130-2" w:date="2025-07-24T10:53:00Z">
        <w:r>
          <w:t xml:space="preserve"> for </w:t>
        </w:r>
      </w:ins>
      <w:commentRangeStart w:id="508"/>
      <w:ins w:id="509" w:author="vivo-Chenli-After RAN2#130-2" w:date="2025-07-24T10:54:00Z">
        <w:r>
          <w:t xml:space="preserve">an </w:t>
        </w:r>
      </w:ins>
      <w:ins w:id="510" w:author="vivo-Chenli-After RAN2#130-2" w:date="2025-07-24T10:53:00Z">
        <w:r>
          <w:t>RLC SDU</w:t>
        </w:r>
      </w:ins>
      <w:commentRangeEnd w:id="508"/>
      <w:r>
        <w:rPr>
          <w:rStyle w:val="af0"/>
        </w:rPr>
        <w:commentReference w:id="508"/>
      </w:r>
      <w:ins w:id="511" w:author="vivo-Chenli-After RAN2#129bis" w:date="2025-04-16T18:03:00Z">
        <w:r>
          <w:t>:</w:t>
        </w:r>
      </w:ins>
    </w:p>
    <w:p w14:paraId="31848A9F" w14:textId="77777777" w:rsidR="00CE50DF" w:rsidRDefault="001A0C63">
      <w:pPr>
        <w:pStyle w:val="B2"/>
        <w:rPr>
          <w:lang w:eastAsia="ko-KR"/>
        </w:rPr>
      </w:pPr>
      <w:r>
        <w:rPr>
          <w:lang w:eastAsia="ko-KR"/>
        </w:rPr>
        <w:t>-</w:t>
      </w:r>
      <w:r>
        <w:rPr>
          <w:lang w:eastAsia="ko-KR"/>
        </w:rPr>
        <w:tab/>
        <w:t>include a poll in the AMD PDU as described below.</w:t>
      </w:r>
    </w:p>
    <w:p w14:paraId="44C6BF91" w14:textId="77777777" w:rsidR="00CE50DF" w:rsidRDefault="001A0C63">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512" w:author="vivo-Chenli-After RAN2#129-2" w:date="2025-03-24T17:37:00Z">
        <w:r>
          <w:t xml:space="preserve"> and excluding RLC SDUs or RLC SDU segments for which the transmission and retransmission</w:t>
        </w:r>
        <w:r>
          <w:t xml:space="preserve">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17AFF44C" w14:textId="77777777" w:rsidR="00CE50DF" w:rsidRDefault="001A0C63">
      <w:pPr>
        <w:pStyle w:val="EditorsNote"/>
        <w:rPr>
          <w:ins w:id="513" w:author="vivo-Chenli-After RAN2#129" w:date="2025-02-26T10:39:00Z"/>
          <w:rFonts w:eastAsia="MS Mincho"/>
          <w:lang w:eastAsia="ko-KR"/>
        </w:rPr>
      </w:pPr>
      <w:ins w:id="514" w:author="vivo-Chenli-After RAN2#129" w:date="2025-02-26T10:39:00Z">
        <w:r>
          <w:rPr>
            <w:rFonts w:eastAsia="MS Mincho"/>
            <w:lang w:eastAsia="ko-KR"/>
          </w:rPr>
          <w:t xml:space="preserve">Editor’s Note: The terminology of the </w:t>
        </w:r>
      </w:ins>
      <w:ins w:id="515" w:author="vivo-Chenli-After RAN2#129" w:date="2025-02-26T10:40:00Z">
        <w:r>
          <w:rPr>
            <w:rFonts w:eastAsia="MS Mincho"/>
            <w:lang w:eastAsia="ko-KR"/>
          </w:rPr>
          <w:t>remaining time threshold for polling enhancement is t</w:t>
        </w:r>
        <w:r>
          <w:rPr>
            <w:rFonts w:eastAsia="MS Mincho"/>
            <w:lang w:eastAsia="ko-KR"/>
          </w:rPr>
          <w:t xml:space="preserve">o be aligned with RRC. </w:t>
        </w:r>
      </w:ins>
    </w:p>
    <w:p w14:paraId="543BBA2F" w14:textId="77777777" w:rsidR="00CE50DF" w:rsidRDefault="001A0C63">
      <w:pPr>
        <w:rPr>
          <w:bCs/>
          <w:lang w:eastAsia="ko-KR"/>
        </w:rPr>
      </w:pPr>
      <w:r>
        <w:rPr>
          <w:bCs/>
          <w:lang w:eastAsia="ko-KR"/>
        </w:rPr>
        <w:t>To include a poll in an AMD PDU, the transmitting side of an AM RLC entity shall:</w:t>
      </w:r>
    </w:p>
    <w:p w14:paraId="12628E38" w14:textId="77777777" w:rsidR="00CE50DF" w:rsidRDefault="001A0C63">
      <w:pPr>
        <w:pStyle w:val="B1"/>
      </w:pPr>
      <w:r>
        <w:t>-</w:t>
      </w:r>
      <w:r>
        <w:tab/>
        <w:t>set the P field of the AMD PDU to "1";</w:t>
      </w:r>
    </w:p>
    <w:p w14:paraId="69F6B875" w14:textId="77777777" w:rsidR="00CE50DF" w:rsidRDefault="001A0C63">
      <w:pPr>
        <w:pStyle w:val="B1"/>
      </w:pPr>
      <w:r>
        <w:t>-</w:t>
      </w:r>
      <w:r>
        <w:tab/>
        <w:t>set PDU_WITHOUT_POLL to 0;</w:t>
      </w:r>
    </w:p>
    <w:p w14:paraId="390F5099" w14:textId="77777777" w:rsidR="00CE50DF" w:rsidRDefault="001A0C63">
      <w:pPr>
        <w:pStyle w:val="B1"/>
      </w:pPr>
      <w:r>
        <w:t>-</w:t>
      </w:r>
      <w:r>
        <w:tab/>
        <w:t>set BYTE_WITHOUT_POLL to 0.</w:t>
      </w:r>
    </w:p>
    <w:p w14:paraId="1B93CD3C" w14:textId="77777777" w:rsidR="00CE50DF" w:rsidRDefault="001A0C63">
      <w:pPr>
        <w:rPr>
          <w:bCs/>
          <w:lang w:eastAsia="ko-KR"/>
        </w:rPr>
      </w:pPr>
      <w:r>
        <w:rPr>
          <w:bCs/>
          <w:lang w:eastAsia="ko-KR"/>
        </w:rPr>
        <w:t xml:space="preserve">Upon submission of an AMD PDU including a poll to </w:t>
      </w:r>
      <w:r>
        <w:rPr>
          <w:bCs/>
          <w:lang w:eastAsia="ko-KR"/>
        </w:rPr>
        <w:t>lower layer, the transmitting side of an AM RLC entity shall:</w:t>
      </w:r>
    </w:p>
    <w:p w14:paraId="10352D7F" w14:textId="77777777" w:rsidR="00CE50DF" w:rsidRDefault="001A0C63">
      <w:pPr>
        <w:pStyle w:val="B1"/>
      </w:pPr>
      <w:r>
        <w:t>-</w:t>
      </w:r>
      <w:r>
        <w:tab/>
        <w:t>set POLL_SN to the highest SN of the AMD PDU among the AMD PDUs submitted to lower layer;</w:t>
      </w:r>
    </w:p>
    <w:p w14:paraId="631F2B8A" w14:textId="77777777" w:rsidR="00CE50DF" w:rsidRDefault="001A0C63">
      <w:pPr>
        <w:pStyle w:val="B1"/>
      </w:pPr>
      <w:r>
        <w:t>-</w:t>
      </w:r>
      <w:r>
        <w:tab/>
        <w:t xml:space="preserve">if </w:t>
      </w:r>
      <w:r>
        <w:rPr>
          <w:i/>
        </w:rPr>
        <w:t>t-PollRetransmit</w:t>
      </w:r>
      <w:r>
        <w:t xml:space="preserve"> is not running:</w:t>
      </w:r>
    </w:p>
    <w:p w14:paraId="3DD63522" w14:textId="77777777" w:rsidR="00CE50DF" w:rsidRDefault="001A0C63">
      <w:pPr>
        <w:pStyle w:val="B2"/>
      </w:pPr>
      <w:r>
        <w:lastRenderedPageBreak/>
        <w:t>-</w:t>
      </w:r>
      <w:r>
        <w:tab/>
        <w:t xml:space="preserve">start </w:t>
      </w:r>
      <w:r>
        <w:rPr>
          <w:i/>
        </w:rPr>
        <w:t>t-PollRetransmit</w:t>
      </w:r>
      <w:r>
        <w:t>.</w:t>
      </w:r>
    </w:p>
    <w:p w14:paraId="5DC137AF" w14:textId="77777777" w:rsidR="00CE50DF" w:rsidRDefault="001A0C63">
      <w:pPr>
        <w:pStyle w:val="B1"/>
      </w:pPr>
      <w:r>
        <w:t>-</w:t>
      </w:r>
      <w:r>
        <w:tab/>
        <w:t>else:</w:t>
      </w:r>
    </w:p>
    <w:p w14:paraId="588228B6" w14:textId="77777777" w:rsidR="00CE50DF" w:rsidRDefault="001A0C63">
      <w:pPr>
        <w:pStyle w:val="B2"/>
      </w:pPr>
      <w:r>
        <w:t>-</w:t>
      </w:r>
      <w:r>
        <w:tab/>
        <w:t xml:space="preserve">restart </w:t>
      </w:r>
      <w:r>
        <w:rPr>
          <w:i/>
        </w:rPr>
        <w:t>t-PollRetransmit</w:t>
      </w:r>
      <w:r>
        <w:t>.</w:t>
      </w:r>
    </w:p>
    <w:p w14:paraId="1460BCCA" w14:textId="77777777" w:rsidR="00CE50DF" w:rsidRDefault="001A0C63">
      <w:pPr>
        <w:pStyle w:val="40"/>
        <w:rPr>
          <w:rStyle w:val="41"/>
        </w:rPr>
      </w:pPr>
      <w:bookmarkStart w:id="516" w:name="_Toc5722476"/>
      <w:bookmarkStart w:id="517" w:name="_Toc37462996"/>
      <w:bookmarkStart w:id="518" w:name="_Toc46502540"/>
      <w:bookmarkStart w:id="519" w:name="_Toc185618024"/>
      <w:r>
        <w:rPr>
          <w:rFonts w:eastAsia="MS Mincho"/>
        </w:rPr>
        <w:t>5.</w:t>
      </w:r>
      <w:r>
        <w:rPr>
          <w:rFonts w:eastAsia="MS Mincho"/>
        </w:rPr>
        <w:t>3.3.3</w:t>
      </w:r>
      <w:r>
        <w:rPr>
          <w:rFonts w:eastAsia="MS Mincho"/>
        </w:rPr>
        <w:tab/>
        <w:t>Reception of a STATUS report</w:t>
      </w:r>
      <w:bookmarkEnd w:id="516"/>
      <w:bookmarkEnd w:id="517"/>
      <w:bookmarkEnd w:id="518"/>
      <w:bookmarkEnd w:id="519"/>
    </w:p>
    <w:p w14:paraId="5E374FB9" w14:textId="77777777" w:rsidR="00CE50DF" w:rsidRDefault="001A0C63">
      <w:pPr>
        <w:rPr>
          <w:bCs/>
          <w:lang w:eastAsia="ko-KR"/>
        </w:rPr>
      </w:pPr>
      <w:r>
        <w:rPr>
          <w:bCs/>
          <w:lang w:eastAsia="ko-KR"/>
        </w:rPr>
        <w:t>Upon reception of a STATUS report from the receiving RLC AM entity the transmitting side of an AM RLC entity shall:</w:t>
      </w:r>
    </w:p>
    <w:p w14:paraId="0AFA4AD8" w14:textId="77777777" w:rsidR="00CE50DF" w:rsidRDefault="001A0C63">
      <w:pPr>
        <w:pStyle w:val="B1"/>
      </w:pPr>
      <w:r>
        <w:t>-</w:t>
      </w:r>
      <w:r>
        <w:tab/>
        <w:t xml:space="preserve">if the STATUS report comprises a positive or negative acknowledgement for the RLC SDU with sequence </w:t>
      </w:r>
      <w:r>
        <w:t>number equal to POLL_SN:</w:t>
      </w:r>
    </w:p>
    <w:p w14:paraId="3F1603C1" w14:textId="77777777" w:rsidR="00CE50DF" w:rsidRDefault="001A0C63">
      <w:pPr>
        <w:pStyle w:val="B2"/>
      </w:pPr>
      <w:r>
        <w:t>-</w:t>
      </w:r>
      <w:r>
        <w:tab/>
        <w:t xml:space="preserve">if </w:t>
      </w:r>
      <w:r>
        <w:rPr>
          <w:i/>
        </w:rPr>
        <w:t>t-PollRetransmit</w:t>
      </w:r>
      <w:r>
        <w:t xml:space="preserve"> is running:</w:t>
      </w:r>
    </w:p>
    <w:p w14:paraId="4A9AE14C" w14:textId="77777777" w:rsidR="00CE50DF" w:rsidRDefault="001A0C63">
      <w:pPr>
        <w:pStyle w:val="B3"/>
      </w:pPr>
      <w:r>
        <w:t>-</w:t>
      </w:r>
      <w:r>
        <w:tab/>
        <w:t>stop</w:t>
      </w:r>
      <w:r>
        <w:rPr>
          <w:lang w:eastAsia="ko-KR"/>
        </w:rPr>
        <w:t xml:space="preserve"> and reset</w:t>
      </w:r>
      <w:r>
        <w:t xml:space="preserve"> </w:t>
      </w:r>
      <w:r>
        <w:rPr>
          <w:i/>
        </w:rPr>
        <w:t>t-PollRetransmit</w:t>
      </w:r>
      <w:r>
        <w:t>.</w:t>
      </w:r>
    </w:p>
    <w:p w14:paraId="32C206D0" w14:textId="77777777" w:rsidR="00CE50DF" w:rsidRDefault="001A0C63">
      <w:pPr>
        <w:pStyle w:val="40"/>
        <w:rPr>
          <w:rStyle w:val="41"/>
        </w:rPr>
      </w:pPr>
      <w:bookmarkStart w:id="520" w:name="_Toc5722477"/>
      <w:bookmarkStart w:id="521" w:name="_Toc37462997"/>
      <w:bookmarkStart w:id="522" w:name="_Toc46502541"/>
      <w:bookmarkStart w:id="523" w:name="_Toc185618025"/>
      <w:r>
        <w:rPr>
          <w:rFonts w:eastAsia="MS Mincho"/>
        </w:rPr>
        <w:t>5.3.3.4</w:t>
      </w:r>
      <w:r>
        <w:rPr>
          <w:rFonts w:eastAsia="MS Mincho"/>
        </w:rPr>
        <w:tab/>
      </w:r>
      <w:commentRangeStart w:id="524"/>
      <w:r>
        <w:rPr>
          <w:rFonts w:eastAsia="MS Mincho"/>
        </w:rPr>
        <w:t xml:space="preserve">Expiry of </w:t>
      </w:r>
      <w:r>
        <w:rPr>
          <w:rFonts w:eastAsia="MS Mincho"/>
          <w:i/>
        </w:rPr>
        <w:t>t-PollRetransmit</w:t>
      </w:r>
      <w:bookmarkEnd w:id="520"/>
      <w:bookmarkEnd w:id="521"/>
      <w:bookmarkEnd w:id="522"/>
      <w:bookmarkEnd w:id="523"/>
      <w:commentRangeEnd w:id="524"/>
      <w:r>
        <w:rPr>
          <w:rStyle w:val="af0"/>
          <w:rFonts w:ascii="Times New Roman" w:hAnsi="Times New Roman"/>
        </w:rPr>
        <w:commentReference w:id="524"/>
      </w:r>
    </w:p>
    <w:p w14:paraId="588C2A1C" w14:textId="77777777" w:rsidR="00CE50DF" w:rsidRDefault="001A0C63">
      <w:pPr>
        <w:rPr>
          <w:bCs/>
          <w:lang w:eastAsia="ko-KR"/>
        </w:rPr>
      </w:pPr>
      <w:r>
        <w:rPr>
          <w:bCs/>
          <w:lang w:eastAsia="ko-KR"/>
        </w:rPr>
        <w:t xml:space="preserve">Upon expiry of </w:t>
      </w:r>
      <w:r>
        <w:rPr>
          <w:bCs/>
          <w:i/>
          <w:lang w:eastAsia="ko-KR"/>
        </w:rPr>
        <w:t>t-PollRetransmit</w:t>
      </w:r>
      <w:r>
        <w:rPr>
          <w:bCs/>
          <w:lang w:eastAsia="ko-KR"/>
        </w:rPr>
        <w:t>, the transmitting side of an AM RLC entity shall:</w:t>
      </w:r>
    </w:p>
    <w:p w14:paraId="14385821" w14:textId="77777777" w:rsidR="00CE50DF" w:rsidRDefault="001A0C63">
      <w:pPr>
        <w:pStyle w:val="B1"/>
      </w:pPr>
      <w:r>
        <w:t>-</w:t>
      </w:r>
      <w:r>
        <w:tab/>
        <w:t xml:space="preserve">if both the transmission buffer and the </w:t>
      </w:r>
      <w:r>
        <w:t>retransmission buffer are empty (excluding transmitted RLC SDU or RLC SDU segment awaiting acknowledgements</w:t>
      </w:r>
      <w:ins w:id="525" w:author="vivo-Chenli-After RAN2#129" w:date="2025-02-26T10:42:00Z">
        <w:r>
          <w:t xml:space="preserve"> and excluding RLC SDUs or RLC SDU segments for which the transmission and retransmission are stopped</w:t>
        </w:r>
      </w:ins>
      <w:ins w:id="526" w:author="vivo-Chenli-After RAN2#129-2" w:date="2025-03-24T17:38:00Z">
        <w:r>
          <w:t xml:space="preserve"> as specified in clause 5.2.3.1.1</w:t>
        </w:r>
      </w:ins>
      <w:r>
        <w:t>); or</w:t>
      </w:r>
    </w:p>
    <w:p w14:paraId="5099A94D" w14:textId="77777777" w:rsidR="00CE50DF" w:rsidRDefault="001A0C63">
      <w:pPr>
        <w:pStyle w:val="B1"/>
      </w:pPr>
      <w:bookmarkStart w:id="527" w:name="OLE_LINK12"/>
      <w:r>
        <w:t>-</w:t>
      </w:r>
      <w:r>
        <w:tab/>
      </w:r>
      <w:bookmarkEnd w:id="527"/>
      <w:r>
        <w:t>if no n</w:t>
      </w:r>
      <w:r>
        <w:t>ew RLC SDU or RLC SDU segment can be transmitted (e.g. due to window stalling):</w:t>
      </w:r>
    </w:p>
    <w:p w14:paraId="3200DB78" w14:textId="77777777" w:rsidR="00CE50DF" w:rsidRDefault="001A0C63">
      <w:pPr>
        <w:pStyle w:val="B2"/>
      </w:pPr>
      <w:bookmarkStart w:id="528" w:name="OLE_LINK11"/>
      <w:bookmarkStart w:id="529" w:name="OLE_LINK10"/>
      <w:r>
        <w:t>-</w:t>
      </w:r>
      <w:r>
        <w:tab/>
      </w:r>
      <w:bookmarkEnd w:id="528"/>
      <w:r>
        <w:t>consider the RLC SDU with the highest SN among the RLC SDUs submitted to lower layer for retransmission</w:t>
      </w:r>
      <w:ins w:id="530" w:author="vivo-Chenli-After RAN2#129bis-2" w:date="2025-05-05T19:29:00Z">
        <w:r>
          <w:t xml:space="preserve"> (</w:t>
        </w:r>
      </w:ins>
      <w:ins w:id="531" w:author="vivo-Chenli-After RAN2#130-2" w:date="2025-07-24T11:12:00Z">
        <w:r>
          <w:t>excluding RLC SDUs or RLC SDU segments for which the transmission and</w:t>
        </w:r>
        <w:r>
          <w:t xml:space="preserve"> retransmission are stopped as specified in clause 5.2.3.1.1</w:t>
        </w:r>
      </w:ins>
      <w:commentRangeStart w:id="532"/>
      <w:commentRangeStart w:id="533"/>
      <w:commentRangeEnd w:id="532"/>
      <w:r>
        <w:rPr>
          <w:rStyle w:val="af0"/>
        </w:rPr>
        <w:commentReference w:id="532"/>
      </w:r>
      <w:commentRangeEnd w:id="533"/>
      <w:r>
        <w:rPr>
          <w:rStyle w:val="af0"/>
        </w:rPr>
        <w:commentReference w:id="533"/>
      </w:r>
      <w:commentRangeStart w:id="534"/>
      <w:commentRangeEnd w:id="534"/>
      <w:r>
        <w:rPr>
          <w:rStyle w:val="af0"/>
        </w:rPr>
        <w:commentReference w:id="534"/>
      </w:r>
      <w:ins w:id="535" w:author="vivo-Chenli-After RAN2#129bis-2" w:date="2025-05-05T19:29:00Z">
        <w:r>
          <w:t>)</w:t>
        </w:r>
      </w:ins>
      <w:r>
        <w:t>; or</w:t>
      </w:r>
    </w:p>
    <w:p w14:paraId="65F06508" w14:textId="77777777" w:rsidR="00CE50DF" w:rsidRDefault="001A0C63">
      <w:pPr>
        <w:pStyle w:val="B2"/>
      </w:pPr>
      <w:r>
        <w:t>-</w:t>
      </w:r>
      <w:r>
        <w:tab/>
        <w:t>consider any RLC SDU which has not been positively acknowledged for retransmission</w:t>
      </w:r>
      <w:ins w:id="536" w:author="vivo-Chenli-After RAN2#129bis-2" w:date="2025-05-05T19:30:00Z">
        <w:r>
          <w:t xml:space="preserve"> (</w:t>
        </w:r>
      </w:ins>
      <w:ins w:id="537" w:author="vivo-Chenli-After RAN2#130-2" w:date="2025-07-24T11:12:00Z">
        <w:r>
          <w:t>excluding RLC SDUs or RLC SDU segments for which the transmission and retransmission are stoppe</w:t>
        </w:r>
        <w:r>
          <w:t>d as specified in clause 5.2.3.1.1</w:t>
        </w:r>
      </w:ins>
      <w:commentRangeStart w:id="538"/>
      <w:commentRangeStart w:id="539"/>
      <w:commentRangeEnd w:id="538"/>
      <w:r>
        <w:rPr>
          <w:rStyle w:val="af0"/>
        </w:rPr>
        <w:commentReference w:id="538"/>
      </w:r>
      <w:commentRangeEnd w:id="539"/>
      <w:r>
        <w:rPr>
          <w:rStyle w:val="af0"/>
        </w:rPr>
        <w:commentReference w:id="539"/>
      </w:r>
      <w:commentRangeStart w:id="540"/>
      <w:commentRangeEnd w:id="540"/>
      <w:r>
        <w:rPr>
          <w:rStyle w:val="af0"/>
        </w:rPr>
        <w:commentReference w:id="540"/>
      </w:r>
      <w:commentRangeStart w:id="541"/>
      <w:commentRangeEnd w:id="541"/>
      <w:r>
        <w:rPr>
          <w:rStyle w:val="af0"/>
        </w:rPr>
        <w:commentReference w:id="541"/>
      </w:r>
      <w:ins w:id="542" w:author="vivo-Chenli-After RAN2#129bis-2" w:date="2025-05-05T19:30:00Z">
        <w:r>
          <w:t>)</w:t>
        </w:r>
      </w:ins>
      <w:r>
        <w:t>.</w:t>
      </w:r>
    </w:p>
    <w:bookmarkEnd w:id="529"/>
    <w:p w14:paraId="5260C6F6" w14:textId="77777777" w:rsidR="00CE50DF" w:rsidRDefault="001A0C63">
      <w:pPr>
        <w:pStyle w:val="B1"/>
      </w:pPr>
      <w:r>
        <w:t>-</w:t>
      </w:r>
      <w:r>
        <w:tab/>
        <w:t xml:space="preserve">include </w:t>
      </w:r>
      <w:r>
        <w:rPr>
          <w:lang w:eastAsia="ko-KR"/>
        </w:rPr>
        <w:t xml:space="preserve">a </w:t>
      </w:r>
      <w:r>
        <w:t>poll in an</w:t>
      </w:r>
      <w:r>
        <w:rPr>
          <w:lang w:eastAsia="ko-KR"/>
        </w:rPr>
        <w:t xml:space="preserve"> AMD PDU</w:t>
      </w:r>
      <w:ins w:id="543" w:author="vivo-Chenli-After RAN2#130" w:date="2025-05-30T18:06:00Z">
        <w:r>
          <w:rPr>
            <w:lang w:eastAsia="ko-KR"/>
          </w:rPr>
          <w:t xml:space="preserve">, </w:t>
        </w:r>
        <w:commentRangeStart w:id="544"/>
        <w:commentRangeStart w:id="545"/>
        <w:commentRangeStart w:id="546"/>
        <w:r>
          <w:rPr>
            <w:lang w:eastAsia="ko-KR"/>
          </w:rPr>
          <w:t>if any</w:t>
        </w:r>
      </w:ins>
      <w:commentRangeEnd w:id="544"/>
      <w:ins w:id="547" w:author="vivo-Chenli-After RAN2#130" w:date="2025-05-30T18:07:00Z">
        <w:r>
          <w:rPr>
            <w:rStyle w:val="af0"/>
          </w:rPr>
          <w:commentReference w:id="544"/>
        </w:r>
      </w:ins>
      <w:commentRangeEnd w:id="545"/>
      <w:r>
        <w:rPr>
          <w:rStyle w:val="af0"/>
        </w:rPr>
        <w:commentReference w:id="545"/>
      </w:r>
      <w:commentRangeEnd w:id="546"/>
      <w:r>
        <w:rPr>
          <w:rStyle w:val="af0"/>
        </w:rPr>
        <w:commentReference w:id="546"/>
      </w:r>
      <w:ins w:id="548" w:author="vivo-Chenli-After RAN2#130" w:date="2025-05-30T18:06:00Z">
        <w:r>
          <w:rPr>
            <w:lang w:eastAsia="ko-KR"/>
          </w:rPr>
          <w:t>,</w:t>
        </w:r>
      </w:ins>
      <w:r>
        <w:rPr>
          <w:lang w:eastAsia="ko-KR"/>
        </w:rPr>
        <w:t xml:space="preserve"> </w:t>
      </w:r>
      <w:r>
        <w:t>as described in clause 5.3.3.2.</w:t>
      </w:r>
    </w:p>
    <w:p w14:paraId="65BDAA26" w14:textId="77777777" w:rsidR="00CE50DF" w:rsidRDefault="001A0C63">
      <w:pPr>
        <w:pStyle w:val="30"/>
        <w:rPr>
          <w:rFonts w:eastAsia="MS Mincho"/>
        </w:rPr>
      </w:pPr>
      <w:bookmarkStart w:id="549" w:name="_Toc5722478"/>
      <w:bookmarkStart w:id="550" w:name="_Toc37462998"/>
      <w:bookmarkStart w:id="551" w:name="_Toc46502542"/>
      <w:bookmarkStart w:id="552"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49"/>
      <w:bookmarkEnd w:id="550"/>
      <w:bookmarkEnd w:id="551"/>
      <w:bookmarkEnd w:id="552"/>
    </w:p>
    <w:p w14:paraId="38356B64" w14:textId="77777777" w:rsidR="00CE50DF" w:rsidRDefault="001A0C63">
      <w:pPr>
        <w:rPr>
          <w:bCs/>
          <w:lang w:eastAsia="ko-KR"/>
        </w:rPr>
      </w:pPr>
      <w:r>
        <w:rPr>
          <w:bCs/>
          <w:lang w:eastAsia="ko-KR"/>
        </w:rPr>
        <w:t xml:space="preserve">An AM RLC entity sends STATUS PDUs to its peer AM RLC entity in order to provide positive and/or </w:t>
      </w:r>
      <w:r>
        <w:rPr>
          <w:bCs/>
          <w:lang w:eastAsia="ko-KR"/>
        </w:rPr>
        <w:t>negative acknowledgements of RLC SDUs (or portions of them).</w:t>
      </w:r>
    </w:p>
    <w:p w14:paraId="7465B145" w14:textId="77777777" w:rsidR="00CE50DF" w:rsidRDefault="001A0C63">
      <w:pPr>
        <w:rPr>
          <w:bCs/>
          <w:lang w:eastAsia="ko-KR"/>
        </w:rPr>
      </w:pPr>
      <w:r>
        <w:rPr>
          <w:bCs/>
          <w:lang w:eastAsia="ko-KR"/>
        </w:rPr>
        <w:t>Triggers to initiate STATUS reporting include:</w:t>
      </w:r>
    </w:p>
    <w:p w14:paraId="7C4E8B04" w14:textId="77777777" w:rsidR="00CE50DF" w:rsidRDefault="001A0C63">
      <w:pPr>
        <w:pStyle w:val="B1"/>
      </w:pPr>
      <w:r>
        <w:t>-</w:t>
      </w:r>
      <w:r>
        <w:tab/>
        <w:t>Polling from its peer AM RLC entity:</w:t>
      </w:r>
    </w:p>
    <w:p w14:paraId="6C380878" w14:textId="77777777" w:rsidR="00CE50DF" w:rsidRDefault="001A0C63">
      <w:pPr>
        <w:pStyle w:val="B2"/>
      </w:pPr>
      <w:r>
        <w:t>-</w:t>
      </w:r>
      <w:r>
        <w:tab/>
        <w:t xml:space="preserve">When an AMD PDU with SN = x and the P field set to "1" is received from lower layer, the receiving side of </w:t>
      </w:r>
      <w:r>
        <w:t>an AM RLC entity shall:</w:t>
      </w:r>
    </w:p>
    <w:p w14:paraId="3CA9D2B7" w14:textId="77777777" w:rsidR="00CE50DF" w:rsidRDefault="001A0C63">
      <w:pPr>
        <w:pStyle w:val="B3"/>
      </w:pPr>
      <w:r>
        <w:t>-</w:t>
      </w:r>
      <w:r>
        <w:tab/>
        <w:t>if the AMD PDU is to be discarded as specified in clause 5.2.3.2.2; or</w:t>
      </w:r>
    </w:p>
    <w:p w14:paraId="5A057857" w14:textId="77777777" w:rsidR="00CE50DF" w:rsidRDefault="001A0C63">
      <w:pPr>
        <w:pStyle w:val="B3"/>
      </w:pPr>
      <w:r>
        <w:t>-</w:t>
      </w:r>
      <w:r>
        <w:tab/>
        <w:t>if x &lt; RX_Highest_Status or x &gt;= RX_Next + AM_Window_Size:</w:t>
      </w:r>
    </w:p>
    <w:p w14:paraId="1EE694D9" w14:textId="77777777" w:rsidR="00CE50DF" w:rsidRDefault="001A0C63">
      <w:pPr>
        <w:pStyle w:val="B4"/>
      </w:pPr>
      <w:r>
        <w:t>-</w:t>
      </w:r>
      <w:r>
        <w:tab/>
        <w:t>trigger a STATUS report.</w:t>
      </w:r>
    </w:p>
    <w:p w14:paraId="0EE90A3F" w14:textId="77777777" w:rsidR="00CE50DF" w:rsidRDefault="001A0C63">
      <w:pPr>
        <w:pStyle w:val="B3"/>
      </w:pPr>
      <w:r>
        <w:t>-</w:t>
      </w:r>
      <w:r>
        <w:tab/>
        <w:t>else:</w:t>
      </w:r>
    </w:p>
    <w:p w14:paraId="1D3ADC52" w14:textId="77777777" w:rsidR="00CE50DF" w:rsidRDefault="001A0C63">
      <w:pPr>
        <w:pStyle w:val="B4"/>
      </w:pPr>
      <w:r>
        <w:t>-</w:t>
      </w:r>
      <w:r>
        <w:tab/>
        <w:t xml:space="preserve">delay triggering the STATUS report until x &lt; </w:t>
      </w:r>
      <w:r>
        <w:t>RX_Highest_Status or x &gt;= RX_Next + AM_Window_Size.</w:t>
      </w:r>
    </w:p>
    <w:p w14:paraId="7622E990" w14:textId="77777777" w:rsidR="00CE50DF" w:rsidRDefault="001A0C63">
      <w:pPr>
        <w:pStyle w:val="NO"/>
      </w:pPr>
      <w:r>
        <w:t>NOTE 1:</w:t>
      </w:r>
      <w:r>
        <w:tab/>
        <w:t>This ensures that the RLC Status report is transmitted after HARQ reordering.</w:t>
      </w:r>
    </w:p>
    <w:p w14:paraId="346726DC" w14:textId="77777777" w:rsidR="00CE50DF" w:rsidRDefault="001A0C63">
      <w:pPr>
        <w:pStyle w:val="B1"/>
      </w:pPr>
      <w:r>
        <w:t>-</w:t>
      </w:r>
      <w:r>
        <w:tab/>
        <w:t>Detection of reception failure of an AMD PDU</w:t>
      </w:r>
    </w:p>
    <w:p w14:paraId="744A8EF9" w14:textId="77777777" w:rsidR="00CE50DF" w:rsidRDefault="001A0C63">
      <w:pPr>
        <w:pStyle w:val="B2"/>
      </w:pPr>
      <w:r>
        <w:t>-</w:t>
      </w:r>
      <w:r>
        <w:tab/>
        <w:t xml:space="preserve">The receiving side of an AM RLC entity shall trigger a STATUS report </w:t>
      </w:r>
      <w:r>
        <w:t xml:space="preserve">when </w:t>
      </w:r>
      <w:r>
        <w:rPr>
          <w:i/>
        </w:rPr>
        <w:t>t-Reassembly</w:t>
      </w:r>
      <w:r>
        <w:t xml:space="preserve"> expires.</w:t>
      </w:r>
    </w:p>
    <w:p w14:paraId="6B5BEA7A" w14:textId="77777777" w:rsidR="00CE50DF" w:rsidRDefault="001A0C63">
      <w:pPr>
        <w:pStyle w:val="B1"/>
        <w:rPr>
          <w:ins w:id="553" w:author="vivo-Chenli" w:date="2025-02-02T10:18:00Z"/>
        </w:rPr>
      </w:pPr>
      <w:ins w:id="554" w:author="vivo-Chenli" w:date="2025-02-02T10:18:00Z">
        <w:r>
          <w:lastRenderedPageBreak/>
          <w:t>-</w:t>
        </w:r>
        <w:r>
          <w:tab/>
        </w:r>
        <w:bookmarkStart w:id="555" w:name="_Hlk193356533"/>
        <w:r>
          <w:t xml:space="preserve">Detection of </w:t>
        </w:r>
      </w:ins>
      <w:ins w:id="556" w:author="vivo-Chenli-After RAN2#129bis-2" w:date="2025-05-04T20:13:00Z">
        <w:r>
          <w:t>discard</w:t>
        </w:r>
      </w:ins>
      <w:ins w:id="557" w:author="vivo-Chenli" w:date="2025-02-02T10:25:00Z">
        <w:r>
          <w:t xml:space="preserve"> of an AMD PDU</w:t>
        </w:r>
      </w:ins>
      <w:bookmarkStart w:id="558" w:name="_Hlk195720607"/>
      <w:bookmarkEnd w:id="555"/>
      <w:ins w:id="559" w:author="vivo-Chenli" w:date="2025-02-02T10:18:00Z">
        <w:r>
          <w:t>:</w:t>
        </w:r>
        <w:bookmarkEnd w:id="558"/>
      </w:ins>
    </w:p>
    <w:p w14:paraId="403F4C9F" w14:textId="77777777" w:rsidR="00CE50DF" w:rsidRDefault="001A0C63">
      <w:pPr>
        <w:pStyle w:val="B2"/>
        <w:rPr>
          <w:ins w:id="560" w:author="vivo-Chenli" w:date="2025-02-02T10:18:00Z"/>
        </w:rPr>
      </w:pPr>
      <w:ins w:id="561" w:author="vivo-Chenli" w:date="2025-02-02T10:18:00Z">
        <w:r>
          <w:t>-</w:t>
        </w:r>
        <w:r>
          <w:tab/>
          <w:t>The receiving side of an AM RLC entity shall trigger a STATUS report when</w:t>
        </w:r>
      </w:ins>
      <w:ins w:id="562" w:author="vivo-Chenli" w:date="2025-02-02T10:26:00Z">
        <w:r>
          <w:rPr>
            <w:i/>
          </w:rPr>
          <w:t xml:space="preserve"> t-RxDiscard</w:t>
        </w:r>
      </w:ins>
      <w:ins w:id="563" w:author="vivo-Chenli" w:date="2025-02-02T10:18:00Z">
        <w:r>
          <w:t xml:space="preserve"> expires.</w:t>
        </w:r>
      </w:ins>
    </w:p>
    <w:p w14:paraId="576B44CE" w14:textId="77777777" w:rsidR="00CE50DF" w:rsidRDefault="001A0C63">
      <w:pPr>
        <w:pStyle w:val="NO"/>
      </w:pPr>
      <w:r>
        <w:t>NOTE 2:</w:t>
      </w:r>
      <w:r>
        <w:tab/>
        <w:t xml:space="preserve">The expiry of </w:t>
      </w:r>
      <w:r>
        <w:rPr>
          <w:i/>
        </w:rPr>
        <w:t xml:space="preserve">t-Reassembly </w:t>
      </w:r>
      <w:r>
        <w:t xml:space="preserve">triggers both RX_Highest_Status to be updated and a STATUS </w:t>
      </w:r>
      <w:r>
        <w:t>report to be triggered, but the STATUS report shall be triggered after RX_Highest_Status is updated.</w:t>
      </w:r>
    </w:p>
    <w:p w14:paraId="493B72E5" w14:textId="77777777" w:rsidR="00CE50DF" w:rsidRDefault="001A0C63">
      <w:pPr>
        <w:pStyle w:val="NO"/>
        <w:rPr>
          <w:ins w:id="564" w:author="vivo-Chenli" w:date="2025-02-02T10:27:00Z"/>
        </w:rPr>
      </w:pPr>
      <w:ins w:id="565" w:author="vivo-Chenli" w:date="2025-02-02T10:27:00Z">
        <w:r>
          <w:t>NOTE X:</w:t>
        </w:r>
        <w:r>
          <w:tab/>
          <w:t xml:space="preserve">The expiry of </w:t>
        </w:r>
        <w:bookmarkStart w:id="566" w:name="OLE_LINK6"/>
        <w:r>
          <w:rPr>
            <w:i/>
          </w:rPr>
          <w:t>t-RxDiscard</w:t>
        </w:r>
        <w:r>
          <w:t xml:space="preserve"> </w:t>
        </w:r>
        <w:bookmarkEnd w:id="566"/>
        <w:r>
          <w:t xml:space="preserve">triggers both RX_Next to be updated and a STATUS report to be triggered, but the STATUS report shall be triggered after </w:t>
        </w:r>
      </w:ins>
      <w:ins w:id="567" w:author="vivo-Chenli" w:date="2025-02-02T10:28:00Z">
        <w:r>
          <w:t>R</w:t>
        </w:r>
        <w:r>
          <w:t xml:space="preserve">X_Next </w:t>
        </w:r>
      </w:ins>
      <w:ins w:id="568" w:author="vivo-Chenli" w:date="2025-02-02T10:27:00Z">
        <w:r>
          <w:t>is updated.</w:t>
        </w:r>
      </w:ins>
    </w:p>
    <w:p w14:paraId="08B38FCA" w14:textId="77777777" w:rsidR="00CE50DF" w:rsidRDefault="001A0C63">
      <w:pPr>
        <w:rPr>
          <w:bCs/>
          <w:lang w:eastAsia="ko-KR"/>
        </w:rPr>
      </w:pPr>
      <w:r>
        <w:rPr>
          <w:bCs/>
          <w:lang w:eastAsia="ko-KR"/>
        </w:rPr>
        <w:t>When STATUS reporting has been triggered, the receiving side of an AM RLC entity shall:</w:t>
      </w:r>
    </w:p>
    <w:p w14:paraId="6B9FEEA1" w14:textId="77777777" w:rsidR="00CE50DF" w:rsidRDefault="001A0C63">
      <w:pPr>
        <w:pStyle w:val="B1"/>
      </w:pPr>
      <w:r>
        <w:t>-</w:t>
      </w:r>
      <w:r>
        <w:tab/>
        <w:t xml:space="preserve">if </w:t>
      </w:r>
      <w:r>
        <w:rPr>
          <w:i/>
        </w:rPr>
        <w:t>t-StatusProhibit</w:t>
      </w:r>
      <w:r>
        <w:t xml:space="preserve"> is not running:</w:t>
      </w:r>
    </w:p>
    <w:p w14:paraId="719283CE" w14:textId="77777777" w:rsidR="00CE50DF" w:rsidRDefault="001A0C63">
      <w:pPr>
        <w:pStyle w:val="B2"/>
      </w:pPr>
      <w:r>
        <w:t>-</w:t>
      </w:r>
      <w:r>
        <w:tab/>
        <w:t>at the first transmission opportunity indicated by lower layer, construct a STATUS PDU and submit it to lower</w:t>
      </w:r>
      <w:r>
        <w:t xml:space="preserve"> layer.</w:t>
      </w:r>
    </w:p>
    <w:p w14:paraId="1CD776A4" w14:textId="77777777" w:rsidR="00CE50DF" w:rsidRDefault="001A0C63">
      <w:pPr>
        <w:pStyle w:val="B1"/>
      </w:pPr>
      <w:r>
        <w:t>-</w:t>
      </w:r>
      <w:r>
        <w:tab/>
        <w:t>else:</w:t>
      </w:r>
    </w:p>
    <w:p w14:paraId="10EF2E59" w14:textId="77777777" w:rsidR="00CE50DF" w:rsidRDefault="001A0C63">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w:t>
      </w:r>
      <w:r>
        <w:t>yer.</w:t>
      </w:r>
    </w:p>
    <w:p w14:paraId="42D1CBB9" w14:textId="77777777" w:rsidR="00CE50DF" w:rsidRDefault="001A0C63">
      <w:pPr>
        <w:rPr>
          <w:bCs/>
          <w:lang w:eastAsia="ko-KR"/>
        </w:rPr>
      </w:pPr>
      <w:r>
        <w:rPr>
          <w:bCs/>
          <w:lang w:eastAsia="ko-KR"/>
        </w:rPr>
        <w:t>When a STATUS PDU has been submitted to lower layer, the receiving side of an AM RLC entity shall:</w:t>
      </w:r>
    </w:p>
    <w:p w14:paraId="05814550" w14:textId="77777777" w:rsidR="00CE50DF" w:rsidRDefault="001A0C63">
      <w:pPr>
        <w:pStyle w:val="B1"/>
      </w:pPr>
      <w:r>
        <w:t>-</w:t>
      </w:r>
      <w:r>
        <w:tab/>
        <w:t xml:space="preserve">start </w:t>
      </w:r>
      <w:r>
        <w:rPr>
          <w:i/>
        </w:rPr>
        <w:t>t-StatusProhibit</w:t>
      </w:r>
      <w:r>
        <w:t>.</w:t>
      </w:r>
    </w:p>
    <w:p w14:paraId="4B4CBE04" w14:textId="77777777" w:rsidR="00CE50DF" w:rsidRDefault="001A0C63">
      <w:pPr>
        <w:rPr>
          <w:bCs/>
          <w:lang w:eastAsia="ko-KR"/>
        </w:rPr>
      </w:pPr>
      <w:r>
        <w:rPr>
          <w:bCs/>
          <w:lang w:eastAsia="ko-KR"/>
        </w:rPr>
        <w:t>When constructing a STATUS PDU, the AM RLC entity shall:</w:t>
      </w:r>
    </w:p>
    <w:p w14:paraId="5A2282E2" w14:textId="77777777" w:rsidR="00CE50DF" w:rsidRDefault="001A0C63">
      <w:pPr>
        <w:pStyle w:val="B1"/>
      </w:pPr>
      <w:r>
        <w:t>-</w:t>
      </w:r>
      <w:r>
        <w:tab/>
        <w:t>for the RLC SDUs with SN such that RX_Next &lt;= SN &lt; RX_Highest_Statu</w:t>
      </w:r>
      <w:r>
        <w:t>s that has not been completely received yet, in increasing SN order of RLC SDUs and increasing byte segment order within RLC SDUs, starting with SN = RX_Next up to the point where the resulting STATUS PDU still fits to the total size of RLC PDU(s) indicate</w:t>
      </w:r>
      <w:r>
        <w:t>d by lower layer:</w:t>
      </w:r>
    </w:p>
    <w:p w14:paraId="7903F35C" w14:textId="77777777" w:rsidR="00CE50DF" w:rsidRDefault="001A0C63">
      <w:pPr>
        <w:pStyle w:val="B2"/>
      </w:pPr>
      <w:r>
        <w:t>-</w:t>
      </w:r>
      <w:r>
        <w:tab/>
        <w:t>for an RLC SDU for which no byte segments have been received yet:</w:t>
      </w:r>
    </w:p>
    <w:p w14:paraId="279C19C4" w14:textId="77777777" w:rsidR="00CE50DF" w:rsidRDefault="001A0C63">
      <w:pPr>
        <w:pStyle w:val="B3"/>
      </w:pPr>
      <w:r>
        <w:t>-</w:t>
      </w:r>
      <w:r>
        <w:tab/>
        <w:t>include in the STATUS PDU a NACK_SN which is set to the SN of the RLC SDU.</w:t>
      </w:r>
    </w:p>
    <w:p w14:paraId="2A954C18" w14:textId="77777777" w:rsidR="00CE50DF" w:rsidRDefault="001A0C63">
      <w:pPr>
        <w:pStyle w:val="B2"/>
      </w:pPr>
      <w:r>
        <w:t>-</w:t>
      </w:r>
      <w:r>
        <w:tab/>
        <w:t xml:space="preserve">for a continuous sequence of byte segments of a partly received RLC SDU that have not been </w:t>
      </w:r>
      <w:r>
        <w:t>received yet:</w:t>
      </w:r>
    </w:p>
    <w:p w14:paraId="3C951108" w14:textId="77777777" w:rsidR="00CE50DF" w:rsidRDefault="001A0C63">
      <w:pPr>
        <w:pStyle w:val="B3"/>
      </w:pPr>
      <w:r>
        <w:t>-</w:t>
      </w:r>
      <w:r>
        <w:tab/>
        <w:t>include in the STATUS PDU a set of NACK_SN, SOstart and SOend.</w:t>
      </w:r>
    </w:p>
    <w:p w14:paraId="3DBB315B" w14:textId="77777777" w:rsidR="00CE50DF" w:rsidRDefault="001A0C63">
      <w:pPr>
        <w:pStyle w:val="B2"/>
      </w:pPr>
      <w:r>
        <w:t>-</w:t>
      </w:r>
      <w:r>
        <w:tab/>
        <w:t>for a continuous sequence of RLC SDUs that have not been received yet:</w:t>
      </w:r>
    </w:p>
    <w:p w14:paraId="5161348B" w14:textId="77777777" w:rsidR="00CE50DF" w:rsidRDefault="001A0C63">
      <w:pPr>
        <w:pStyle w:val="B3"/>
      </w:pPr>
      <w:r>
        <w:t>-</w:t>
      </w:r>
      <w:r>
        <w:tab/>
        <w:t>include in the STATUS PDU a set of NACK_SN and NACK range;</w:t>
      </w:r>
    </w:p>
    <w:p w14:paraId="19299316" w14:textId="77777777" w:rsidR="00CE50DF" w:rsidRDefault="001A0C63">
      <w:pPr>
        <w:pStyle w:val="B3"/>
      </w:pPr>
      <w:r>
        <w:t>-</w:t>
      </w:r>
      <w:r>
        <w:tab/>
        <w:t>include in the STATUS PDU, if required, a</w:t>
      </w:r>
      <w:r>
        <w:t xml:space="preserve"> pair of SOstart and SOend.</w:t>
      </w:r>
    </w:p>
    <w:p w14:paraId="6AFC7D9E" w14:textId="77777777" w:rsidR="00CE50DF" w:rsidRDefault="001A0C63">
      <w:pPr>
        <w:pStyle w:val="B1"/>
      </w:pPr>
      <w:r>
        <w:t>-</w:t>
      </w:r>
      <w:r>
        <w:tab/>
        <w:t xml:space="preserve">set the ACK_SN to the SN of the next not received </w:t>
      </w:r>
      <w:r>
        <w:rPr>
          <w:lang w:eastAsia="ko-KR"/>
        </w:rPr>
        <w:t>RLC SDU</w:t>
      </w:r>
      <w:r>
        <w:t xml:space="preserve"> which is not indicated as missing in the resulting STATUS PDU.</w:t>
      </w:r>
    </w:p>
    <w:p w14:paraId="736C134D" w14:textId="77777777" w:rsidR="00CE50DF" w:rsidRDefault="001A0C63">
      <w:pPr>
        <w:pStyle w:val="2"/>
        <w:rPr>
          <w:rFonts w:eastAsia="MS Mincho"/>
        </w:rPr>
      </w:pPr>
      <w:bookmarkStart w:id="569" w:name="_Toc5722479"/>
      <w:bookmarkStart w:id="570" w:name="_Toc37462999"/>
      <w:bookmarkStart w:id="571" w:name="_Toc46502543"/>
      <w:bookmarkStart w:id="572" w:name="_Toc185618027"/>
      <w:r>
        <w:rPr>
          <w:rFonts w:eastAsia="MS Mincho"/>
        </w:rPr>
        <w:t>5</w:t>
      </w:r>
      <w:r>
        <w:t>.</w:t>
      </w:r>
      <w:r>
        <w:rPr>
          <w:rFonts w:eastAsia="MS Mincho"/>
        </w:rPr>
        <w:t>4</w:t>
      </w:r>
      <w:r>
        <w:tab/>
      </w:r>
      <w:r>
        <w:rPr>
          <w:rFonts w:eastAsia="MS Mincho"/>
        </w:rPr>
        <w:t>SDU discard procedures</w:t>
      </w:r>
      <w:bookmarkEnd w:id="569"/>
      <w:bookmarkEnd w:id="570"/>
      <w:bookmarkEnd w:id="571"/>
      <w:bookmarkEnd w:id="572"/>
    </w:p>
    <w:p w14:paraId="142D6963" w14:textId="77777777" w:rsidR="00CE50DF" w:rsidRDefault="001A0C63">
      <w:pPr>
        <w:rPr>
          <w:bCs/>
          <w:lang w:eastAsia="ko-KR"/>
        </w:rPr>
      </w:pPr>
      <w:r>
        <w:rPr>
          <w:bCs/>
          <w:lang w:eastAsia="ko-KR"/>
        </w:rPr>
        <w:t>When indicated from upper layer (e.g. PDCP) to discard a particular RLC SDU, t</w:t>
      </w:r>
      <w:r>
        <w:rPr>
          <w:bCs/>
          <w:lang w:eastAsia="ko-KR"/>
        </w:rPr>
        <w:t xml:space="preserve">he transmitting side of an AM RLC entity or the transmitting UM RLC entity shall discard the indicated RLC SDU, </w:t>
      </w:r>
      <w:commentRangeStart w:id="573"/>
      <w:commentRangeStart w:id="574"/>
      <w:r>
        <w:rPr>
          <w:bCs/>
          <w:lang w:eastAsia="ko-KR"/>
        </w:rPr>
        <w:t>if neither the RLC SDU nor a segment thereof has been submitted to the lower layers. The transmitting side of an AM RLC entity shall not introdu</w:t>
      </w:r>
      <w:r>
        <w:rPr>
          <w:bCs/>
          <w:lang w:eastAsia="ko-KR"/>
        </w:rPr>
        <w:t>ce an RLC SN gap when discarding an RLC SDU.</w:t>
      </w:r>
      <w:commentRangeEnd w:id="573"/>
      <w:r>
        <w:rPr>
          <w:rStyle w:val="af0"/>
        </w:rPr>
        <w:commentReference w:id="573"/>
      </w:r>
      <w:commentRangeEnd w:id="574"/>
      <w:r>
        <w:rPr>
          <w:rStyle w:val="af0"/>
        </w:rPr>
        <w:commentReference w:id="574"/>
      </w:r>
    </w:p>
    <w:p w14:paraId="2D30AA8C" w14:textId="77777777" w:rsidR="00CE50DF" w:rsidRDefault="001A0C63">
      <w:pPr>
        <w:pStyle w:val="2"/>
        <w:rPr>
          <w:rFonts w:eastAsia="MS Mincho"/>
        </w:rPr>
      </w:pPr>
      <w:bookmarkStart w:id="575" w:name="_Toc5722480"/>
      <w:bookmarkStart w:id="576" w:name="_Toc37463000"/>
      <w:bookmarkStart w:id="577" w:name="_Toc46502544"/>
      <w:bookmarkStart w:id="578" w:name="_Toc185618028"/>
      <w:bookmarkStart w:id="579" w:name="_Toc5722482"/>
      <w:bookmarkStart w:id="580" w:name="_Toc37463002"/>
      <w:bookmarkStart w:id="581" w:name="_Toc46502546"/>
      <w:bookmarkStart w:id="582" w:name="_Toc185618030"/>
      <w:r>
        <w:rPr>
          <w:rFonts w:eastAsia="MS Mincho"/>
        </w:rPr>
        <w:t>5.5</w:t>
      </w:r>
      <w:r>
        <w:rPr>
          <w:rFonts w:eastAsia="MS Mincho"/>
        </w:rPr>
        <w:tab/>
        <w:t>Data volume calculation</w:t>
      </w:r>
      <w:bookmarkEnd w:id="575"/>
      <w:bookmarkEnd w:id="576"/>
      <w:bookmarkEnd w:id="577"/>
      <w:bookmarkEnd w:id="578"/>
    </w:p>
    <w:p w14:paraId="3F0B7D73" w14:textId="77777777" w:rsidR="00CE50DF" w:rsidRDefault="001A0C63">
      <w:r>
        <w:t>For the purpose of MAC buffer status reporting, the UE shall consider the following as RLC data volume:</w:t>
      </w:r>
    </w:p>
    <w:p w14:paraId="36D86E48" w14:textId="77777777" w:rsidR="00CE50DF" w:rsidRDefault="001A0C63">
      <w:pPr>
        <w:pStyle w:val="B1"/>
      </w:pPr>
      <w:r>
        <w:t>-</w:t>
      </w:r>
      <w:r>
        <w:tab/>
        <w:t>RLC SDUs and RLC SDU segments that have not yet been included in an RLC</w:t>
      </w:r>
      <w:r>
        <w:t xml:space="preserve"> data PDU;</w:t>
      </w:r>
    </w:p>
    <w:p w14:paraId="280BA144" w14:textId="77777777" w:rsidR="00CE50DF" w:rsidRDefault="001A0C63">
      <w:pPr>
        <w:pStyle w:val="B1"/>
      </w:pPr>
      <w:r>
        <w:t>-</w:t>
      </w:r>
      <w:r>
        <w:tab/>
        <w:t>RLC data PDUs that are pending for initial transmission;</w:t>
      </w:r>
    </w:p>
    <w:p w14:paraId="613670C3" w14:textId="77777777" w:rsidR="00CE50DF" w:rsidRDefault="001A0C63">
      <w:pPr>
        <w:pStyle w:val="B1"/>
      </w:pPr>
      <w:r>
        <w:lastRenderedPageBreak/>
        <w:t>-</w:t>
      </w:r>
      <w:r>
        <w:tab/>
        <w:t>RLC data PDUs that are pending for retransmission (RLC AM).</w:t>
      </w:r>
    </w:p>
    <w:p w14:paraId="0090D87D" w14:textId="77777777" w:rsidR="00CE50DF" w:rsidRDefault="001A0C63">
      <w:r>
        <w:t>For the purpose of MAC</w:t>
      </w:r>
      <w:ins w:id="583" w:author="vivo-Chenli-After RAN2#130" w:date="2025-06-04T15:01:00Z">
        <w:r>
          <w:t xml:space="preserve"> single entry</w:t>
        </w:r>
      </w:ins>
      <w:r>
        <w:t xml:space="preserve"> delay status reporting, the UE shall consider the following as delay-critical RLC data v</w:t>
      </w:r>
      <w:r>
        <w:t>olume:</w:t>
      </w:r>
    </w:p>
    <w:p w14:paraId="4FCDD940" w14:textId="77777777" w:rsidR="00CE50DF" w:rsidRDefault="001A0C63">
      <w:pPr>
        <w:pStyle w:val="B1"/>
      </w:pPr>
      <w:r>
        <w:t>-</w:t>
      </w:r>
      <w:r>
        <w:tab/>
        <w:t>delay-critical RLC SDUs and delay-critical RLC SDU segments that have not yet been included in an RLC data PDU;</w:t>
      </w:r>
    </w:p>
    <w:p w14:paraId="27143BAD" w14:textId="77777777" w:rsidR="00CE50DF" w:rsidRDefault="001A0C63">
      <w:pPr>
        <w:pStyle w:val="B1"/>
      </w:pPr>
      <w:r>
        <w:t>-</w:t>
      </w:r>
      <w:r>
        <w:tab/>
        <w:t>RLC data PDUs pending for initial transmission, and containing a del ay-critical RLC SDU or a delay-critical RLC SDU segment;</w:t>
      </w:r>
    </w:p>
    <w:p w14:paraId="4E422F78" w14:textId="77777777" w:rsidR="00CE50DF" w:rsidRDefault="001A0C63">
      <w:pPr>
        <w:pStyle w:val="B1"/>
      </w:pPr>
      <w:r>
        <w:t>-</w:t>
      </w:r>
      <w:r>
        <w:tab/>
        <w:t>RLC d</w:t>
      </w:r>
      <w:r>
        <w:t>ata PDUs that are pending for retransmission (RLC AM).</w:t>
      </w:r>
    </w:p>
    <w:p w14:paraId="5C23DD58" w14:textId="77777777" w:rsidR="00CE50DF" w:rsidRDefault="001A0C63">
      <w:pPr>
        <w:rPr>
          <w:ins w:id="584" w:author="vivo-Chenli" w:date="2025-02-01T09:38:00Z"/>
        </w:rPr>
      </w:pPr>
      <w:ins w:id="585" w:author="vivo-Chenli" w:date="2025-02-01T09:38:00Z">
        <w:r>
          <w:t xml:space="preserve">For the purpose of MAC </w:t>
        </w:r>
      </w:ins>
      <w:ins w:id="586" w:author="vivo-Chenli-After RAN2#130" w:date="2025-06-04T15:01:00Z">
        <w:r>
          <w:t xml:space="preserve">multiple entry </w:t>
        </w:r>
      </w:ins>
      <w:ins w:id="587" w:author="vivo-Chenli" w:date="2025-02-01T09:38:00Z">
        <w:r>
          <w:t>delay status reporting, the UE shall</w:t>
        </w:r>
      </w:ins>
      <w:ins w:id="588" w:author="vivo-Chenli-After RAN2#129bis-2" w:date="2025-05-05T19:47:00Z">
        <w:r>
          <w:t xml:space="preserve"> </w:t>
        </w:r>
        <w:r>
          <w:rPr>
            <w:iCs/>
          </w:rPr>
          <w:t xml:space="preserve">evaluate the delay-reporting RLC data volume in ascending order of </w:t>
        </w:r>
        <w:r>
          <w:rPr>
            <w:i/>
            <w:iCs/>
          </w:rPr>
          <w:t>dsr-ReportingThreshold</w:t>
        </w:r>
        <w:r>
          <w:rPr>
            <w:iCs/>
          </w:rPr>
          <w:t>, and</w:t>
        </w:r>
      </w:ins>
      <w:ins w:id="589" w:author="vivo-Chenli" w:date="2025-02-01T09:38:00Z">
        <w:r>
          <w:t xml:space="preserve"> consider the following as delay</w:t>
        </w:r>
        <w:r>
          <w:t>-</w:t>
        </w:r>
      </w:ins>
      <w:ins w:id="590" w:author="vivo-Chenli" w:date="2025-02-01T09:39:00Z">
        <w:r>
          <w:t>reporting</w:t>
        </w:r>
      </w:ins>
      <w:ins w:id="591" w:author="vivo-Chenli" w:date="2025-02-01T09:38:00Z">
        <w:r>
          <w:t xml:space="preserve"> RLC data volume</w:t>
        </w:r>
      </w:ins>
      <w:ins w:id="592" w:author="vivo-Chenli" w:date="2025-02-01T09:49:00Z">
        <w:r>
          <w:t xml:space="preserve"> associated with the i:th </w:t>
        </w:r>
        <w:commentRangeStart w:id="593"/>
        <w:commentRangeStart w:id="594"/>
        <w:r>
          <w:rPr>
            <w:i/>
            <w:iCs/>
          </w:rPr>
          <w:t>dsr-ReportingThreshold</w:t>
        </w:r>
      </w:ins>
      <w:commentRangeEnd w:id="593"/>
      <w:r>
        <w:rPr>
          <w:rStyle w:val="af0"/>
        </w:rPr>
        <w:commentReference w:id="593"/>
      </w:r>
      <w:commentRangeEnd w:id="594"/>
      <w:r>
        <w:rPr>
          <w:rStyle w:val="af0"/>
        </w:rPr>
        <w:commentReference w:id="594"/>
      </w:r>
      <w:ins w:id="595" w:author="vivo-Chenli-After RAN2#130-2" w:date="2025-07-24T11:45:00Z">
        <w:r>
          <w:t xml:space="preserve"> in </w:t>
        </w:r>
        <w:r>
          <w:rPr>
            <w:i/>
            <w:iCs/>
            <w:noProof/>
          </w:rPr>
          <w:t>dsr-ReportingThresList</w:t>
        </w:r>
      </w:ins>
      <w:ins w:id="596" w:author="vivo-Chenli-After RAN2#130-2" w:date="2025-07-24T11:44:00Z">
        <w:r>
          <w:t xml:space="preserve">, where </w:t>
        </w:r>
      </w:ins>
      <w:ins w:id="597" w:author="vivo-Chenli-After RAN2#130-2" w:date="2025-07-24T11:45:00Z">
        <w:r>
          <w:t>i starts from 1</w:t>
        </w:r>
      </w:ins>
      <w:ins w:id="598" w:author="vivo-Chenli" w:date="2025-02-01T09:38:00Z">
        <w:r>
          <w:t>:</w:t>
        </w:r>
      </w:ins>
    </w:p>
    <w:p w14:paraId="66EF4F22" w14:textId="77777777" w:rsidR="00CE50DF" w:rsidRDefault="001A0C63">
      <w:pPr>
        <w:pStyle w:val="B1"/>
        <w:rPr>
          <w:ins w:id="599" w:author="vivo-Chenli" w:date="2025-02-01T09:38:00Z"/>
        </w:rPr>
      </w:pPr>
      <w:ins w:id="600" w:author="vivo-Chenli" w:date="2025-02-01T09:38:00Z">
        <w:r>
          <w:t>-</w:t>
        </w:r>
        <w:r>
          <w:tab/>
          <w:t>delay-</w:t>
        </w:r>
      </w:ins>
      <w:ins w:id="601" w:author="vivo-Chenli" w:date="2025-02-01T09:39:00Z">
        <w:r>
          <w:t>reporting</w:t>
        </w:r>
      </w:ins>
      <w:ins w:id="602" w:author="vivo-Chenli" w:date="2025-02-01T09:38:00Z">
        <w:r>
          <w:t xml:space="preserve"> RLC SDUs and delay-</w:t>
        </w:r>
      </w:ins>
      <w:ins w:id="603" w:author="vivo-Chenli" w:date="2025-02-01T09:39:00Z">
        <w:r>
          <w:t>reporting</w:t>
        </w:r>
      </w:ins>
      <w:ins w:id="604" w:author="vivo-Chenli" w:date="2025-02-01T09:38:00Z">
        <w:r>
          <w:t xml:space="preserve"> RLC SDU segments </w:t>
        </w:r>
        <w:commentRangeStart w:id="605"/>
        <w:commentRangeStart w:id="606"/>
        <w:r>
          <w:t xml:space="preserve">that </w:t>
        </w:r>
      </w:ins>
      <w:ins w:id="607" w:author="vivo-Chenli-After RAN2#130-2" w:date="2025-07-24T11:48:00Z">
        <w:r>
          <w:t xml:space="preserve">are </w:t>
        </w:r>
      </w:ins>
      <w:ins w:id="608" w:author="vivo-Chenli-After RAN2#129-2" w:date="2025-03-24T18:26:00Z">
        <w:r>
          <w:t xml:space="preserve">associated </w:t>
        </w:r>
      </w:ins>
      <w:commentRangeEnd w:id="605"/>
      <w:r>
        <w:rPr>
          <w:rStyle w:val="af0"/>
        </w:rPr>
        <w:commentReference w:id="605"/>
      </w:r>
      <w:commentRangeEnd w:id="606"/>
      <w:r>
        <w:rPr>
          <w:rStyle w:val="af0"/>
        </w:rPr>
        <w:commentReference w:id="606"/>
      </w:r>
      <w:ins w:id="609" w:author="vivo-Chenli-After RAN2#129-2" w:date="2025-03-24T18:26:00Z">
        <w:r>
          <w:t xml:space="preserve">with the i:th </w:t>
        </w:r>
        <w:r>
          <w:rPr>
            <w:i/>
            <w:iCs/>
          </w:rPr>
          <w:t>dsr-ReportingThreshold</w:t>
        </w:r>
        <w:r>
          <w:t xml:space="preserve"> and </w:t>
        </w:r>
      </w:ins>
      <w:ins w:id="610" w:author="vivo-Chenli" w:date="2025-02-01T09:38:00Z">
        <w:r>
          <w:t>have not yet been included in an RLC data PDU</w:t>
        </w:r>
      </w:ins>
      <w:ins w:id="611" w:author="vivo-Chenli-After RAN2#129bis-2" w:date="2025-05-05T19:48:00Z">
        <w:r>
          <w:t xml:space="preserve">, and are not considered as delay-reporting </w:t>
        </w:r>
      </w:ins>
      <w:ins w:id="612" w:author="vivo-Chenli-After RAN2#129bis-2" w:date="2025-05-05T19:49:00Z">
        <w:r>
          <w:t>RLC</w:t>
        </w:r>
      </w:ins>
      <w:ins w:id="613" w:author="vivo-Chenli-After RAN2#129bis-2" w:date="2025-05-05T19:48:00Z">
        <w:r>
          <w:t xml:space="preserve"> data volume associated with any of the k:th </w:t>
        </w:r>
        <w:r>
          <w:rPr>
            <w:i/>
            <w:iCs/>
          </w:rPr>
          <w:t xml:space="preserve">dsr-ReportingThreshold </w:t>
        </w:r>
        <w:r>
          <w:rPr>
            <w:iCs/>
          </w:rPr>
          <w:t>where k &lt; i</w:t>
        </w:r>
      </w:ins>
      <w:ins w:id="614" w:author="vivo-Chenli" w:date="2025-02-01T09:38:00Z">
        <w:r>
          <w:t>;</w:t>
        </w:r>
      </w:ins>
    </w:p>
    <w:p w14:paraId="05BBC736" w14:textId="77777777" w:rsidR="00CE50DF" w:rsidRDefault="001A0C63">
      <w:pPr>
        <w:pStyle w:val="B1"/>
        <w:rPr>
          <w:ins w:id="615" w:author="vivo-Chenli" w:date="2025-02-01T09:38:00Z"/>
        </w:rPr>
      </w:pPr>
      <w:ins w:id="616" w:author="vivo-Chenli" w:date="2025-02-01T09:38:00Z">
        <w:r>
          <w:t>-</w:t>
        </w:r>
        <w:r>
          <w:tab/>
          <w:t>RLC data PDUs pending for initial transmission, and co</w:t>
        </w:r>
        <w:r>
          <w:t>ntaining a delay-</w:t>
        </w:r>
      </w:ins>
      <w:ins w:id="617" w:author="vivo-Chenli" w:date="2025-02-01T09:39:00Z">
        <w:r>
          <w:t>reporting</w:t>
        </w:r>
      </w:ins>
      <w:ins w:id="618" w:author="vivo-Chenli" w:date="2025-02-01T09:38:00Z">
        <w:r>
          <w:t xml:space="preserve"> RLC SDU or a delay-</w:t>
        </w:r>
      </w:ins>
      <w:ins w:id="619" w:author="vivo-Chenli" w:date="2025-02-01T09:39:00Z">
        <w:r>
          <w:t>r</w:t>
        </w:r>
      </w:ins>
      <w:ins w:id="620" w:author="vivo-Chenli" w:date="2025-02-01T09:40:00Z">
        <w:r>
          <w:t>eporting</w:t>
        </w:r>
      </w:ins>
      <w:ins w:id="621" w:author="vivo-Chenli" w:date="2025-02-01T09:38:00Z">
        <w:r>
          <w:t xml:space="preserve"> RLC SDU segment</w:t>
        </w:r>
      </w:ins>
      <w:ins w:id="622" w:author="vivo-Chenli-After RAN2#129-2" w:date="2025-03-24T18:26:00Z">
        <w:r>
          <w:rPr>
            <w:color w:val="FF0000"/>
          </w:rPr>
          <w:t xml:space="preserve"> </w:t>
        </w:r>
        <w:r>
          <w:t xml:space="preserve">associated with the i:th </w:t>
        </w:r>
        <w:r>
          <w:rPr>
            <w:i/>
            <w:iCs/>
          </w:rPr>
          <w:t>dsr-ReportingThreshold</w:t>
        </w:r>
      </w:ins>
      <w:ins w:id="623" w:author="vivo-Chenli-After RAN2#129bis-2" w:date="2025-05-05T19:50:00Z">
        <w:r>
          <w:t xml:space="preserve">, </w:t>
        </w:r>
        <w:commentRangeStart w:id="624"/>
        <w:commentRangeStart w:id="625"/>
        <w:r>
          <w:t>and</w:t>
        </w:r>
      </w:ins>
      <w:ins w:id="626" w:author="vivo-Chenli-After RAN2#130-2" w:date="2025-07-24T11:50:00Z">
        <w:r>
          <w:t xml:space="preserve"> that</w:t>
        </w:r>
      </w:ins>
      <w:ins w:id="627" w:author="vivo-Chenli-After RAN2#129bis-2" w:date="2025-05-05T19:50:00Z">
        <w:r>
          <w:t xml:space="preserve"> are </w:t>
        </w:r>
      </w:ins>
      <w:commentRangeEnd w:id="624"/>
      <w:r>
        <w:rPr>
          <w:rStyle w:val="af0"/>
        </w:rPr>
        <w:commentReference w:id="624"/>
      </w:r>
      <w:commentRangeEnd w:id="625"/>
      <w:r>
        <w:rPr>
          <w:rStyle w:val="af0"/>
        </w:rPr>
        <w:commentReference w:id="625"/>
      </w:r>
      <w:ins w:id="628" w:author="vivo-Chenli-After RAN2#129bis-2" w:date="2025-05-05T19:50:00Z">
        <w:r>
          <w:t xml:space="preserve">not considered as delay-reporting RLC data volume associated with any of the k:th </w:t>
        </w:r>
        <w:r>
          <w:rPr>
            <w:i/>
            <w:iCs/>
          </w:rPr>
          <w:t xml:space="preserve">dsr-ReportingThreshold </w:t>
        </w:r>
        <w:r>
          <w:rPr>
            <w:iCs/>
          </w:rPr>
          <w:t>where k &lt; i</w:t>
        </w:r>
      </w:ins>
      <w:ins w:id="629" w:author="vivo-Chenli" w:date="2025-02-01T09:38:00Z">
        <w:r>
          <w:t>;</w:t>
        </w:r>
      </w:ins>
    </w:p>
    <w:p w14:paraId="0FD61FC3" w14:textId="77777777" w:rsidR="00CE50DF" w:rsidRDefault="001A0C63">
      <w:pPr>
        <w:pStyle w:val="B1"/>
        <w:rPr>
          <w:ins w:id="630" w:author="vivo-Chenli" w:date="2025-02-01T09:38:00Z"/>
        </w:rPr>
      </w:pPr>
      <w:ins w:id="631" w:author="vivo-Chenli" w:date="2025-02-01T09:38:00Z">
        <w:r>
          <w:t>-</w:t>
        </w:r>
        <w:r>
          <w:tab/>
        </w:r>
      </w:ins>
      <w:ins w:id="632" w:author="vivo-Chenli" w:date="2025-02-01T10:01:00Z">
        <w:r>
          <w:t xml:space="preserve">if i=1, </w:t>
        </w:r>
      </w:ins>
      <w:ins w:id="633" w:author="vivo-Chenli" w:date="2025-02-01T09:38:00Z">
        <w:r>
          <w:t>RLC data PDUs that are pending for retransmission (RLC AM).</w:t>
        </w:r>
      </w:ins>
    </w:p>
    <w:p w14:paraId="248D37B6" w14:textId="77777777" w:rsidR="00CE50DF" w:rsidRDefault="001A0C63">
      <w:pPr>
        <w:rPr>
          <w:ins w:id="634" w:author="vivo-Chenli-After RAN2#129" w:date="2025-02-26T15:21:00Z"/>
        </w:rPr>
      </w:pPr>
      <w:ins w:id="635" w:author="vivo-Chenli-After RAN2#129" w:date="2025-02-26T15:21:00Z">
        <w:r>
          <w:t xml:space="preserve">If </w:t>
        </w:r>
        <w:proofErr w:type="spellStart"/>
        <w:r>
          <w:rPr>
            <w:i/>
          </w:rPr>
          <w:t>dsr-</w:t>
        </w:r>
        <w:commentRangeStart w:id="636"/>
        <w:r>
          <w:rPr>
            <w:i/>
          </w:rPr>
          <w:t>ReportNonDelayCriticalData</w:t>
        </w:r>
      </w:ins>
      <w:commentRangeEnd w:id="636"/>
      <w:proofErr w:type="spellEnd"/>
      <w:r w:rsidR="00354197">
        <w:rPr>
          <w:rStyle w:val="af0"/>
        </w:rPr>
        <w:commentReference w:id="636"/>
      </w:r>
      <w:ins w:id="638" w:author="vivo-Chenli-After RAN2#129" w:date="2025-02-26T15:21:00Z">
        <w:r>
          <w:t xml:space="preserve"> is configured, the UE shall further consider the following as delay-reporting </w:t>
        </w:r>
      </w:ins>
      <w:ins w:id="639" w:author="vivo-Chenli-After RAN2#129" w:date="2025-02-26T15:22:00Z">
        <w:r>
          <w:t>RLC</w:t>
        </w:r>
      </w:ins>
      <w:ins w:id="640" w:author="vivo-Chenli-After RAN2#129" w:date="2025-02-26T15:21:00Z">
        <w:r>
          <w:t xml:space="preserve"> data volume associated with the i:th </w:t>
        </w:r>
        <w:r>
          <w:rPr>
            <w:i/>
            <w:iCs/>
          </w:rPr>
          <w:t>dsr-ReportingThreshold</w:t>
        </w:r>
        <w:r>
          <w:t>:</w:t>
        </w:r>
      </w:ins>
    </w:p>
    <w:p w14:paraId="589EF99D" w14:textId="77777777" w:rsidR="00CE50DF" w:rsidRDefault="001A0C63">
      <w:pPr>
        <w:pStyle w:val="B1"/>
        <w:rPr>
          <w:ins w:id="641" w:author="vivo-Chenli-After RAN2#129" w:date="2025-02-26T15:24:00Z"/>
        </w:rPr>
      </w:pPr>
      <w:ins w:id="642" w:author="vivo-Chenli-After RAN2#129" w:date="2025-02-26T15:21:00Z">
        <w:r>
          <w:t>-</w:t>
        </w:r>
        <w:r>
          <w:tab/>
        </w:r>
      </w:ins>
      <w:ins w:id="643" w:author="vivo-Chenli-After RAN2#129" w:date="2025-02-26T15:24:00Z">
        <w:r>
          <w:t xml:space="preserve">non-delay-reporting RLC SDUs and non-delay-reporting RLC SDU segments </w:t>
        </w:r>
        <w:commentRangeStart w:id="644"/>
        <w:commentRangeStart w:id="645"/>
        <w:r>
          <w:t>that</w:t>
        </w:r>
      </w:ins>
      <w:ins w:id="646" w:author="vivo-Chenli-After RAN2#129-2" w:date="2025-03-24T18:27:00Z">
        <w:r>
          <w:rPr>
            <w:color w:val="FF0000"/>
          </w:rPr>
          <w:t xml:space="preserve"> </w:t>
        </w:r>
      </w:ins>
      <w:ins w:id="647" w:author="vivo-Chenli-After RAN2#130-2" w:date="2025-07-24T11:50:00Z">
        <w:r>
          <w:rPr>
            <w:color w:val="FF0000"/>
          </w:rPr>
          <w:t xml:space="preserve">are </w:t>
        </w:r>
      </w:ins>
      <w:ins w:id="648" w:author="vivo-Chenli-After RAN2#129-2" w:date="2025-03-24T18:27:00Z">
        <w:r>
          <w:t xml:space="preserve">associated </w:t>
        </w:r>
      </w:ins>
      <w:commentRangeEnd w:id="644"/>
      <w:r>
        <w:rPr>
          <w:rStyle w:val="af0"/>
        </w:rPr>
        <w:commentReference w:id="644"/>
      </w:r>
      <w:commentRangeEnd w:id="645"/>
      <w:r>
        <w:rPr>
          <w:rStyle w:val="af0"/>
        </w:rPr>
        <w:commentReference w:id="645"/>
      </w:r>
      <w:ins w:id="649" w:author="vivo-Chenli-After RAN2#129-2" w:date="2025-03-24T18:27:00Z">
        <w:r>
          <w:t xml:space="preserve">with the i:th </w:t>
        </w:r>
        <w:r>
          <w:rPr>
            <w:i/>
            <w:iCs/>
          </w:rPr>
          <w:t>dsr-ReportingThreshold</w:t>
        </w:r>
        <w:r>
          <w:t xml:space="preserve"> and</w:t>
        </w:r>
      </w:ins>
      <w:ins w:id="650" w:author="vivo-Chenli-After RAN2#129" w:date="2025-02-26T15:24:00Z">
        <w:r>
          <w:t xml:space="preserve"> have not yet been included in an RLC data PDU</w:t>
        </w:r>
      </w:ins>
      <w:ins w:id="651" w:author="vivo-Chenli-After RAN2#129bis-2" w:date="2025-05-05T19:51:00Z">
        <w:r>
          <w:t>, and are not considered as delay-reporting RLC data volume associated wit</w:t>
        </w:r>
        <w:r>
          <w:t xml:space="preserve">h any of the k:th </w:t>
        </w:r>
        <w:r>
          <w:rPr>
            <w:i/>
            <w:iCs/>
          </w:rPr>
          <w:t xml:space="preserve">dsr-ReportingThreshold </w:t>
        </w:r>
        <w:r>
          <w:rPr>
            <w:iCs/>
          </w:rPr>
          <w:t>where k &lt; i</w:t>
        </w:r>
      </w:ins>
      <w:ins w:id="652" w:author="vivo-Chenli-After RAN2#129" w:date="2025-02-26T15:24:00Z">
        <w:r>
          <w:t>;</w:t>
        </w:r>
      </w:ins>
    </w:p>
    <w:p w14:paraId="65DAD439" w14:textId="77777777" w:rsidR="00CE50DF" w:rsidRDefault="001A0C63">
      <w:pPr>
        <w:pStyle w:val="B1"/>
        <w:rPr>
          <w:ins w:id="653" w:author="vivo-Chenli-After RAN2#129" w:date="2025-02-26T15:25:00Z"/>
        </w:rPr>
      </w:pPr>
      <w:ins w:id="654" w:author="vivo-Chenli-After RAN2#129" w:date="2025-02-26T15:21:00Z">
        <w:r>
          <w:rPr>
            <w:iCs/>
          </w:rPr>
          <w:t>-</w:t>
        </w:r>
        <w:r>
          <w:rPr>
            <w:iCs/>
          </w:rPr>
          <w:tab/>
        </w:r>
      </w:ins>
      <w:ins w:id="655" w:author="vivo-Chenli-After RAN2#129" w:date="2025-02-26T15:25:00Z">
        <w:r>
          <w:t>RLC data PDUs pending for initial transmission, and containing</w:t>
        </w:r>
      </w:ins>
      <w:ins w:id="656" w:author="vivo-Chenli-After RAN2#129" w:date="2025-02-26T16:16:00Z">
        <w:r>
          <w:t xml:space="preserve"> </w:t>
        </w:r>
      </w:ins>
      <w:ins w:id="657" w:author="vivo-Chenli-After RAN2#129" w:date="2025-02-26T15:25:00Z">
        <w:r>
          <w:t xml:space="preserve">non-delay-reporting RLC SDU or </w:t>
        </w:r>
      </w:ins>
      <w:ins w:id="658" w:author="vivo-Chenli-After RAN2#129" w:date="2025-02-26T16:16:00Z">
        <w:r>
          <w:t>non-</w:t>
        </w:r>
      </w:ins>
      <w:ins w:id="659" w:author="vivo-Chenli-After RAN2#129" w:date="2025-02-26T15:25:00Z">
        <w:r>
          <w:t>delay-reporting RLC SDU segment</w:t>
        </w:r>
      </w:ins>
      <w:ins w:id="660" w:author="vivo-Chenli-After RAN2#129-2" w:date="2025-03-24T18:27:00Z">
        <w:r>
          <w:rPr>
            <w:color w:val="FF0000"/>
          </w:rPr>
          <w:t xml:space="preserve"> </w:t>
        </w:r>
        <w:r>
          <w:t xml:space="preserve">associated with the i:th </w:t>
        </w:r>
        <w:r>
          <w:rPr>
            <w:i/>
            <w:iCs/>
          </w:rPr>
          <w:t>dsr-ReportingThreshold</w:t>
        </w:r>
      </w:ins>
      <w:ins w:id="661" w:author="vivo-Chenli-After RAN2#129bis-2" w:date="2025-05-05T19:51:00Z">
        <w:r>
          <w:t xml:space="preserve">, </w:t>
        </w:r>
        <w:commentRangeStart w:id="662"/>
        <w:commentRangeStart w:id="663"/>
        <w:r>
          <w:t xml:space="preserve">and </w:t>
        </w:r>
      </w:ins>
      <w:ins w:id="664" w:author="vivo-Chenli-After RAN2#130-2" w:date="2025-07-24T11:50:00Z">
        <w:r>
          <w:t xml:space="preserve">that </w:t>
        </w:r>
      </w:ins>
      <w:ins w:id="665" w:author="vivo-Chenli-After RAN2#129bis-2" w:date="2025-05-05T19:51:00Z">
        <w:r>
          <w:t xml:space="preserve">are not </w:t>
        </w:r>
      </w:ins>
      <w:commentRangeEnd w:id="662"/>
      <w:r>
        <w:rPr>
          <w:rStyle w:val="af0"/>
        </w:rPr>
        <w:commentReference w:id="662"/>
      </w:r>
      <w:commentRangeEnd w:id="663"/>
      <w:r>
        <w:rPr>
          <w:rStyle w:val="af0"/>
        </w:rPr>
        <w:commentReference w:id="663"/>
      </w:r>
      <w:ins w:id="666" w:author="vivo-Chenli-After RAN2#129bis-2" w:date="2025-05-05T19:51:00Z">
        <w:r>
          <w:t xml:space="preserve">considered as delay-reporting RLC data volume associated with any of the k:th </w:t>
        </w:r>
        <w:r>
          <w:rPr>
            <w:i/>
            <w:iCs/>
          </w:rPr>
          <w:t xml:space="preserve">dsr-ReportingThreshold </w:t>
        </w:r>
        <w:r>
          <w:rPr>
            <w:iCs/>
          </w:rPr>
          <w:t>where k &lt; i</w:t>
        </w:r>
      </w:ins>
      <w:ins w:id="667" w:author="vivo-Chenli-After RAN2#129" w:date="2025-02-26T15:25:00Z">
        <w:r>
          <w:t>.</w:t>
        </w:r>
      </w:ins>
    </w:p>
    <w:p w14:paraId="170C86E5" w14:textId="77777777" w:rsidR="00CE50DF" w:rsidRDefault="001A0C63">
      <w:pPr>
        <w:rPr>
          <w:ins w:id="668"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669" w:author="vivo-Chenli" w:date="2025-02-01T10:07:00Z">
        <w:r>
          <w:t>,</w:t>
        </w:r>
      </w:ins>
      <w:r>
        <w:t xml:space="preserve"> </w:t>
      </w:r>
      <w:del w:id="670" w:author="vivo-Chenli" w:date="2025-02-01T10:07:00Z">
        <w:r>
          <w:delText xml:space="preserve">and </w:delText>
        </w:r>
      </w:del>
      <w:r>
        <w:t xml:space="preserve">as part of delay-critical RLC </w:t>
      </w:r>
      <w:r>
        <w:t>data volume for MAC</w:t>
      </w:r>
      <w:ins w:id="671" w:author="vivo-Chenli-After RAN2#130" w:date="2025-06-04T15:06:00Z">
        <w:r>
          <w:t xml:space="preserve"> single entry</w:t>
        </w:r>
      </w:ins>
      <w:r>
        <w:t xml:space="preserve"> delay status reporting</w:t>
      </w:r>
      <w:ins w:id="672" w:author="vivo-Chenli" w:date="2025-02-01T10:07:00Z">
        <w:r>
          <w:t>, and as par</w:t>
        </w:r>
      </w:ins>
      <w:ins w:id="673" w:author="vivo-Chenli" w:date="2025-02-01T10:08:00Z">
        <w:r>
          <w:t xml:space="preserve">t of </w:t>
        </w:r>
      </w:ins>
      <w:ins w:id="674" w:author="vivo-Chenli-After RAN2#130" w:date="2025-06-04T15:05:00Z">
        <w:r>
          <w:t xml:space="preserve">the delay-reporting RLC data volume </w:t>
        </w:r>
      </w:ins>
      <w:ins w:id="675" w:author="vivo-Chenli-After RAN2#130" w:date="2025-06-04T15:06:00Z">
        <w:r>
          <w:t xml:space="preserve">associated with </w:t>
        </w:r>
      </w:ins>
      <w:ins w:id="676" w:author="vivo-Chenli" w:date="2025-02-01T10:11:00Z">
        <w:r>
          <w:t xml:space="preserve">the first (i.e. i=1) </w:t>
        </w:r>
      </w:ins>
      <w:ins w:id="677" w:author="vivo-Chenli-After RAN2#130" w:date="2025-06-04T15:07:00Z">
        <w:r>
          <w:rPr>
            <w:i/>
            <w:iCs/>
          </w:rPr>
          <w:t>dsr-ReportingThreshold</w:t>
        </w:r>
        <w:r>
          <w:t xml:space="preserve"> </w:t>
        </w:r>
      </w:ins>
      <w:ins w:id="678" w:author="vivo-Chenli" w:date="2025-02-01T10:08:00Z">
        <w:r>
          <w:t>for MAC</w:t>
        </w:r>
      </w:ins>
      <w:ins w:id="679" w:author="vivo-Chenli-After RAN2#130" w:date="2025-06-04T15:03:00Z">
        <w:r>
          <w:t xml:space="preserve"> multiple entry</w:t>
        </w:r>
      </w:ins>
      <w:ins w:id="680" w:author="vivo-Chenli" w:date="2025-02-01T10:08:00Z">
        <w:r>
          <w:t xml:space="preserve"> delay status reporting</w:t>
        </w:r>
      </w:ins>
      <w:r>
        <w:t>.</w:t>
      </w:r>
    </w:p>
    <w:p w14:paraId="569FC027" w14:textId="77777777" w:rsidR="00CE50DF" w:rsidRDefault="001A0C63">
      <w:pPr>
        <w:pStyle w:val="2"/>
        <w:rPr>
          <w:rFonts w:eastAsia="MS Mincho"/>
        </w:rPr>
      </w:pPr>
      <w:bookmarkStart w:id="681" w:name="_Toc5722481"/>
      <w:bookmarkStart w:id="682" w:name="_Toc37463001"/>
      <w:bookmarkStart w:id="683" w:name="_Toc46502545"/>
      <w:bookmarkStart w:id="684" w:name="_Toc185618029"/>
      <w:r>
        <w:rPr>
          <w:rFonts w:eastAsia="MS Mincho"/>
        </w:rPr>
        <w:t>5</w:t>
      </w:r>
      <w:r>
        <w:t>.</w:t>
      </w:r>
      <w:r>
        <w:rPr>
          <w:rFonts w:eastAsia="MS Mincho"/>
        </w:rPr>
        <w:t>6</w:t>
      </w:r>
      <w:r>
        <w:tab/>
      </w:r>
      <w:r>
        <w:rPr>
          <w:rFonts w:eastAsia="MS Mincho"/>
        </w:rPr>
        <w:t xml:space="preserve">Handling of unknown, unforeseen and </w:t>
      </w:r>
      <w:r>
        <w:rPr>
          <w:rFonts w:eastAsia="MS Mincho"/>
        </w:rPr>
        <w:t>erroneous protocol data</w:t>
      </w:r>
      <w:bookmarkEnd w:id="681"/>
      <w:bookmarkEnd w:id="682"/>
      <w:bookmarkEnd w:id="683"/>
      <w:bookmarkEnd w:id="684"/>
    </w:p>
    <w:p w14:paraId="499B8484" w14:textId="77777777" w:rsidR="00CE50DF" w:rsidRDefault="001A0C63">
      <w:pPr>
        <w:pStyle w:val="30"/>
        <w:rPr>
          <w:noProof/>
        </w:rPr>
      </w:pPr>
      <w:r>
        <w:rPr>
          <w:noProof/>
        </w:rPr>
        <w:t>5.6.1</w:t>
      </w:r>
      <w:r>
        <w:rPr>
          <w:noProof/>
        </w:rPr>
        <w:tab/>
        <w:t>Reception of PDU with reserved or invalid values</w:t>
      </w:r>
      <w:bookmarkEnd w:id="579"/>
      <w:bookmarkEnd w:id="580"/>
      <w:bookmarkEnd w:id="581"/>
      <w:bookmarkEnd w:id="582"/>
    </w:p>
    <w:p w14:paraId="6E378874" w14:textId="77777777" w:rsidR="00CE50DF" w:rsidRDefault="001A0C63">
      <w:pPr>
        <w:rPr>
          <w:noProof/>
        </w:rPr>
      </w:pPr>
      <w:r>
        <w:rPr>
          <w:noProof/>
        </w:rPr>
        <w:t>When an RLC entity receives an RLC PDU that contains reserved or invalid values, the RLC entity shall:</w:t>
      </w:r>
    </w:p>
    <w:p w14:paraId="637AB570" w14:textId="77777777" w:rsidR="00CE50DF" w:rsidRDefault="001A0C63">
      <w:pPr>
        <w:pStyle w:val="B1"/>
        <w:rPr>
          <w:noProof/>
        </w:rPr>
      </w:pPr>
      <w:r>
        <w:rPr>
          <w:noProof/>
        </w:rPr>
        <w:t>-</w:t>
      </w:r>
      <w:r>
        <w:rPr>
          <w:noProof/>
        </w:rPr>
        <w:tab/>
        <w:t>discard the received RLC PDU.</w:t>
      </w:r>
      <w:bookmarkStart w:id="685" w:name="_Toc5722483"/>
      <w:bookmarkStart w:id="686" w:name="_Toc37463003"/>
      <w:bookmarkStart w:id="687" w:name="_Toc46502547"/>
      <w:bookmarkStart w:id="688" w:name="_Toc185618031"/>
    </w:p>
    <w:p w14:paraId="758F67B8" w14:textId="77777777" w:rsidR="00CE50DF" w:rsidRDefault="001A0C63">
      <w:pPr>
        <w:pStyle w:val="1"/>
      </w:pPr>
      <w:r>
        <w:rPr>
          <w:rFonts w:eastAsia="MS Mincho"/>
        </w:rPr>
        <w:t>6</w:t>
      </w:r>
      <w:r>
        <w:tab/>
      </w:r>
      <w:r>
        <w:rPr>
          <w:rFonts w:eastAsia="MS Mincho"/>
        </w:rPr>
        <w:t>Protocol data units, formats and paramet</w:t>
      </w:r>
      <w:r>
        <w:rPr>
          <w:rFonts w:eastAsia="MS Mincho"/>
        </w:rPr>
        <w:t>ers</w:t>
      </w:r>
      <w:bookmarkEnd w:id="685"/>
      <w:bookmarkEnd w:id="686"/>
      <w:bookmarkEnd w:id="687"/>
      <w:bookmarkEnd w:id="688"/>
    </w:p>
    <w:p w14:paraId="198AFC7A" w14:textId="77777777" w:rsidR="00CE50DF" w:rsidRDefault="001A0C63">
      <w:pPr>
        <w:pStyle w:val="2"/>
        <w:rPr>
          <w:rFonts w:eastAsia="MS Mincho"/>
        </w:rPr>
      </w:pPr>
      <w:bookmarkStart w:id="689" w:name="_Toc5722484"/>
      <w:bookmarkStart w:id="690" w:name="_Toc37463004"/>
      <w:bookmarkStart w:id="691" w:name="_Toc46502548"/>
      <w:bookmarkStart w:id="692" w:name="_Toc185618032"/>
      <w:r>
        <w:rPr>
          <w:rFonts w:eastAsia="MS Mincho"/>
        </w:rPr>
        <w:t>6</w:t>
      </w:r>
      <w:r>
        <w:t>.1</w:t>
      </w:r>
      <w:r>
        <w:tab/>
      </w:r>
      <w:r>
        <w:rPr>
          <w:rFonts w:eastAsia="MS Mincho"/>
        </w:rPr>
        <w:t>Protocol data units</w:t>
      </w:r>
      <w:bookmarkEnd w:id="689"/>
      <w:bookmarkEnd w:id="690"/>
      <w:bookmarkEnd w:id="691"/>
      <w:bookmarkEnd w:id="692"/>
    </w:p>
    <w:p w14:paraId="040486E7" w14:textId="77777777" w:rsidR="00CE50DF" w:rsidRDefault="001A0C63">
      <w:pPr>
        <w:pStyle w:val="30"/>
        <w:rPr>
          <w:rFonts w:eastAsia="MS Mincho"/>
        </w:rPr>
      </w:pPr>
      <w:bookmarkStart w:id="693" w:name="_Toc5722485"/>
      <w:bookmarkStart w:id="694" w:name="_Toc37463005"/>
      <w:bookmarkStart w:id="695" w:name="_Toc46502549"/>
      <w:bookmarkStart w:id="696" w:name="_Toc185618033"/>
      <w:r>
        <w:rPr>
          <w:rFonts w:eastAsia="MS Mincho"/>
        </w:rPr>
        <w:t>6</w:t>
      </w:r>
      <w:r>
        <w:t>.</w:t>
      </w:r>
      <w:r>
        <w:rPr>
          <w:rFonts w:eastAsia="MS Mincho"/>
        </w:rPr>
        <w:t>1</w:t>
      </w:r>
      <w:r>
        <w:t>.1</w:t>
      </w:r>
      <w:r>
        <w:tab/>
      </w:r>
      <w:r>
        <w:rPr>
          <w:rFonts w:eastAsia="MS Mincho"/>
        </w:rPr>
        <w:t>General</w:t>
      </w:r>
      <w:bookmarkEnd w:id="693"/>
      <w:bookmarkEnd w:id="694"/>
      <w:bookmarkEnd w:id="695"/>
      <w:bookmarkEnd w:id="696"/>
    </w:p>
    <w:p w14:paraId="3CB7F055" w14:textId="77777777" w:rsidR="00CE50DF" w:rsidRDefault="001A0C63">
      <w:pPr>
        <w:rPr>
          <w:rFonts w:eastAsia="MS Mincho"/>
        </w:rPr>
      </w:pPr>
      <w:r>
        <w:rPr>
          <w:noProof/>
        </w:rPr>
        <w:t>RLC PDUs can be categorized into RLC data PDUs and RLC control PDUs. RLC data PDUs in clause 6.1.2 are used by TM, UM and AM RLC entities to transfer upper layer PDUs (i.e. RLC SDUs). RLC control PDUs in clause 6.1</w:t>
      </w:r>
      <w:r>
        <w:rPr>
          <w:noProof/>
        </w:rPr>
        <w:t>.3 are used by AM RLC entity to perform ARQ procedures.</w:t>
      </w:r>
    </w:p>
    <w:p w14:paraId="778BD15B" w14:textId="77777777" w:rsidR="00CE50DF" w:rsidRDefault="001A0C63">
      <w:pPr>
        <w:pStyle w:val="30"/>
        <w:rPr>
          <w:rFonts w:eastAsia="MS Mincho"/>
        </w:rPr>
      </w:pPr>
      <w:bookmarkStart w:id="697" w:name="_Toc5722486"/>
      <w:bookmarkStart w:id="698" w:name="_Toc37463006"/>
      <w:bookmarkStart w:id="699" w:name="_Toc46502550"/>
      <w:bookmarkStart w:id="700" w:name="_Toc185618034"/>
      <w:r>
        <w:rPr>
          <w:rFonts w:eastAsia="MS Mincho"/>
        </w:rPr>
        <w:lastRenderedPageBreak/>
        <w:t>6</w:t>
      </w:r>
      <w:r>
        <w:t>.</w:t>
      </w:r>
      <w:r>
        <w:rPr>
          <w:rFonts w:eastAsia="MS Mincho"/>
        </w:rPr>
        <w:t>1</w:t>
      </w:r>
      <w:r>
        <w:t>.2</w:t>
      </w:r>
      <w:r>
        <w:tab/>
      </w:r>
      <w:r>
        <w:rPr>
          <w:rFonts w:eastAsia="MS Mincho"/>
        </w:rPr>
        <w:t>RLC data PDU</w:t>
      </w:r>
      <w:bookmarkEnd w:id="697"/>
      <w:bookmarkEnd w:id="698"/>
      <w:bookmarkEnd w:id="699"/>
      <w:bookmarkEnd w:id="700"/>
    </w:p>
    <w:p w14:paraId="49EB8027" w14:textId="77777777" w:rsidR="00CE50DF" w:rsidRDefault="001A0C63">
      <w:pPr>
        <w:rPr>
          <w:noProof/>
        </w:rPr>
      </w:pPr>
      <w:r>
        <w:rPr>
          <w:noProof/>
        </w:rPr>
        <w:t>a) TMD PDU</w:t>
      </w:r>
    </w:p>
    <w:p w14:paraId="6AA027D1" w14:textId="77777777" w:rsidR="00CE50DF" w:rsidRDefault="001A0C63">
      <w:pPr>
        <w:rPr>
          <w:noProof/>
        </w:rPr>
      </w:pPr>
      <w:r>
        <w:rPr>
          <w:noProof/>
        </w:rPr>
        <w:t>TMD PDU is used to transfer upper layer PDUs by a TM RLC entity.</w:t>
      </w:r>
    </w:p>
    <w:p w14:paraId="1D2459FD" w14:textId="77777777" w:rsidR="00CE50DF" w:rsidRDefault="001A0C63">
      <w:pPr>
        <w:rPr>
          <w:noProof/>
        </w:rPr>
      </w:pPr>
      <w:r>
        <w:rPr>
          <w:noProof/>
        </w:rPr>
        <w:t>b) UMD PDU</w:t>
      </w:r>
    </w:p>
    <w:p w14:paraId="169D0951" w14:textId="77777777" w:rsidR="00CE50DF" w:rsidRDefault="001A0C63">
      <w:pPr>
        <w:rPr>
          <w:noProof/>
        </w:rPr>
      </w:pPr>
      <w:r>
        <w:rPr>
          <w:noProof/>
        </w:rPr>
        <w:t>UMD PDU is used to transfer upper layer PDUs by an UM RLC entity.</w:t>
      </w:r>
    </w:p>
    <w:p w14:paraId="217B2A11" w14:textId="77777777" w:rsidR="00CE50DF" w:rsidRDefault="001A0C63">
      <w:pPr>
        <w:tabs>
          <w:tab w:val="left" w:pos="1500"/>
        </w:tabs>
        <w:rPr>
          <w:noProof/>
        </w:rPr>
      </w:pPr>
      <w:r>
        <w:rPr>
          <w:noProof/>
        </w:rPr>
        <w:t>c) AMD PDU</w:t>
      </w:r>
    </w:p>
    <w:p w14:paraId="0D098627" w14:textId="77777777" w:rsidR="00CE50DF" w:rsidRDefault="001A0C63">
      <w:pPr>
        <w:rPr>
          <w:noProof/>
        </w:rPr>
      </w:pPr>
      <w:r>
        <w:rPr>
          <w:noProof/>
        </w:rPr>
        <w:t>AMD PDU is used t</w:t>
      </w:r>
      <w:r>
        <w:rPr>
          <w:noProof/>
        </w:rPr>
        <w:t>o transfer upper layer PDUs by an AM RLC entity.</w:t>
      </w:r>
    </w:p>
    <w:p w14:paraId="416C2D95" w14:textId="77777777" w:rsidR="00CE50DF" w:rsidRDefault="001A0C63">
      <w:pPr>
        <w:pStyle w:val="30"/>
        <w:rPr>
          <w:rFonts w:eastAsia="MS Mincho"/>
        </w:rPr>
      </w:pPr>
      <w:bookmarkStart w:id="701" w:name="_Toc5722487"/>
      <w:bookmarkStart w:id="702" w:name="_Toc37463007"/>
      <w:bookmarkStart w:id="703" w:name="_Toc46502551"/>
      <w:bookmarkStart w:id="704" w:name="_Toc185618035"/>
      <w:r>
        <w:rPr>
          <w:rFonts w:eastAsia="MS Mincho"/>
        </w:rPr>
        <w:t>6</w:t>
      </w:r>
      <w:r>
        <w:t>.</w:t>
      </w:r>
      <w:r>
        <w:rPr>
          <w:rFonts w:eastAsia="MS Mincho"/>
        </w:rPr>
        <w:t>1</w:t>
      </w:r>
      <w:r>
        <w:t>.</w:t>
      </w:r>
      <w:r>
        <w:rPr>
          <w:rFonts w:eastAsia="MS Mincho"/>
        </w:rPr>
        <w:t>3</w:t>
      </w:r>
      <w:r>
        <w:tab/>
      </w:r>
      <w:r>
        <w:rPr>
          <w:rFonts w:eastAsia="MS Mincho"/>
        </w:rPr>
        <w:t>RLC control PDU</w:t>
      </w:r>
      <w:bookmarkEnd w:id="701"/>
      <w:bookmarkEnd w:id="702"/>
      <w:bookmarkEnd w:id="703"/>
      <w:bookmarkEnd w:id="704"/>
    </w:p>
    <w:p w14:paraId="6E1D756F" w14:textId="77777777" w:rsidR="00CE50DF" w:rsidRDefault="001A0C63">
      <w:pPr>
        <w:rPr>
          <w:noProof/>
        </w:rPr>
      </w:pPr>
      <w:r>
        <w:rPr>
          <w:noProof/>
        </w:rPr>
        <w:t>a) STATUS PDU</w:t>
      </w:r>
    </w:p>
    <w:p w14:paraId="7B2F0806" w14:textId="77777777" w:rsidR="00CE50DF" w:rsidRDefault="001A0C63">
      <w:pPr>
        <w:rPr>
          <w:noProof/>
        </w:rPr>
      </w:pPr>
      <w:r>
        <w:rPr>
          <w:noProof/>
        </w:rPr>
        <w:t>STATUS PDU is used by the receiving side of an AM RLC entity to inform the peer AM RLC entity about RLC data PDUs that are received successfully, and RLC data PDUs that ar</w:t>
      </w:r>
      <w:r>
        <w:rPr>
          <w:noProof/>
        </w:rPr>
        <w:t>e detected to be lost by the receiving side of an AM RLC entity.</w:t>
      </w:r>
    </w:p>
    <w:p w14:paraId="5653D32D" w14:textId="77777777" w:rsidR="00CE50DF" w:rsidRDefault="001A0C63">
      <w:pPr>
        <w:pStyle w:val="2"/>
        <w:rPr>
          <w:rFonts w:eastAsia="MS Mincho"/>
        </w:rPr>
      </w:pPr>
      <w:bookmarkStart w:id="705" w:name="_Toc5722488"/>
      <w:bookmarkStart w:id="706" w:name="_Toc37463008"/>
      <w:bookmarkStart w:id="707" w:name="_Toc46502552"/>
      <w:bookmarkStart w:id="708" w:name="_Toc185618036"/>
      <w:r>
        <w:rPr>
          <w:rFonts w:eastAsia="MS Mincho"/>
        </w:rPr>
        <w:t>6</w:t>
      </w:r>
      <w:r>
        <w:t>.</w:t>
      </w:r>
      <w:r>
        <w:rPr>
          <w:rFonts w:eastAsia="MS Mincho"/>
        </w:rPr>
        <w:t>2</w:t>
      </w:r>
      <w:r>
        <w:tab/>
      </w:r>
      <w:r>
        <w:rPr>
          <w:rFonts w:eastAsia="MS Mincho"/>
        </w:rPr>
        <w:t>Formats and parameters</w:t>
      </w:r>
      <w:bookmarkEnd w:id="705"/>
      <w:bookmarkEnd w:id="706"/>
      <w:bookmarkEnd w:id="707"/>
      <w:bookmarkEnd w:id="708"/>
    </w:p>
    <w:p w14:paraId="68D94F12" w14:textId="77777777" w:rsidR="00CE50DF" w:rsidRDefault="001A0C63">
      <w:pPr>
        <w:pStyle w:val="30"/>
        <w:rPr>
          <w:rFonts w:eastAsia="MS Mincho"/>
        </w:rPr>
      </w:pPr>
      <w:bookmarkStart w:id="709" w:name="_Toc5722489"/>
      <w:bookmarkStart w:id="710" w:name="_Toc37463009"/>
      <w:bookmarkStart w:id="711" w:name="_Toc46502553"/>
      <w:bookmarkStart w:id="712" w:name="_Toc185618037"/>
      <w:r>
        <w:rPr>
          <w:rFonts w:eastAsia="MS Mincho"/>
        </w:rPr>
        <w:t>6</w:t>
      </w:r>
      <w:r>
        <w:t>.</w:t>
      </w:r>
      <w:r>
        <w:rPr>
          <w:rFonts w:eastAsia="MS Mincho"/>
        </w:rPr>
        <w:t>2</w:t>
      </w:r>
      <w:r>
        <w:t>.1</w:t>
      </w:r>
      <w:r>
        <w:tab/>
      </w:r>
      <w:r>
        <w:rPr>
          <w:rFonts w:eastAsia="MS Mincho"/>
        </w:rPr>
        <w:t>General</w:t>
      </w:r>
      <w:bookmarkEnd w:id="709"/>
      <w:bookmarkEnd w:id="710"/>
      <w:bookmarkEnd w:id="711"/>
      <w:bookmarkEnd w:id="712"/>
    </w:p>
    <w:p w14:paraId="73BB4AB0" w14:textId="77777777" w:rsidR="00CE50DF" w:rsidRDefault="001A0C63">
      <w:pPr>
        <w:rPr>
          <w:rFonts w:eastAsia="MS Mincho"/>
        </w:rPr>
      </w:pPr>
      <w:r>
        <w:rPr>
          <w:rFonts w:eastAsia="MS Mincho"/>
        </w:rPr>
        <w:t>The formats of RLC PDUs are described in clause 6.2.2 and their parameters are described in clause 6.2.3.</w:t>
      </w:r>
    </w:p>
    <w:p w14:paraId="732D4A61" w14:textId="77777777" w:rsidR="00CE50DF" w:rsidRDefault="001A0C63">
      <w:pPr>
        <w:pStyle w:val="30"/>
        <w:rPr>
          <w:rFonts w:eastAsia="MS Mincho"/>
        </w:rPr>
      </w:pPr>
      <w:bookmarkStart w:id="713" w:name="_Toc5722490"/>
      <w:bookmarkStart w:id="714" w:name="_Toc37463010"/>
      <w:bookmarkStart w:id="715" w:name="_Toc46502554"/>
      <w:bookmarkStart w:id="716" w:name="_Toc185618038"/>
      <w:r>
        <w:rPr>
          <w:rFonts w:eastAsia="MS Mincho"/>
        </w:rPr>
        <w:t>6.2.2</w:t>
      </w:r>
      <w:r>
        <w:rPr>
          <w:rFonts w:eastAsia="MS Mincho"/>
        </w:rPr>
        <w:tab/>
        <w:t>Formats</w:t>
      </w:r>
      <w:bookmarkEnd w:id="713"/>
      <w:bookmarkEnd w:id="714"/>
      <w:bookmarkEnd w:id="715"/>
      <w:bookmarkEnd w:id="716"/>
    </w:p>
    <w:p w14:paraId="2B8B629A" w14:textId="77777777" w:rsidR="00CE50DF" w:rsidRDefault="001A0C63">
      <w:pPr>
        <w:pStyle w:val="40"/>
        <w:rPr>
          <w:rFonts w:eastAsia="MS Mincho"/>
        </w:rPr>
      </w:pPr>
      <w:bookmarkStart w:id="717" w:name="_Toc5722491"/>
      <w:bookmarkStart w:id="718" w:name="_Toc37463011"/>
      <w:bookmarkStart w:id="719" w:name="_Toc46502555"/>
      <w:bookmarkStart w:id="720" w:name="_Toc185618039"/>
      <w:r>
        <w:rPr>
          <w:rFonts w:eastAsia="MS Mincho"/>
        </w:rPr>
        <w:t>6</w:t>
      </w:r>
      <w:r>
        <w:t>.2.2.</w:t>
      </w:r>
      <w:r>
        <w:rPr>
          <w:rFonts w:eastAsia="MS Mincho"/>
        </w:rPr>
        <w:t>1</w:t>
      </w:r>
      <w:r>
        <w:tab/>
      </w:r>
      <w:r>
        <w:rPr>
          <w:rFonts w:eastAsia="MS Mincho"/>
        </w:rPr>
        <w:t>General</w:t>
      </w:r>
      <w:bookmarkEnd w:id="717"/>
      <w:bookmarkEnd w:id="718"/>
      <w:bookmarkEnd w:id="719"/>
      <w:bookmarkEnd w:id="720"/>
    </w:p>
    <w:p w14:paraId="1D526F0F" w14:textId="77777777" w:rsidR="00CE50DF" w:rsidRDefault="001A0C63">
      <w:pPr>
        <w:rPr>
          <w:noProof/>
        </w:rPr>
      </w:pPr>
      <w:r>
        <w:rPr>
          <w:noProof/>
        </w:rPr>
        <w:t xml:space="preserve">RLC PDU is a </w:t>
      </w:r>
      <w:r>
        <w:rPr>
          <w:noProof/>
        </w:rPr>
        <w:t>bit string. In the figures in clause 6.2.2.2 to 6.2.2.5, bit strings are represented by tables in which the first and most significant bit is the left most bit of the first line of the table, the last and least significant bit is the rightmost bit of the l</w:t>
      </w:r>
      <w:r>
        <w:rPr>
          <w:noProof/>
        </w:rPr>
        <w:t>ast line of the table, and more generally the bit string is to be read from left to right and then in the reading order of the lines.</w:t>
      </w:r>
    </w:p>
    <w:p w14:paraId="7E7B665E" w14:textId="77777777" w:rsidR="00CE50DF" w:rsidRDefault="001A0C63">
      <w:pPr>
        <w:rPr>
          <w:noProof/>
        </w:rPr>
      </w:pPr>
      <w:r>
        <w:rPr>
          <w:noProof/>
        </w:rPr>
        <w:t>RLC SDUs are bit strings that are byte aligned (i.e. multiple of 8 bits) in length. An RLC SDU is included into an RLC PDU</w:t>
      </w:r>
      <w:r>
        <w:rPr>
          <w:noProof/>
        </w:rPr>
        <w:t xml:space="preserve"> from first bit onward.</w:t>
      </w:r>
    </w:p>
    <w:p w14:paraId="5F130EC5" w14:textId="77777777" w:rsidR="00CE50DF" w:rsidRDefault="001A0C63">
      <w:pPr>
        <w:pStyle w:val="40"/>
        <w:rPr>
          <w:rFonts w:eastAsia="MS Mincho"/>
        </w:rPr>
      </w:pPr>
      <w:bookmarkStart w:id="721" w:name="_Toc5722492"/>
      <w:bookmarkStart w:id="722" w:name="_Toc37463012"/>
      <w:bookmarkStart w:id="723" w:name="_Toc46502556"/>
      <w:bookmarkStart w:id="724" w:name="_Toc185618040"/>
      <w:r>
        <w:rPr>
          <w:rFonts w:eastAsia="MS Mincho"/>
        </w:rPr>
        <w:t>6</w:t>
      </w:r>
      <w:r>
        <w:t>.2.2.</w:t>
      </w:r>
      <w:r>
        <w:rPr>
          <w:rFonts w:eastAsia="MS Mincho"/>
        </w:rPr>
        <w:t>2</w:t>
      </w:r>
      <w:r>
        <w:tab/>
      </w:r>
      <w:r>
        <w:rPr>
          <w:rFonts w:eastAsia="MS Mincho"/>
        </w:rPr>
        <w:t>TMD PDU</w:t>
      </w:r>
      <w:bookmarkEnd w:id="721"/>
      <w:bookmarkEnd w:id="722"/>
      <w:bookmarkEnd w:id="723"/>
      <w:bookmarkEnd w:id="724"/>
    </w:p>
    <w:p w14:paraId="792A87AF" w14:textId="77777777" w:rsidR="00CE50DF" w:rsidRDefault="001A0C63">
      <w:pPr>
        <w:rPr>
          <w:noProof/>
        </w:rPr>
      </w:pPr>
      <w:r>
        <w:rPr>
          <w:noProof/>
        </w:rPr>
        <w:t>TMD PDU consists only of a Data field and does not consist of any RLC headers.</w:t>
      </w:r>
    </w:p>
    <w:p w14:paraId="6FA448E5" w14:textId="77777777" w:rsidR="00CE50DF" w:rsidRDefault="001A0C63">
      <w:pPr>
        <w:pStyle w:val="TH"/>
        <w:rPr>
          <w:rFonts w:eastAsia="MS Mincho"/>
        </w:rPr>
      </w:pPr>
      <w:r>
        <w:rPr>
          <w:noProof/>
        </w:rPr>
        <w:object w:dxaOrig="5845" w:dyaOrig="1653" w14:anchorId="5A05DB6F">
          <v:shape id="_x0000_i1029" type="#_x0000_t75" alt="" style="width:294.9pt;height:79.5pt;mso-width-percent:0;mso-height-percent:0;mso-width-percent:0;mso-height-percent:0" o:ole="">
            <v:imagedata r:id="rId23" o:title=""/>
          </v:shape>
          <o:OLEObject Type="Embed" ProgID="Visio.Drawing.11" ShapeID="_x0000_i1029" DrawAspect="Content" ObjectID="_1815564887" r:id="rId24"/>
        </w:object>
      </w:r>
    </w:p>
    <w:p w14:paraId="0C8D7101" w14:textId="77777777" w:rsidR="00CE50DF" w:rsidRDefault="001A0C63">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2934F7ED" w14:textId="77777777" w:rsidR="00CE50DF" w:rsidRDefault="001A0C63">
      <w:pPr>
        <w:pStyle w:val="40"/>
        <w:rPr>
          <w:rFonts w:eastAsia="MS Mincho"/>
        </w:rPr>
      </w:pPr>
      <w:bookmarkStart w:id="725" w:name="_Toc5722493"/>
      <w:bookmarkStart w:id="726" w:name="_Toc37463013"/>
      <w:bookmarkStart w:id="727" w:name="_Toc46502557"/>
      <w:bookmarkStart w:id="728" w:name="_Toc185618041"/>
      <w:r>
        <w:rPr>
          <w:rFonts w:eastAsia="MS Mincho"/>
        </w:rPr>
        <w:t>6</w:t>
      </w:r>
      <w:r>
        <w:t>.2.2.</w:t>
      </w:r>
      <w:r>
        <w:rPr>
          <w:rFonts w:eastAsia="MS Mincho"/>
        </w:rPr>
        <w:t>3</w:t>
      </w:r>
      <w:r>
        <w:tab/>
      </w:r>
      <w:r>
        <w:rPr>
          <w:rFonts w:eastAsia="MS Mincho"/>
        </w:rPr>
        <w:t>UMD PDU</w:t>
      </w:r>
      <w:bookmarkEnd w:id="725"/>
      <w:bookmarkEnd w:id="726"/>
      <w:bookmarkEnd w:id="727"/>
      <w:bookmarkEnd w:id="728"/>
    </w:p>
    <w:p w14:paraId="7017FA4A" w14:textId="77777777" w:rsidR="00CE50DF" w:rsidRDefault="001A0C63">
      <w:pPr>
        <w:rPr>
          <w:noProof/>
        </w:rPr>
      </w:pPr>
      <w:r>
        <w:rPr>
          <w:noProof/>
        </w:rPr>
        <w:t xml:space="preserve">UMD PDU consists of a Data field and an UMD PDU header. The UMD </w:t>
      </w:r>
      <w:r>
        <w:rPr>
          <w:noProof/>
        </w:rPr>
        <w:t>PDU header is byte aligned.</w:t>
      </w:r>
    </w:p>
    <w:p w14:paraId="62E9D5C0" w14:textId="77777777" w:rsidR="00CE50DF" w:rsidRDefault="001A0C63">
      <w:pPr>
        <w:rPr>
          <w:noProof/>
        </w:rPr>
      </w:pPr>
      <w:r>
        <w:rPr>
          <w:noProof/>
        </w:rPr>
        <w:t>When an UMD PDU contains a complete RLC SDU, the UMD PDU header only contains the SI and R fields.</w:t>
      </w:r>
    </w:p>
    <w:p w14:paraId="3FBA241B" w14:textId="77777777" w:rsidR="00CE50DF" w:rsidRDefault="001A0C63">
      <w:pPr>
        <w:rPr>
          <w:noProof/>
        </w:rPr>
      </w:pPr>
      <w:r>
        <w:rPr>
          <w:noProof/>
        </w:rPr>
        <w:t xml:space="preserve">An UM RLC entity is configured by RRC to use either a 6 bit SN or a 12 bit SN. </w:t>
      </w:r>
      <w:r>
        <w:t>For groupcast and broadcast of NR sidelink communi</w:t>
      </w:r>
      <w:r>
        <w:t>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w:t>
      </w:r>
      <w:r>
        <w:rPr>
          <w:noProof/>
        </w:rPr>
        <w:t>f the SO field is 16 bits.</w:t>
      </w:r>
    </w:p>
    <w:p w14:paraId="6307F53A" w14:textId="77777777" w:rsidR="00CE50DF" w:rsidRDefault="001A0C63">
      <w:pPr>
        <w:pStyle w:val="TH"/>
      </w:pPr>
      <w:r>
        <w:rPr>
          <w:noProof/>
        </w:rPr>
        <w:object w:dxaOrig="6031" w:dyaOrig="1756" w14:anchorId="2DC004DF">
          <v:shape id="_x0000_i1030" type="#_x0000_t75" alt="" style="width:302.1pt;height:86.1pt;mso-width-percent:0;mso-height-percent:0;mso-width-percent:0;mso-height-percent:0" o:ole="">
            <v:imagedata r:id="rId25" o:title=""/>
          </v:shape>
          <o:OLEObject Type="Embed" ProgID="Visio.Drawing.11" ShapeID="_x0000_i1030" DrawAspect="Content" ObjectID="_1815564888" r:id="rId26"/>
        </w:object>
      </w:r>
    </w:p>
    <w:p w14:paraId="43578E9B" w14:textId="77777777" w:rsidR="00CE50DF" w:rsidRDefault="001A0C63">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1106B6AA" w14:textId="77777777" w:rsidR="00CE50DF" w:rsidRDefault="001A0C63">
      <w:pPr>
        <w:pStyle w:val="TH"/>
      </w:pPr>
      <w:r>
        <w:rPr>
          <w:noProof/>
        </w:rPr>
        <w:object w:dxaOrig="6031" w:dyaOrig="1756" w14:anchorId="3A87A6CB">
          <v:shape id="_x0000_i1031" type="#_x0000_t75" alt="" style="width:302.1pt;height:86.1pt;mso-width-percent:0;mso-height-percent:0;mso-width-percent:0;mso-height-percent:0" o:ole="">
            <v:imagedata r:id="rId27" o:title=""/>
          </v:shape>
          <o:OLEObject Type="Embed" ProgID="Visio.Drawing.11" ShapeID="_x0000_i1031" DrawAspect="Content" ObjectID="_1815564889" r:id="rId28"/>
        </w:object>
      </w:r>
    </w:p>
    <w:p w14:paraId="499A4FE1" w14:textId="77777777" w:rsidR="00CE50DF" w:rsidRDefault="001A0C63">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3FF74673" w14:textId="77777777" w:rsidR="00CE50DF" w:rsidRDefault="001A0C63">
      <w:pPr>
        <w:pStyle w:val="TH"/>
      </w:pPr>
      <w:r>
        <w:rPr>
          <w:noProof/>
        </w:rPr>
        <w:object w:dxaOrig="5821" w:dyaOrig="2191" w14:anchorId="0116940A">
          <v:shape id="_x0000_i1032" type="#_x0000_t75" alt="" style="width:4in;height:108.6pt;mso-width-percent:0;mso-height-percent:0;mso-width-percent:0;mso-height-percent:0" o:ole="">
            <v:imagedata r:id="rId29" o:title=""/>
          </v:shape>
          <o:OLEObject Type="Embed" ProgID="Visio.Drawing.11" ShapeID="_x0000_i1032" DrawAspect="Content" ObjectID="_1815564890" r:id="rId30"/>
        </w:object>
      </w:r>
    </w:p>
    <w:p w14:paraId="0C569035" w14:textId="77777777" w:rsidR="00CE50DF" w:rsidRDefault="001A0C63">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 xml:space="preserve">with 12 bit </w:t>
      </w:r>
      <w:r>
        <w:t>SN (No S</w:t>
      </w:r>
      <w:r>
        <w:rPr>
          <w:rFonts w:eastAsia="MS Mincho"/>
        </w:rPr>
        <w:t>O)</w:t>
      </w:r>
    </w:p>
    <w:p w14:paraId="6FE70057" w14:textId="77777777" w:rsidR="00CE50DF" w:rsidRDefault="001A0C63">
      <w:pPr>
        <w:pStyle w:val="TH"/>
      </w:pPr>
      <w:r>
        <w:rPr>
          <w:noProof/>
        </w:rPr>
        <w:object w:dxaOrig="5821" w:dyaOrig="2851" w14:anchorId="5A39F263">
          <v:shape id="_x0000_i1033" type="#_x0000_t75" alt="" style="width:4in;height:2in;mso-width-percent:0;mso-height-percent:0;mso-width-percent:0;mso-height-percent:0" o:ole="">
            <v:imagedata r:id="rId31" o:title=""/>
          </v:shape>
          <o:OLEObject Type="Embed" ProgID="Visio.Drawing.11" ShapeID="_x0000_i1033" DrawAspect="Content" ObjectID="_1815564891" r:id="rId32"/>
        </w:object>
      </w:r>
    </w:p>
    <w:p w14:paraId="0C050790" w14:textId="77777777" w:rsidR="00CE50DF" w:rsidRDefault="001A0C63">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37FFDFD4" w14:textId="77777777" w:rsidR="00CE50DF" w:rsidRDefault="001A0C63">
      <w:pPr>
        <w:pStyle w:val="TH"/>
      </w:pPr>
      <w:r>
        <w:rPr>
          <w:noProof/>
        </w:rPr>
        <w:object w:dxaOrig="5821" w:dyaOrig="2851" w14:anchorId="7C14A6FD">
          <v:shape id="_x0000_i1034" type="#_x0000_t75" alt="" style="width:4in;height:2in;mso-width-percent:0;mso-height-percent:0;mso-width-percent:0;mso-height-percent:0" o:ole="">
            <v:imagedata r:id="rId33" o:title=""/>
          </v:shape>
          <o:OLEObject Type="Embed" ProgID="Visio.Drawing.11" ShapeID="_x0000_i1034" DrawAspect="Content" ObjectID="_1815564892" r:id="rId34"/>
        </w:object>
      </w:r>
    </w:p>
    <w:p w14:paraId="6E3A8A8D" w14:textId="77777777" w:rsidR="00CE50DF" w:rsidRDefault="001A0C63">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56E22873" w14:textId="77777777" w:rsidR="00CE50DF" w:rsidRDefault="001A0C63">
      <w:pPr>
        <w:pStyle w:val="40"/>
        <w:rPr>
          <w:rFonts w:eastAsia="MS Mincho"/>
        </w:rPr>
      </w:pPr>
      <w:bookmarkStart w:id="729" w:name="_Toc5722494"/>
      <w:bookmarkStart w:id="730" w:name="_Toc37463014"/>
      <w:bookmarkStart w:id="731" w:name="_Toc46502558"/>
      <w:bookmarkStart w:id="732" w:name="_Toc185618042"/>
      <w:r>
        <w:rPr>
          <w:rFonts w:eastAsia="MS Mincho"/>
        </w:rPr>
        <w:t>6</w:t>
      </w:r>
      <w:r>
        <w:t>.2.2.</w:t>
      </w:r>
      <w:r>
        <w:rPr>
          <w:rFonts w:eastAsia="MS Mincho"/>
        </w:rPr>
        <w:t>4</w:t>
      </w:r>
      <w:r>
        <w:tab/>
      </w:r>
      <w:r>
        <w:rPr>
          <w:rFonts w:eastAsia="MS Mincho"/>
        </w:rPr>
        <w:t>AMD PDU</w:t>
      </w:r>
      <w:bookmarkEnd w:id="729"/>
      <w:bookmarkEnd w:id="730"/>
      <w:bookmarkEnd w:id="731"/>
      <w:bookmarkEnd w:id="732"/>
    </w:p>
    <w:p w14:paraId="3D36ACE7" w14:textId="77777777" w:rsidR="00CE50DF" w:rsidRDefault="001A0C63">
      <w:pPr>
        <w:rPr>
          <w:noProof/>
        </w:rPr>
      </w:pPr>
      <w:r>
        <w:rPr>
          <w:noProof/>
        </w:rPr>
        <w:t>AMD PDU consists of a Data field and an AMD PDU header. The AMD PD</w:t>
      </w:r>
      <w:r>
        <w:rPr>
          <w:noProof/>
        </w:rPr>
        <w:t>U header is byte aligned.</w:t>
      </w:r>
    </w:p>
    <w:p w14:paraId="7593EDAF" w14:textId="77777777" w:rsidR="00CE50DF" w:rsidRDefault="001A0C63">
      <w:pPr>
        <w:rPr>
          <w:noProof/>
        </w:rPr>
      </w:pPr>
      <w:r>
        <w:rPr>
          <w:noProof/>
        </w:rPr>
        <w:t>An AM RLC entity is configured by RRC to use either a 12 bit SN or a 18 bit SN. The length of the AMD PDU header is two and three bytes respectively.</w:t>
      </w:r>
    </w:p>
    <w:p w14:paraId="471255A0" w14:textId="77777777" w:rsidR="00CE50DF" w:rsidRDefault="001A0C63">
      <w:pPr>
        <w:rPr>
          <w:noProof/>
        </w:rPr>
      </w:pPr>
      <w:r>
        <w:rPr>
          <w:noProof/>
        </w:rPr>
        <w:t>An AMD PDU header contains a D/C, a P, a SI, and a SN. An AMD PDU header contain</w:t>
      </w:r>
      <w:r>
        <w:rPr>
          <w:noProof/>
        </w:rPr>
        <w:t>s the SO field only when the Data field consists of an RLC SDU segment which is not the first segment, in which case a 16 bit SO is present.</w:t>
      </w:r>
    </w:p>
    <w:p w14:paraId="256BA921" w14:textId="77777777" w:rsidR="00CE50DF" w:rsidRDefault="001A0C63">
      <w:pPr>
        <w:pStyle w:val="TH"/>
      </w:pPr>
      <w:r>
        <w:rPr>
          <w:noProof/>
        </w:rPr>
        <w:object w:dxaOrig="5821" w:dyaOrig="2191" w14:anchorId="3F573A36">
          <v:shape id="_x0000_i1035" type="#_x0000_t75" alt="" style="width:4in;height:108.6pt;mso-width-percent:0;mso-height-percent:0;mso-width-percent:0;mso-height-percent:0" o:ole="">
            <v:imagedata r:id="rId35" o:title=""/>
          </v:shape>
          <o:OLEObject Type="Embed" ProgID="Visio.Drawing.11" ShapeID="_x0000_i1035" DrawAspect="Content" ObjectID="_1815564893" r:id="rId36"/>
        </w:object>
      </w:r>
    </w:p>
    <w:p w14:paraId="2E440DD6" w14:textId="77777777" w:rsidR="00CE50DF" w:rsidRDefault="001A0C63">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03D3A316" w14:textId="77777777" w:rsidR="00CE50DF" w:rsidRDefault="001A0C63">
      <w:pPr>
        <w:pStyle w:val="TH"/>
      </w:pPr>
      <w:r>
        <w:rPr>
          <w:noProof/>
        </w:rPr>
        <w:object w:dxaOrig="5821" w:dyaOrig="2266" w14:anchorId="1060FEAA">
          <v:shape id="_x0000_i1036" type="#_x0000_t75" alt="" style="width:4in;height:114.9pt;mso-width-percent:0;mso-height-percent:0;mso-width-percent:0;mso-height-percent:0" o:ole="">
            <v:imagedata r:id="rId37" o:title=""/>
          </v:shape>
          <o:OLEObject Type="Embed" ProgID="Visio.Drawing.11" ShapeID="_x0000_i1036" DrawAspect="Content" ObjectID="_1815564894" r:id="rId38"/>
        </w:object>
      </w:r>
    </w:p>
    <w:p w14:paraId="69243C63" w14:textId="77777777" w:rsidR="00CE50DF" w:rsidRDefault="001A0C63">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2E2D810D" w14:textId="77777777" w:rsidR="00CE50DF" w:rsidRDefault="001A0C63">
      <w:pPr>
        <w:pStyle w:val="TH"/>
      </w:pPr>
      <w:r>
        <w:rPr>
          <w:noProof/>
        </w:rPr>
        <w:object w:dxaOrig="5821" w:dyaOrig="2851" w14:anchorId="74167973">
          <v:shape id="_x0000_i1037" type="#_x0000_t75" alt="" style="width:4in;height:2in;mso-width-percent:0;mso-height-percent:0;mso-width-percent:0;mso-height-percent:0" o:ole="">
            <v:imagedata r:id="rId39" o:title=""/>
          </v:shape>
          <o:OLEObject Type="Embed" ProgID="Visio.Drawing.11" ShapeID="_x0000_i1037" DrawAspect="Content" ObjectID="_1815564895" r:id="rId40"/>
        </w:object>
      </w:r>
    </w:p>
    <w:p w14:paraId="22BC9675" w14:textId="77777777" w:rsidR="00CE50DF" w:rsidRDefault="001A0C63">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37E4CBF7" w14:textId="77777777" w:rsidR="00CE50DF" w:rsidRDefault="001A0C63">
      <w:pPr>
        <w:pStyle w:val="TH"/>
      </w:pPr>
      <w:r>
        <w:rPr>
          <w:noProof/>
        </w:rPr>
        <w:object w:dxaOrig="5821" w:dyaOrig="2851" w14:anchorId="1D3E2BBD">
          <v:shape id="_x0000_i1038" type="#_x0000_t75" alt="" style="width:4in;height:2in;mso-width-percent:0;mso-height-percent:0;mso-width-percent:0;mso-height-percent:0" o:ole="">
            <v:imagedata r:id="rId41" o:title=""/>
          </v:shape>
          <o:OLEObject Type="Embed" ProgID="Visio.Drawing.11" ShapeID="_x0000_i1038" DrawAspect="Content" ObjectID="_1815564896" r:id="rId42"/>
        </w:object>
      </w:r>
    </w:p>
    <w:p w14:paraId="5F7184D1" w14:textId="77777777" w:rsidR="00CE50DF" w:rsidRDefault="001A0C63">
      <w:pPr>
        <w:pStyle w:val="TF"/>
        <w:rPr>
          <w:rFonts w:eastAsia="MS Mincho"/>
        </w:rPr>
      </w:pPr>
      <w:r>
        <w:rPr>
          <w:rFonts w:eastAsia="MS Mincho"/>
        </w:rPr>
        <w:t>Figure 6.2.2.4-4: AMD PDU with 18 bit SN with SO</w:t>
      </w:r>
    </w:p>
    <w:p w14:paraId="210127B6" w14:textId="77777777" w:rsidR="00CE50DF" w:rsidRDefault="001A0C63">
      <w:pPr>
        <w:pStyle w:val="40"/>
        <w:rPr>
          <w:rFonts w:eastAsia="MS Mincho"/>
        </w:rPr>
      </w:pPr>
      <w:bookmarkStart w:id="733" w:name="_Toc5722495"/>
      <w:bookmarkStart w:id="734" w:name="_Toc37463015"/>
      <w:bookmarkStart w:id="735" w:name="_Toc46502559"/>
      <w:bookmarkStart w:id="736" w:name="_Toc185618043"/>
      <w:r>
        <w:rPr>
          <w:rFonts w:eastAsia="MS Mincho"/>
        </w:rPr>
        <w:t>6</w:t>
      </w:r>
      <w:r>
        <w:t>.2.2.</w:t>
      </w:r>
      <w:r>
        <w:rPr>
          <w:rFonts w:eastAsia="MS Mincho"/>
        </w:rPr>
        <w:t>5</w:t>
      </w:r>
      <w:r>
        <w:tab/>
      </w:r>
      <w:r>
        <w:rPr>
          <w:rFonts w:eastAsia="MS Mincho"/>
        </w:rPr>
        <w:t>STATUS PDU</w:t>
      </w:r>
      <w:bookmarkEnd w:id="733"/>
      <w:bookmarkEnd w:id="734"/>
      <w:bookmarkEnd w:id="735"/>
      <w:bookmarkEnd w:id="736"/>
    </w:p>
    <w:p w14:paraId="445D262B" w14:textId="77777777" w:rsidR="00CE50DF" w:rsidRDefault="001A0C63">
      <w:pPr>
        <w:rPr>
          <w:noProof/>
        </w:rPr>
      </w:pPr>
      <w:r>
        <w:rPr>
          <w:noProof/>
        </w:rPr>
        <w:t xml:space="preserve">STATUS PDU consists of a STATUS PDU </w:t>
      </w:r>
      <w:r>
        <w:rPr>
          <w:noProof/>
        </w:rPr>
        <w:t>payload and an RLC control PDU header.</w:t>
      </w:r>
    </w:p>
    <w:p w14:paraId="448E0A2D" w14:textId="77777777" w:rsidR="00CE50DF" w:rsidRDefault="001A0C63">
      <w:pPr>
        <w:rPr>
          <w:noProof/>
        </w:rPr>
      </w:pPr>
      <w:r>
        <w:rPr>
          <w:noProof/>
        </w:rPr>
        <w:t>RLC control PDU header consists of a D/C and a CPT field.</w:t>
      </w:r>
    </w:p>
    <w:p w14:paraId="18292FED" w14:textId="77777777" w:rsidR="00CE50DF" w:rsidRDefault="001A0C63">
      <w:pPr>
        <w:rPr>
          <w:noProof/>
        </w:rPr>
      </w:pPr>
      <w:r>
        <w:rPr>
          <w:noProof/>
        </w:rPr>
        <w:t>The STATUS PDU payload starts from the first bit following the RLC control PDU header, and it consists of one ACK_SN and one E1, zero or more sets of a NACK_SN</w:t>
      </w:r>
      <w:r>
        <w:rPr>
          <w:noProof/>
        </w:rPr>
        <w:t>, an E1, an E2 and an E3, and possibly a pair of a SOstart and a SOend or a NACK range field for each NACK_SN.</w:t>
      </w:r>
    </w:p>
    <w:p w14:paraId="7F2046D3" w14:textId="77777777" w:rsidR="00CE50DF" w:rsidRDefault="001A0C63">
      <w:pPr>
        <w:pStyle w:val="TH"/>
        <w:rPr>
          <w:rFonts w:eastAsia="MS Mincho"/>
        </w:rPr>
      </w:pPr>
      <w:r>
        <w:rPr>
          <w:noProof/>
        </w:rPr>
        <w:object w:dxaOrig="5446" w:dyaOrig="4950" w14:anchorId="7520A7FB">
          <v:shape id="_x0000_i1039" type="#_x0000_t75" alt="" style="width:273.9pt;height:245.1pt;mso-width-percent:0;mso-height-percent:0;mso-width-percent:0;mso-height-percent:0" o:ole="">
            <v:imagedata r:id="rId43" o:title=""/>
          </v:shape>
          <o:OLEObject Type="Embed" ProgID="Visio.Drawing.11" ShapeID="_x0000_i1039" DrawAspect="Content" ObjectID="_1815564897" r:id="rId44"/>
        </w:object>
      </w:r>
    </w:p>
    <w:p w14:paraId="144A018B" w14:textId="77777777" w:rsidR="00CE50DF" w:rsidRDefault="001A0C63">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7629F2C1" w14:textId="77777777" w:rsidR="00CE50DF" w:rsidRDefault="001A0C63">
      <w:pPr>
        <w:pStyle w:val="TH"/>
      </w:pPr>
      <w:r>
        <w:rPr>
          <w:noProof/>
        </w:rPr>
        <w:object w:dxaOrig="5446" w:dyaOrig="5821" w14:anchorId="00D93C7A">
          <v:shape id="_x0000_i1040" type="#_x0000_t75" alt="" style="width:273.9pt;height:4in;mso-width-percent:0;mso-height-percent:0;mso-width-percent:0;mso-height-percent:0" o:ole="">
            <v:imagedata r:id="rId45" o:title=""/>
          </v:shape>
          <o:OLEObject Type="Embed" ProgID="Visio.Drawing.11" ShapeID="_x0000_i1040" DrawAspect="Content" ObjectID="_1815564898" r:id="rId46"/>
        </w:object>
      </w:r>
    </w:p>
    <w:p w14:paraId="4252DE55" w14:textId="77777777" w:rsidR="00CE50DF" w:rsidRDefault="001A0C63">
      <w:pPr>
        <w:pStyle w:val="TF"/>
        <w:rPr>
          <w:rFonts w:eastAsia="MS Mincho"/>
        </w:rPr>
      </w:pPr>
      <w:r>
        <w:t>Figure 6.2.2.5-2: STATUS PDU with 18 bit SN</w:t>
      </w:r>
    </w:p>
    <w:p w14:paraId="0028456A" w14:textId="77777777" w:rsidR="00CE50DF" w:rsidRDefault="001A0C63">
      <w:pPr>
        <w:pStyle w:val="30"/>
        <w:rPr>
          <w:rFonts w:eastAsia="MS Mincho"/>
        </w:rPr>
      </w:pPr>
      <w:bookmarkStart w:id="737" w:name="_Toc5722496"/>
      <w:bookmarkStart w:id="738" w:name="_Toc37463016"/>
      <w:bookmarkStart w:id="739" w:name="_Toc46502560"/>
      <w:bookmarkStart w:id="740" w:name="_Toc185618044"/>
      <w:r>
        <w:rPr>
          <w:rFonts w:eastAsia="MS Mincho"/>
        </w:rPr>
        <w:t>6</w:t>
      </w:r>
      <w:r>
        <w:t>.</w:t>
      </w:r>
      <w:r>
        <w:rPr>
          <w:rFonts w:eastAsia="MS Mincho"/>
        </w:rPr>
        <w:t>2</w:t>
      </w:r>
      <w:r>
        <w:t>.</w:t>
      </w:r>
      <w:r>
        <w:rPr>
          <w:rFonts w:eastAsia="MS Mincho"/>
        </w:rPr>
        <w:t>3</w:t>
      </w:r>
      <w:r>
        <w:tab/>
      </w:r>
      <w:r>
        <w:rPr>
          <w:rFonts w:eastAsia="MS Mincho"/>
        </w:rPr>
        <w:t>Parameters</w:t>
      </w:r>
      <w:bookmarkEnd w:id="737"/>
      <w:bookmarkEnd w:id="738"/>
      <w:bookmarkEnd w:id="739"/>
      <w:bookmarkEnd w:id="740"/>
    </w:p>
    <w:p w14:paraId="23FBA184" w14:textId="77777777" w:rsidR="00CE50DF" w:rsidRDefault="001A0C63">
      <w:pPr>
        <w:pStyle w:val="40"/>
        <w:rPr>
          <w:rFonts w:eastAsia="MS Mincho"/>
        </w:rPr>
      </w:pPr>
      <w:bookmarkStart w:id="741" w:name="_Toc5722497"/>
      <w:bookmarkStart w:id="742" w:name="_Toc37463017"/>
      <w:bookmarkStart w:id="743" w:name="_Toc46502561"/>
      <w:bookmarkStart w:id="744" w:name="_Toc185618045"/>
      <w:r>
        <w:rPr>
          <w:rFonts w:eastAsia="MS Mincho"/>
        </w:rPr>
        <w:t>6</w:t>
      </w:r>
      <w:r>
        <w:t>.2.</w:t>
      </w:r>
      <w:r>
        <w:rPr>
          <w:rFonts w:eastAsia="MS Mincho"/>
        </w:rPr>
        <w:t>3</w:t>
      </w:r>
      <w:r>
        <w:t>.</w:t>
      </w:r>
      <w:r>
        <w:rPr>
          <w:rFonts w:eastAsia="MS Mincho"/>
        </w:rPr>
        <w:t>1</w:t>
      </w:r>
      <w:r>
        <w:tab/>
      </w:r>
      <w:r>
        <w:rPr>
          <w:rFonts w:eastAsia="MS Mincho"/>
        </w:rPr>
        <w:t>General</w:t>
      </w:r>
      <w:bookmarkEnd w:id="741"/>
      <w:bookmarkEnd w:id="742"/>
      <w:bookmarkEnd w:id="743"/>
      <w:bookmarkEnd w:id="744"/>
    </w:p>
    <w:p w14:paraId="07700CAA" w14:textId="77777777" w:rsidR="00CE50DF" w:rsidRDefault="001A0C63">
      <w:pPr>
        <w:rPr>
          <w:noProof/>
        </w:rPr>
      </w:pPr>
      <w:r>
        <w:rPr>
          <w:noProof/>
        </w:rPr>
        <w:t xml:space="preserve">In the definition of each field in clauses 6.2.3.2 to 6.2.3.5, the bits in the parameters are represented in which the first and most significant bit is the left most bit and the last and least significant bit is the </w:t>
      </w:r>
      <w:r>
        <w:rPr>
          <w:noProof/>
        </w:rPr>
        <w:t>rightmost bit. Unless mentioned otherwise, integers are encoded in standard binary encoding for unsigned integers.</w:t>
      </w:r>
    </w:p>
    <w:p w14:paraId="70A29119" w14:textId="77777777" w:rsidR="00CE50DF" w:rsidRDefault="001A0C63">
      <w:pPr>
        <w:pStyle w:val="40"/>
        <w:rPr>
          <w:rFonts w:eastAsia="MS Mincho"/>
        </w:rPr>
      </w:pPr>
      <w:bookmarkStart w:id="745" w:name="_Toc5722498"/>
      <w:bookmarkStart w:id="746" w:name="_Toc37463018"/>
      <w:bookmarkStart w:id="747" w:name="_Toc46502562"/>
      <w:bookmarkStart w:id="748"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745"/>
      <w:bookmarkEnd w:id="746"/>
      <w:bookmarkEnd w:id="747"/>
      <w:bookmarkEnd w:id="748"/>
    </w:p>
    <w:p w14:paraId="27A566E4" w14:textId="77777777" w:rsidR="00CE50DF" w:rsidRDefault="001A0C63">
      <w:pPr>
        <w:rPr>
          <w:noProof/>
        </w:rPr>
      </w:pPr>
      <w:r>
        <w:rPr>
          <w:noProof/>
        </w:rPr>
        <w:t>Data field elements are mapped to the Data field in the order which they arrive to the RLC entity at the transmitter.</w:t>
      </w:r>
    </w:p>
    <w:p w14:paraId="0F690795" w14:textId="77777777" w:rsidR="00CE50DF" w:rsidRDefault="001A0C63">
      <w:pPr>
        <w:rPr>
          <w:noProof/>
        </w:rPr>
      </w:pPr>
      <w:r>
        <w:rPr>
          <w:noProof/>
        </w:rPr>
        <w:t xml:space="preserve">For </w:t>
      </w:r>
      <w:r>
        <w:rPr>
          <w:noProof/>
        </w:rPr>
        <w:t>TMD PDU, UMD PDU and AMD PDU:</w:t>
      </w:r>
    </w:p>
    <w:p w14:paraId="4B548EEF" w14:textId="77777777" w:rsidR="00CE50DF" w:rsidRDefault="001A0C63">
      <w:pPr>
        <w:pStyle w:val="B1"/>
      </w:pPr>
      <w:r>
        <w:t>-</w:t>
      </w:r>
      <w:r>
        <w:tab/>
        <w:t>The granularity of the Data field size is one byte;</w:t>
      </w:r>
    </w:p>
    <w:p w14:paraId="05FC3C52" w14:textId="77777777" w:rsidR="00CE50DF" w:rsidRDefault="001A0C63">
      <w:pPr>
        <w:pStyle w:val="B1"/>
        <w:rPr>
          <w:lang w:eastAsia="ko-KR"/>
        </w:rPr>
      </w:pPr>
      <w:r>
        <w:t>-</w:t>
      </w:r>
      <w:r>
        <w:tab/>
        <w:t xml:space="preserve">The maximum Data field size is </w:t>
      </w:r>
      <w:r>
        <w:rPr>
          <w:lang w:eastAsia="ko-KR"/>
        </w:rPr>
        <w:t>the maximum size of a PDCP PDU.</w:t>
      </w:r>
    </w:p>
    <w:p w14:paraId="38A2D2EE" w14:textId="77777777" w:rsidR="00CE50DF" w:rsidRDefault="001A0C63">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w:t>
      </w:r>
      <w:r>
        <w:t xml:space="preserve">he maximum Data field size can be larger than </w:t>
      </w:r>
      <w:r>
        <w:rPr>
          <w:lang w:eastAsia="ko-KR"/>
        </w:rPr>
        <w:t>the maximum size of</w:t>
      </w:r>
      <w:r>
        <w:t xml:space="preserve"> a PDCP PDU.</w:t>
      </w:r>
    </w:p>
    <w:p w14:paraId="5982D6B1" w14:textId="77777777" w:rsidR="00CE50DF" w:rsidRDefault="001A0C63">
      <w:pPr>
        <w:rPr>
          <w:noProof/>
        </w:rPr>
      </w:pPr>
      <w:r>
        <w:rPr>
          <w:noProof/>
        </w:rPr>
        <w:t>For TMD PDU:</w:t>
      </w:r>
    </w:p>
    <w:p w14:paraId="0B73232A" w14:textId="77777777" w:rsidR="00CE50DF" w:rsidRDefault="001A0C63">
      <w:pPr>
        <w:pStyle w:val="B1"/>
      </w:pPr>
      <w:r>
        <w:t>-</w:t>
      </w:r>
      <w:r>
        <w:tab/>
        <w:t>Only one RLC SDU can be mapped to the Data field of one TMD PDU.</w:t>
      </w:r>
    </w:p>
    <w:p w14:paraId="5B18B415" w14:textId="77777777" w:rsidR="00CE50DF" w:rsidRDefault="001A0C63">
      <w:pPr>
        <w:rPr>
          <w:noProof/>
        </w:rPr>
      </w:pPr>
      <w:r>
        <w:rPr>
          <w:noProof/>
        </w:rPr>
        <w:t>For UMD PDU, and AMD PDU:</w:t>
      </w:r>
    </w:p>
    <w:p w14:paraId="5DC181D0" w14:textId="77777777" w:rsidR="00CE50DF" w:rsidRDefault="001A0C63">
      <w:pPr>
        <w:pStyle w:val="B1"/>
      </w:pPr>
      <w:r>
        <w:t>-</w:t>
      </w:r>
      <w:r>
        <w:tab/>
        <w:t>Either of the following can be mapped to the Data field of one UMD PDU</w:t>
      </w:r>
      <w:r>
        <w:t>, or AMD PDU:</w:t>
      </w:r>
    </w:p>
    <w:p w14:paraId="639DEFE3" w14:textId="77777777" w:rsidR="00CE50DF" w:rsidRDefault="001A0C63">
      <w:pPr>
        <w:pStyle w:val="B2"/>
      </w:pPr>
      <w:r>
        <w:t>-</w:t>
      </w:r>
      <w:r>
        <w:tab/>
        <w:t>One RLC SDU;</w:t>
      </w:r>
    </w:p>
    <w:p w14:paraId="3D08C3D0" w14:textId="77777777" w:rsidR="00CE50DF" w:rsidRDefault="001A0C63">
      <w:pPr>
        <w:pStyle w:val="B2"/>
      </w:pPr>
      <w:r>
        <w:t>-</w:t>
      </w:r>
      <w:r>
        <w:tab/>
        <w:t>One RLC SDU segment.</w:t>
      </w:r>
    </w:p>
    <w:p w14:paraId="144CCF11" w14:textId="77777777" w:rsidR="00CE50DF" w:rsidRDefault="001A0C63">
      <w:pPr>
        <w:pStyle w:val="40"/>
        <w:rPr>
          <w:rFonts w:eastAsia="MS Mincho"/>
        </w:rPr>
      </w:pPr>
      <w:bookmarkStart w:id="749" w:name="_Toc5722499"/>
      <w:bookmarkStart w:id="750" w:name="_Toc37463019"/>
      <w:bookmarkStart w:id="751" w:name="_Toc46502563"/>
      <w:bookmarkStart w:id="752"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749"/>
      <w:bookmarkEnd w:id="750"/>
      <w:bookmarkEnd w:id="751"/>
      <w:bookmarkEnd w:id="752"/>
    </w:p>
    <w:p w14:paraId="61B0841C" w14:textId="77777777" w:rsidR="00CE50DF" w:rsidRDefault="001A0C63">
      <w:pPr>
        <w:rPr>
          <w:noProof/>
        </w:rPr>
      </w:pPr>
      <w:r>
        <w:rPr>
          <w:noProof/>
        </w:rPr>
        <w:t>Length: 12 bits or 18 bits (configurable) for AMD PDU. 6 bits or 12 bits (configurable) for UMD PDU.</w:t>
      </w:r>
    </w:p>
    <w:p w14:paraId="4BC90435" w14:textId="77777777" w:rsidR="00CE50DF" w:rsidRDefault="001A0C63">
      <w:pPr>
        <w:rPr>
          <w:noProof/>
        </w:rPr>
      </w:pPr>
      <w:r>
        <w:rPr>
          <w:noProof/>
        </w:rPr>
        <w:t xml:space="preserve">The SN field indicates the sequence number of the corresponding RLC </w:t>
      </w:r>
      <w:r>
        <w:rPr>
          <w:noProof/>
        </w:rPr>
        <w:t>SDU. For RLC AM, the sequence number is incremented by one for every RLC SDU. For RLC UM, the sequence number is incremented by one for every segmented RLC SDU.</w:t>
      </w:r>
    </w:p>
    <w:p w14:paraId="79B33D84" w14:textId="77777777" w:rsidR="00CE50DF" w:rsidRDefault="001A0C63">
      <w:pPr>
        <w:pStyle w:val="40"/>
        <w:rPr>
          <w:rFonts w:eastAsia="MS Mincho"/>
        </w:rPr>
      </w:pPr>
      <w:bookmarkStart w:id="753" w:name="_Toc5722500"/>
      <w:bookmarkStart w:id="754" w:name="_Toc37463020"/>
      <w:bookmarkStart w:id="755" w:name="_Toc46502564"/>
      <w:bookmarkStart w:id="756" w:name="_Toc185618048"/>
      <w:r>
        <w:rPr>
          <w:rFonts w:eastAsia="MS Mincho"/>
        </w:rPr>
        <w:t>6</w:t>
      </w:r>
      <w:r>
        <w:t>.2.</w:t>
      </w:r>
      <w:r>
        <w:rPr>
          <w:rFonts w:eastAsia="MS Mincho"/>
        </w:rPr>
        <w:t>3</w:t>
      </w:r>
      <w:r>
        <w:t>.4</w:t>
      </w:r>
      <w:r>
        <w:tab/>
        <w:t>Segmentation Info</w:t>
      </w:r>
      <w:r>
        <w:rPr>
          <w:rFonts w:eastAsia="MS Mincho"/>
        </w:rPr>
        <w:t xml:space="preserve"> (SI) field</w:t>
      </w:r>
      <w:bookmarkEnd w:id="753"/>
      <w:bookmarkEnd w:id="754"/>
      <w:bookmarkEnd w:id="755"/>
      <w:bookmarkEnd w:id="756"/>
    </w:p>
    <w:p w14:paraId="6C4BF01B" w14:textId="77777777" w:rsidR="00CE50DF" w:rsidRDefault="001A0C63">
      <w:pPr>
        <w:rPr>
          <w:noProof/>
        </w:rPr>
      </w:pPr>
      <w:r>
        <w:rPr>
          <w:noProof/>
        </w:rPr>
        <w:t>Length: 2 bits.</w:t>
      </w:r>
    </w:p>
    <w:p w14:paraId="38471F17" w14:textId="77777777" w:rsidR="00CE50DF" w:rsidRDefault="001A0C63">
      <w:pPr>
        <w:rPr>
          <w:noProof/>
        </w:rPr>
      </w:pPr>
      <w:r>
        <w:rPr>
          <w:noProof/>
        </w:rPr>
        <w:t xml:space="preserve">The SI field indicates whether an RLC PDU </w:t>
      </w:r>
      <w:r>
        <w:rPr>
          <w:noProof/>
        </w:rPr>
        <w:t>contains a complete RLC SDU or the first, middle, last segment of an RLC SDU.</w:t>
      </w:r>
    </w:p>
    <w:p w14:paraId="1B8082C2" w14:textId="77777777" w:rsidR="00CE50DF" w:rsidRDefault="001A0C63">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CE50DF" w14:paraId="0A4915EC" w14:textId="77777777">
        <w:trPr>
          <w:jc w:val="center"/>
        </w:trPr>
        <w:tc>
          <w:tcPr>
            <w:tcW w:w="1158" w:type="dxa"/>
          </w:tcPr>
          <w:p w14:paraId="2C25184E" w14:textId="77777777" w:rsidR="00CE50DF" w:rsidRDefault="001A0C63">
            <w:pPr>
              <w:pStyle w:val="TAH"/>
              <w:ind w:left="1135" w:hanging="851"/>
              <w:rPr>
                <w:rFonts w:eastAsia="MS Mincho"/>
              </w:rPr>
            </w:pPr>
            <w:r>
              <w:rPr>
                <w:rFonts w:eastAsia="MS Mincho"/>
              </w:rPr>
              <w:t>Value</w:t>
            </w:r>
          </w:p>
        </w:tc>
        <w:tc>
          <w:tcPr>
            <w:tcW w:w="7018" w:type="dxa"/>
          </w:tcPr>
          <w:p w14:paraId="26223B49" w14:textId="77777777" w:rsidR="00CE50DF" w:rsidRDefault="001A0C63">
            <w:pPr>
              <w:pStyle w:val="TAH"/>
              <w:ind w:left="1135" w:hanging="851"/>
              <w:rPr>
                <w:rFonts w:eastAsia="MS Mincho"/>
              </w:rPr>
            </w:pPr>
            <w:r>
              <w:rPr>
                <w:rFonts w:eastAsia="MS Mincho"/>
              </w:rPr>
              <w:t>Description</w:t>
            </w:r>
          </w:p>
        </w:tc>
      </w:tr>
      <w:tr w:rsidR="00CE50DF" w14:paraId="3D3F0A7D" w14:textId="77777777">
        <w:trPr>
          <w:jc w:val="center"/>
        </w:trPr>
        <w:tc>
          <w:tcPr>
            <w:tcW w:w="1158" w:type="dxa"/>
          </w:tcPr>
          <w:p w14:paraId="30DAAD44" w14:textId="77777777" w:rsidR="00CE50DF" w:rsidRDefault="001A0C63">
            <w:pPr>
              <w:pStyle w:val="TAL"/>
              <w:jc w:val="center"/>
              <w:rPr>
                <w:rFonts w:eastAsia="MS Mincho"/>
              </w:rPr>
            </w:pPr>
            <w:r>
              <w:rPr>
                <w:rFonts w:eastAsia="MS Mincho"/>
              </w:rPr>
              <w:t>00</w:t>
            </w:r>
          </w:p>
        </w:tc>
        <w:tc>
          <w:tcPr>
            <w:tcW w:w="7018" w:type="dxa"/>
          </w:tcPr>
          <w:p w14:paraId="5035DBD3" w14:textId="77777777" w:rsidR="00CE50DF" w:rsidRDefault="001A0C63">
            <w:pPr>
              <w:pStyle w:val="TAL"/>
              <w:rPr>
                <w:rFonts w:eastAsia="MS Mincho"/>
              </w:rPr>
            </w:pPr>
            <w:r>
              <w:rPr>
                <w:rFonts w:eastAsia="MS Mincho"/>
              </w:rPr>
              <w:t>Data field contains all bytes of an RLC SDU</w:t>
            </w:r>
          </w:p>
        </w:tc>
      </w:tr>
      <w:tr w:rsidR="00CE50DF" w14:paraId="5F09592C" w14:textId="77777777">
        <w:trPr>
          <w:jc w:val="center"/>
        </w:trPr>
        <w:tc>
          <w:tcPr>
            <w:tcW w:w="1158" w:type="dxa"/>
          </w:tcPr>
          <w:p w14:paraId="36823946" w14:textId="77777777" w:rsidR="00CE50DF" w:rsidRDefault="001A0C63">
            <w:pPr>
              <w:pStyle w:val="TAL"/>
              <w:jc w:val="center"/>
              <w:rPr>
                <w:rFonts w:eastAsia="MS Mincho"/>
              </w:rPr>
            </w:pPr>
            <w:r>
              <w:rPr>
                <w:rFonts w:eastAsia="MS Mincho"/>
              </w:rPr>
              <w:t>01</w:t>
            </w:r>
          </w:p>
        </w:tc>
        <w:tc>
          <w:tcPr>
            <w:tcW w:w="7018" w:type="dxa"/>
          </w:tcPr>
          <w:p w14:paraId="3CDC006E" w14:textId="77777777" w:rsidR="00CE50DF" w:rsidRDefault="001A0C63">
            <w:pPr>
              <w:pStyle w:val="TAL"/>
              <w:rPr>
                <w:rFonts w:eastAsia="MS Mincho"/>
              </w:rPr>
            </w:pPr>
            <w:r>
              <w:rPr>
                <w:rFonts w:eastAsia="MS Mincho"/>
              </w:rPr>
              <w:t>Data field contains the first segment of an RLC SDU</w:t>
            </w:r>
          </w:p>
        </w:tc>
      </w:tr>
      <w:tr w:rsidR="00CE50DF" w14:paraId="64C529BA" w14:textId="77777777">
        <w:trPr>
          <w:jc w:val="center"/>
        </w:trPr>
        <w:tc>
          <w:tcPr>
            <w:tcW w:w="1158" w:type="dxa"/>
          </w:tcPr>
          <w:p w14:paraId="04AEC554" w14:textId="77777777" w:rsidR="00CE50DF" w:rsidRDefault="001A0C63">
            <w:pPr>
              <w:pStyle w:val="TAL"/>
              <w:jc w:val="center"/>
              <w:rPr>
                <w:rFonts w:eastAsia="MS Mincho"/>
              </w:rPr>
            </w:pPr>
            <w:r>
              <w:rPr>
                <w:rFonts w:eastAsia="MS Mincho"/>
              </w:rPr>
              <w:t>10</w:t>
            </w:r>
          </w:p>
        </w:tc>
        <w:tc>
          <w:tcPr>
            <w:tcW w:w="7018" w:type="dxa"/>
          </w:tcPr>
          <w:p w14:paraId="3FD4E0E9" w14:textId="77777777" w:rsidR="00CE50DF" w:rsidRDefault="001A0C63">
            <w:pPr>
              <w:pStyle w:val="TAL"/>
              <w:rPr>
                <w:rFonts w:eastAsia="MS Mincho"/>
              </w:rPr>
            </w:pPr>
            <w:r>
              <w:rPr>
                <w:rFonts w:eastAsia="MS Mincho"/>
              </w:rPr>
              <w:t xml:space="preserve">Data field </w:t>
            </w:r>
            <w:r>
              <w:rPr>
                <w:rFonts w:eastAsia="MS Mincho"/>
              </w:rPr>
              <w:t>contains the last segment of an RLC SDU</w:t>
            </w:r>
          </w:p>
        </w:tc>
      </w:tr>
      <w:tr w:rsidR="00CE50DF" w14:paraId="1B99C04B" w14:textId="77777777">
        <w:trPr>
          <w:jc w:val="center"/>
        </w:trPr>
        <w:tc>
          <w:tcPr>
            <w:tcW w:w="1158" w:type="dxa"/>
          </w:tcPr>
          <w:p w14:paraId="7ADEB1AA" w14:textId="77777777" w:rsidR="00CE50DF" w:rsidRDefault="001A0C63">
            <w:pPr>
              <w:pStyle w:val="TAL"/>
              <w:jc w:val="center"/>
              <w:rPr>
                <w:rFonts w:eastAsia="MS Mincho"/>
              </w:rPr>
            </w:pPr>
            <w:r>
              <w:rPr>
                <w:rFonts w:eastAsia="MS Mincho"/>
              </w:rPr>
              <w:t>11</w:t>
            </w:r>
          </w:p>
        </w:tc>
        <w:tc>
          <w:tcPr>
            <w:tcW w:w="7018" w:type="dxa"/>
          </w:tcPr>
          <w:p w14:paraId="4C52B294" w14:textId="77777777" w:rsidR="00CE50DF" w:rsidRDefault="001A0C63">
            <w:pPr>
              <w:pStyle w:val="TAL"/>
              <w:rPr>
                <w:rFonts w:eastAsia="MS Mincho"/>
              </w:rPr>
            </w:pPr>
            <w:r>
              <w:rPr>
                <w:rFonts w:eastAsia="MS Mincho"/>
              </w:rPr>
              <w:t>Data field contains neither the first nor last segment of an RLC SDU</w:t>
            </w:r>
          </w:p>
        </w:tc>
      </w:tr>
    </w:tbl>
    <w:p w14:paraId="7472BFA1" w14:textId="77777777" w:rsidR="00CE50DF" w:rsidRDefault="00CE50DF">
      <w:pPr>
        <w:rPr>
          <w:rFonts w:eastAsia="MS Mincho"/>
        </w:rPr>
      </w:pPr>
    </w:p>
    <w:p w14:paraId="712E8124" w14:textId="77777777" w:rsidR="00CE50DF" w:rsidRDefault="001A0C63">
      <w:pPr>
        <w:pStyle w:val="40"/>
        <w:rPr>
          <w:rFonts w:eastAsia="MS Mincho"/>
        </w:rPr>
      </w:pPr>
      <w:bookmarkStart w:id="757" w:name="_Toc5722501"/>
      <w:bookmarkStart w:id="758" w:name="_Toc37463021"/>
      <w:bookmarkStart w:id="759" w:name="_Toc46502565"/>
      <w:bookmarkStart w:id="760" w:name="_Toc185618049"/>
      <w:r>
        <w:rPr>
          <w:rFonts w:eastAsia="MS Mincho"/>
        </w:rPr>
        <w:t>6</w:t>
      </w:r>
      <w:r>
        <w:t>.2.</w:t>
      </w:r>
      <w:r>
        <w:rPr>
          <w:rFonts w:eastAsia="MS Mincho"/>
        </w:rPr>
        <w:t>3</w:t>
      </w:r>
      <w:r>
        <w:t>.5</w:t>
      </w:r>
      <w:r>
        <w:tab/>
      </w:r>
      <w:r>
        <w:rPr>
          <w:rFonts w:eastAsia="MS Mincho"/>
        </w:rPr>
        <w:t>Segment Offset (SO) field</w:t>
      </w:r>
      <w:bookmarkEnd w:id="757"/>
      <w:bookmarkEnd w:id="758"/>
      <w:bookmarkEnd w:id="759"/>
      <w:bookmarkEnd w:id="760"/>
    </w:p>
    <w:p w14:paraId="201D3372" w14:textId="77777777" w:rsidR="00CE50DF" w:rsidRDefault="001A0C63">
      <w:pPr>
        <w:rPr>
          <w:noProof/>
        </w:rPr>
      </w:pPr>
      <w:r>
        <w:rPr>
          <w:noProof/>
        </w:rPr>
        <w:t>Length: 16 bits</w:t>
      </w:r>
    </w:p>
    <w:p w14:paraId="1B4B6F83" w14:textId="77777777" w:rsidR="00CE50DF" w:rsidRDefault="001A0C63">
      <w:pPr>
        <w:rPr>
          <w:noProof/>
        </w:rPr>
      </w:pPr>
      <w:r>
        <w:rPr>
          <w:noProof/>
        </w:rPr>
        <w:t>The SO field indicates the position of the RLC SDU segment in bytes within the original RLC</w:t>
      </w:r>
      <w:r>
        <w:rPr>
          <w:noProof/>
        </w:rPr>
        <w:t xml:space="preserve"> SDU. Specifically, the SO field indicates the position within the original RLC SDU to which the first byte of the RLC SDU segment in the Data field corresponds. The first byte of the original RLC SDU is referred by the SO field value "0000000000000000", i</w:t>
      </w:r>
      <w:r>
        <w:rPr>
          <w:noProof/>
        </w:rPr>
        <w:t>.e., numbering starts at zero.</w:t>
      </w:r>
    </w:p>
    <w:p w14:paraId="3801B8ED" w14:textId="77777777" w:rsidR="00CE50DF" w:rsidRDefault="001A0C63">
      <w:pPr>
        <w:pStyle w:val="40"/>
        <w:rPr>
          <w:rFonts w:eastAsia="MS Mincho"/>
        </w:rPr>
      </w:pPr>
      <w:bookmarkStart w:id="761" w:name="_Toc5722502"/>
      <w:bookmarkStart w:id="762" w:name="_Toc37463022"/>
      <w:bookmarkStart w:id="763" w:name="_Toc46502566"/>
      <w:bookmarkStart w:id="764" w:name="_Toc185618050"/>
      <w:r>
        <w:rPr>
          <w:rFonts w:eastAsia="MS Mincho"/>
        </w:rPr>
        <w:t>6</w:t>
      </w:r>
      <w:r>
        <w:t>.2.</w:t>
      </w:r>
      <w:r>
        <w:rPr>
          <w:rFonts w:eastAsia="MS Mincho"/>
        </w:rPr>
        <w:t>3</w:t>
      </w:r>
      <w:r>
        <w:t>.6</w:t>
      </w:r>
      <w:r>
        <w:tab/>
      </w:r>
      <w:r>
        <w:rPr>
          <w:rFonts w:eastAsia="MS Mincho"/>
        </w:rPr>
        <w:t>Data/Control (D/C) field</w:t>
      </w:r>
      <w:bookmarkEnd w:id="761"/>
      <w:bookmarkEnd w:id="762"/>
      <w:bookmarkEnd w:id="763"/>
      <w:bookmarkEnd w:id="764"/>
    </w:p>
    <w:p w14:paraId="352028C0" w14:textId="77777777" w:rsidR="00CE50DF" w:rsidRDefault="001A0C63">
      <w:pPr>
        <w:rPr>
          <w:noProof/>
        </w:rPr>
      </w:pPr>
      <w:r>
        <w:rPr>
          <w:noProof/>
        </w:rPr>
        <w:t>Length: 1 bit.</w:t>
      </w:r>
    </w:p>
    <w:p w14:paraId="2DC8209F" w14:textId="77777777" w:rsidR="00CE50DF" w:rsidRDefault="001A0C63">
      <w:pPr>
        <w:rPr>
          <w:noProof/>
        </w:rPr>
      </w:pPr>
      <w:r>
        <w:rPr>
          <w:noProof/>
        </w:rPr>
        <w:t>The D/C field indicates whether the RLC PDU is an RLC data PDU or RLC control PDU. The interpretation of the D/C field is provided in Table 6.2.3.6-1.</w:t>
      </w:r>
    </w:p>
    <w:p w14:paraId="7198498D" w14:textId="77777777" w:rsidR="00CE50DF" w:rsidRDefault="001A0C63">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w:t>
      </w:r>
      <w:r>
        <w:rPr>
          <w:rFonts w:eastAsia="MS Mincho"/>
        </w:rPr>
        <w:t xml:space="preserve">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CE50DF" w14:paraId="069C24BD" w14:textId="77777777">
        <w:trPr>
          <w:jc w:val="center"/>
        </w:trPr>
        <w:tc>
          <w:tcPr>
            <w:tcW w:w="1158" w:type="dxa"/>
          </w:tcPr>
          <w:p w14:paraId="7A4AA599" w14:textId="77777777" w:rsidR="00CE50DF" w:rsidRDefault="001A0C63">
            <w:pPr>
              <w:pStyle w:val="TAH"/>
              <w:rPr>
                <w:rFonts w:eastAsia="MS Mincho"/>
              </w:rPr>
            </w:pPr>
            <w:r>
              <w:rPr>
                <w:rFonts w:eastAsia="MS Mincho"/>
              </w:rPr>
              <w:t>Value</w:t>
            </w:r>
          </w:p>
        </w:tc>
        <w:tc>
          <w:tcPr>
            <w:tcW w:w="1742" w:type="dxa"/>
          </w:tcPr>
          <w:p w14:paraId="1CBFD6B2" w14:textId="77777777" w:rsidR="00CE50DF" w:rsidRDefault="001A0C63">
            <w:pPr>
              <w:pStyle w:val="TAH"/>
              <w:rPr>
                <w:rFonts w:eastAsia="MS Mincho"/>
              </w:rPr>
            </w:pPr>
            <w:r>
              <w:rPr>
                <w:rFonts w:eastAsia="MS Mincho"/>
              </w:rPr>
              <w:t>Description</w:t>
            </w:r>
          </w:p>
        </w:tc>
      </w:tr>
      <w:tr w:rsidR="00CE50DF" w14:paraId="18AD8426" w14:textId="77777777">
        <w:trPr>
          <w:jc w:val="center"/>
        </w:trPr>
        <w:tc>
          <w:tcPr>
            <w:tcW w:w="1158" w:type="dxa"/>
          </w:tcPr>
          <w:p w14:paraId="2F3A115F" w14:textId="77777777" w:rsidR="00CE50DF" w:rsidRDefault="001A0C63">
            <w:pPr>
              <w:pStyle w:val="TAL"/>
              <w:jc w:val="center"/>
              <w:rPr>
                <w:rFonts w:eastAsia="MS Mincho"/>
              </w:rPr>
            </w:pPr>
            <w:r>
              <w:rPr>
                <w:rFonts w:eastAsia="MS Mincho"/>
              </w:rPr>
              <w:t>0</w:t>
            </w:r>
          </w:p>
        </w:tc>
        <w:tc>
          <w:tcPr>
            <w:tcW w:w="1742" w:type="dxa"/>
          </w:tcPr>
          <w:p w14:paraId="61B93184" w14:textId="77777777" w:rsidR="00CE50DF" w:rsidRDefault="001A0C63">
            <w:pPr>
              <w:pStyle w:val="TAL"/>
              <w:rPr>
                <w:rFonts w:eastAsia="MS Mincho"/>
              </w:rPr>
            </w:pPr>
            <w:r>
              <w:rPr>
                <w:rFonts w:eastAsia="MS Mincho"/>
              </w:rPr>
              <w:t>Control PDU</w:t>
            </w:r>
          </w:p>
        </w:tc>
      </w:tr>
      <w:tr w:rsidR="00CE50DF" w14:paraId="5165475A" w14:textId="77777777">
        <w:trPr>
          <w:jc w:val="center"/>
        </w:trPr>
        <w:tc>
          <w:tcPr>
            <w:tcW w:w="1158" w:type="dxa"/>
          </w:tcPr>
          <w:p w14:paraId="53B36E8F" w14:textId="77777777" w:rsidR="00CE50DF" w:rsidRDefault="001A0C63">
            <w:pPr>
              <w:pStyle w:val="TAL"/>
              <w:jc w:val="center"/>
              <w:rPr>
                <w:rFonts w:eastAsia="MS Mincho"/>
              </w:rPr>
            </w:pPr>
            <w:r>
              <w:rPr>
                <w:rFonts w:eastAsia="MS Mincho"/>
              </w:rPr>
              <w:t>1</w:t>
            </w:r>
          </w:p>
        </w:tc>
        <w:tc>
          <w:tcPr>
            <w:tcW w:w="1742" w:type="dxa"/>
          </w:tcPr>
          <w:p w14:paraId="25A54C1A" w14:textId="77777777" w:rsidR="00CE50DF" w:rsidRDefault="001A0C63">
            <w:pPr>
              <w:pStyle w:val="TAL"/>
              <w:rPr>
                <w:rFonts w:eastAsia="MS Mincho"/>
              </w:rPr>
            </w:pPr>
            <w:r>
              <w:rPr>
                <w:rFonts w:eastAsia="MS Mincho"/>
              </w:rPr>
              <w:t>Data PDU</w:t>
            </w:r>
          </w:p>
        </w:tc>
      </w:tr>
    </w:tbl>
    <w:p w14:paraId="356F3398" w14:textId="77777777" w:rsidR="00CE50DF" w:rsidRDefault="00CE50DF">
      <w:pPr>
        <w:rPr>
          <w:rFonts w:eastAsia="MS Mincho"/>
        </w:rPr>
      </w:pPr>
    </w:p>
    <w:p w14:paraId="061B1747" w14:textId="77777777" w:rsidR="00CE50DF" w:rsidRDefault="001A0C63">
      <w:pPr>
        <w:pStyle w:val="40"/>
        <w:rPr>
          <w:rFonts w:eastAsia="MS Mincho"/>
        </w:rPr>
      </w:pPr>
      <w:bookmarkStart w:id="765" w:name="_Toc5722503"/>
      <w:bookmarkStart w:id="766" w:name="_Toc37463023"/>
      <w:bookmarkStart w:id="767" w:name="_Toc46502567"/>
      <w:bookmarkStart w:id="768" w:name="_Toc185618051"/>
      <w:r>
        <w:rPr>
          <w:rFonts w:eastAsia="MS Mincho"/>
        </w:rPr>
        <w:t>6</w:t>
      </w:r>
      <w:r>
        <w:t>.2.</w:t>
      </w:r>
      <w:r>
        <w:rPr>
          <w:rFonts w:eastAsia="MS Mincho"/>
        </w:rPr>
        <w:t>3</w:t>
      </w:r>
      <w:r>
        <w:t>.7</w:t>
      </w:r>
      <w:r>
        <w:tab/>
      </w:r>
      <w:r>
        <w:rPr>
          <w:rFonts w:eastAsia="MS Mincho"/>
        </w:rPr>
        <w:t>Polling bit (P) field</w:t>
      </w:r>
      <w:bookmarkEnd w:id="765"/>
      <w:bookmarkEnd w:id="766"/>
      <w:bookmarkEnd w:id="767"/>
      <w:bookmarkEnd w:id="768"/>
    </w:p>
    <w:p w14:paraId="5858B617" w14:textId="77777777" w:rsidR="00CE50DF" w:rsidRDefault="001A0C63">
      <w:pPr>
        <w:rPr>
          <w:noProof/>
        </w:rPr>
      </w:pPr>
      <w:r>
        <w:rPr>
          <w:noProof/>
        </w:rPr>
        <w:t>Length: 1 bit.</w:t>
      </w:r>
    </w:p>
    <w:p w14:paraId="5E4E6C24" w14:textId="77777777" w:rsidR="00CE50DF" w:rsidRDefault="001A0C63">
      <w:pPr>
        <w:rPr>
          <w:noProof/>
        </w:rPr>
      </w:pPr>
      <w:r>
        <w:rPr>
          <w:noProof/>
        </w:rPr>
        <w:t xml:space="preserve">The P field indicates whether or not the transmitting side of an AM RLC entity requests a STATUS report from its peer AM RLC entity. The </w:t>
      </w:r>
      <w:r>
        <w:rPr>
          <w:noProof/>
        </w:rPr>
        <w:t>interpretation of the P field is provided in Table 6.2.3.7-1.</w:t>
      </w:r>
    </w:p>
    <w:p w14:paraId="01978E7A" w14:textId="77777777" w:rsidR="00CE50DF" w:rsidRDefault="001A0C63">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CE50DF" w14:paraId="66A90A9D" w14:textId="77777777">
        <w:trPr>
          <w:jc w:val="center"/>
        </w:trPr>
        <w:tc>
          <w:tcPr>
            <w:tcW w:w="1158" w:type="dxa"/>
          </w:tcPr>
          <w:p w14:paraId="2E41994A" w14:textId="77777777" w:rsidR="00CE50DF" w:rsidRDefault="001A0C63">
            <w:pPr>
              <w:pStyle w:val="TAH"/>
              <w:rPr>
                <w:rFonts w:eastAsia="MS Mincho"/>
              </w:rPr>
            </w:pPr>
            <w:r>
              <w:rPr>
                <w:rFonts w:eastAsia="MS Mincho"/>
              </w:rPr>
              <w:t>Value</w:t>
            </w:r>
          </w:p>
        </w:tc>
        <w:tc>
          <w:tcPr>
            <w:tcW w:w="2819" w:type="dxa"/>
          </w:tcPr>
          <w:p w14:paraId="25A283DA" w14:textId="77777777" w:rsidR="00CE50DF" w:rsidRDefault="001A0C63">
            <w:pPr>
              <w:pStyle w:val="TAH"/>
              <w:rPr>
                <w:rFonts w:eastAsia="MS Mincho"/>
              </w:rPr>
            </w:pPr>
            <w:r>
              <w:rPr>
                <w:rFonts w:eastAsia="MS Mincho"/>
              </w:rPr>
              <w:t>Description</w:t>
            </w:r>
          </w:p>
        </w:tc>
      </w:tr>
      <w:tr w:rsidR="00CE50DF" w14:paraId="3DFC88B3" w14:textId="77777777">
        <w:trPr>
          <w:jc w:val="center"/>
        </w:trPr>
        <w:tc>
          <w:tcPr>
            <w:tcW w:w="1158" w:type="dxa"/>
          </w:tcPr>
          <w:p w14:paraId="7E090502" w14:textId="77777777" w:rsidR="00CE50DF" w:rsidRDefault="001A0C63">
            <w:pPr>
              <w:pStyle w:val="TAL"/>
              <w:jc w:val="center"/>
              <w:rPr>
                <w:rFonts w:eastAsia="MS Mincho"/>
              </w:rPr>
            </w:pPr>
            <w:r>
              <w:rPr>
                <w:rFonts w:eastAsia="MS Mincho"/>
              </w:rPr>
              <w:t>0</w:t>
            </w:r>
          </w:p>
        </w:tc>
        <w:tc>
          <w:tcPr>
            <w:tcW w:w="2819" w:type="dxa"/>
          </w:tcPr>
          <w:p w14:paraId="3B120953" w14:textId="77777777" w:rsidR="00CE50DF" w:rsidRDefault="001A0C63">
            <w:pPr>
              <w:pStyle w:val="TAL"/>
              <w:rPr>
                <w:rFonts w:eastAsia="MS Mincho"/>
              </w:rPr>
            </w:pPr>
            <w:r>
              <w:rPr>
                <w:rFonts w:eastAsia="MS Mincho"/>
              </w:rPr>
              <w:t>Status report not requested</w:t>
            </w:r>
          </w:p>
        </w:tc>
      </w:tr>
      <w:tr w:rsidR="00CE50DF" w14:paraId="0A222588" w14:textId="77777777">
        <w:trPr>
          <w:jc w:val="center"/>
        </w:trPr>
        <w:tc>
          <w:tcPr>
            <w:tcW w:w="1158" w:type="dxa"/>
          </w:tcPr>
          <w:p w14:paraId="1C1502D0" w14:textId="77777777" w:rsidR="00CE50DF" w:rsidRDefault="001A0C63">
            <w:pPr>
              <w:pStyle w:val="TAL"/>
              <w:jc w:val="center"/>
              <w:rPr>
                <w:rFonts w:eastAsia="MS Mincho"/>
              </w:rPr>
            </w:pPr>
            <w:r>
              <w:rPr>
                <w:rFonts w:eastAsia="MS Mincho"/>
              </w:rPr>
              <w:t>1</w:t>
            </w:r>
          </w:p>
        </w:tc>
        <w:tc>
          <w:tcPr>
            <w:tcW w:w="2819" w:type="dxa"/>
          </w:tcPr>
          <w:p w14:paraId="6D19997C" w14:textId="77777777" w:rsidR="00CE50DF" w:rsidRDefault="001A0C63">
            <w:pPr>
              <w:pStyle w:val="TAL"/>
              <w:rPr>
                <w:rFonts w:eastAsia="MS Mincho"/>
              </w:rPr>
            </w:pPr>
            <w:r>
              <w:rPr>
                <w:rFonts w:eastAsia="MS Mincho"/>
              </w:rPr>
              <w:t>Status report is requested</w:t>
            </w:r>
          </w:p>
        </w:tc>
      </w:tr>
    </w:tbl>
    <w:p w14:paraId="5B069311" w14:textId="77777777" w:rsidR="00CE50DF" w:rsidRDefault="00CE50DF">
      <w:pPr>
        <w:rPr>
          <w:rFonts w:eastAsia="MS Mincho"/>
        </w:rPr>
      </w:pPr>
    </w:p>
    <w:p w14:paraId="2644EA04" w14:textId="77777777" w:rsidR="00CE50DF" w:rsidRDefault="001A0C63">
      <w:pPr>
        <w:pStyle w:val="40"/>
        <w:rPr>
          <w:rFonts w:eastAsia="MS Mincho"/>
        </w:rPr>
      </w:pPr>
      <w:bookmarkStart w:id="769" w:name="_Toc5722504"/>
      <w:bookmarkStart w:id="770" w:name="_Toc37463024"/>
      <w:bookmarkStart w:id="771" w:name="_Toc46502568"/>
      <w:bookmarkStart w:id="772" w:name="_Toc185618052"/>
      <w:r>
        <w:rPr>
          <w:rFonts w:eastAsia="MS Mincho"/>
        </w:rPr>
        <w:t>6</w:t>
      </w:r>
      <w:r>
        <w:t>.2.</w:t>
      </w:r>
      <w:r>
        <w:rPr>
          <w:rFonts w:eastAsia="MS Mincho"/>
        </w:rPr>
        <w:t>3</w:t>
      </w:r>
      <w:r>
        <w:t>.8</w:t>
      </w:r>
      <w:r>
        <w:tab/>
      </w:r>
      <w:r>
        <w:rPr>
          <w:rFonts w:eastAsia="MS Mincho"/>
        </w:rPr>
        <w:t>Reserved (R) field</w:t>
      </w:r>
      <w:bookmarkEnd w:id="769"/>
      <w:bookmarkEnd w:id="770"/>
      <w:bookmarkEnd w:id="771"/>
      <w:bookmarkEnd w:id="772"/>
    </w:p>
    <w:p w14:paraId="3CD25214" w14:textId="77777777" w:rsidR="00CE50DF" w:rsidRDefault="001A0C63">
      <w:pPr>
        <w:rPr>
          <w:noProof/>
        </w:rPr>
      </w:pPr>
      <w:r>
        <w:rPr>
          <w:noProof/>
        </w:rPr>
        <w:t>Length: 1 bit.</w:t>
      </w:r>
    </w:p>
    <w:p w14:paraId="6BA38CB3" w14:textId="77777777" w:rsidR="00CE50DF" w:rsidRDefault="001A0C63">
      <w:pPr>
        <w:rPr>
          <w:noProof/>
        </w:rPr>
      </w:pPr>
      <w:r>
        <w:rPr>
          <w:noProof/>
        </w:rPr>
        <w:t>The R field is a reserved field</w:t>
      </w:r>
      <w:r>
        <w:rPr>
          <w:noProof/>
        </w:rPr>
        <w:t xml:space="preserve"> for this release of the protocol. The transmitting entity shall set the R field to "0". The receiving entity shall ignore this field.</w:t>
      </w:r>
    </w:p>
    <w:p w14:paraId="7C599B25" w14:textId="77777777" w:rsidR="00CE50DF" w:rsidRDefault="001A0C63">
      <w:pPr>
        <w:pStyle w:val="40"/>
        <w:rPr>
          <w:rFonts w:eastAsia="MS Mincho"/>
        </w:rPr>
      </w:pPr>
      <w:bookmarkStart w:id="773" w:name="_Toc5722505"/>
      <w:bookmarkStart w:id="774" w:name="_Toc37463025"/>
      <w:bookmarkStart w:id="775" w:name="_Toc46502569"/>
      <w:bookmarkStart w:id="776" w:name="_Toc185618053"/>
      <w:r>
        <w:rPr>
          <w:rFonts w:eastAsia="MS Mincho"/>
        </w:rPr>
        <w:t>6</w:t>
      </w:r>
      <w:r>
        <w:t>.2.</w:t>
      </w:r>
      <w:r>
        <w:rPr>
          <w:rFonts w:eastAsia="MS Mincho"/>
        </w:rPr>
        <w:t>3</w:t>
      </w:r>
      <w:r>
        <w:t>.9</w:t>
      </w:r>
      <w:r>
        <w:tab/>
        <w:t>Control PDU Type (CPT) field</w:t>
      </w:r>
      <w:bookmarkEnd w:id="773"/>
      <w:bookmarkEnd w:id="774"/>
      <w:bookmarkEnd w:id="775"/>
      <w:bookmarkEnd w:id="776"/>
    </w:p>
    <w:p w14:paraId="14A1DED8" w14:textId="77777777" w:rsidR="00CE50DF" w:rsidRDefault="001A0C63">
      <w:pPr>
        <w:rPr>
          <w:noProof/>
        </w:rPr>
      </w:pPr>
      <w:r>
        <w:rPr>
          <w:noProof/>
        </w:rPr>
        <w:t>Length: 3 bits.</w:t>
      </w:r>
    </w:p>
    <w:p w14:paraId="20EEB673" w14:textId="77777777" w:rsidR="00CE50DF" w:rsidRDefault="001A0C63">
      <w:pPr>
        <w:rPr>
          <w:noProof/>
        </w:rPr>
      </w:pPr>
      <w:r>
        <w:rPr>
          <w:noProof/>
        </w:rPr>
        <w:t>The CPT field indicates the type of the RLC control PDU. The interpr</w:t>
      </w:r>
      <w:r>
        <w:rPr>
          <w:noProof/>
        </w:rPr>
        <w:t>etation of the CPT field is provided in Table 6.2.3.9-1.</w:t>
      </w:r>
    </w:p>
    <w:p w14:paraId="00DA132D" w14:textId="77777777" w:rsidR="00CE50DF" w:rsidRDefault="001A0C63">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CE50DF" w14:paraId="31EA115A" w14:textId="77777777">
        <w:tc>
          <w:tcPr>
            <w:tcW w:w="992" w:type="dxa"/>
          </w:tcPr>
          <w:p w14:paraId="491E5E11" w14:textId="77777777" w:rsidR="00CE50DF" w:rsidRDefault="001A0C63">
            <w:pPr>
              <w:pStyle w:val="TAH"/>
              <w:rPr>
                <w:rFonts w:eastAsia="MS Mincho"/>
              </w:rPr>
            </w:pPr>
            <w:r>
              <w:rPr>
                <w:rFonts w:eastAsia="MS Mincho"/>
              </w:rPr>
              <w:t>Value</w:t>
            </w:r>
          </w:p>
        </w:tc>
        <w:tc>
          <w:tcPr>
            <w:tcW w:w="7841" w:type="dxa"/>
          </w:tcPr>
          <w:p w14:paraId="2D0B9F46" w14:textId="77777777" w:rsidR="00CE50DF" w:rsidRDefault="001A0C63">
            <w:pPr>
              <w:pStyle w:val="TAH"/>
              <w:rPr>
                <w:rFonts w:eastAsia="MS Mincho"/>
              </w:rPr>
            </w:pPr>
            <w:r>
              <w:rPr>
                <w:rFonts w:eastAsia="MS Mincho"/>
              </w:rPr>
              <w:t>Description</w:t>
            </w:r>
          </w:p>
        </w:tc>
      </w:tr>
      <w:tr w:rsidR="00CE50DF" w14:paraId="0EAB5EF9" w14:textId="77777777">
        <w:tc>
          <w:tcPr>
            <w:tcW w:w="992" w:type="dxa"/>
          </w:tcPr>
          <w:p w14:paraId="7BA88A20" w14:textId="77777777" w:rsidR="00CE50DF" w:rsidRDefault="001A0C63">
            <w:pPr>
              <w:pStyle w:val="TAL"/>
              <w:ind w:left="176"/>
              <w:rPr>
                <w:rFonts w:eastAsia="MS Mincho"/>
              </w:rPr>
            </w:pPr>
            <w:r>
              <w:rPr>
                <w:rFonts w:eastAsia="MS Mincho"/>
              </w:rPr>
              <w:t>000</w:t>
            </w:r>
          </w:p>
        </w:tc>
        <w:tc>
          <w:tcPr>
            <w:tcW w:w="7841" w:type="dxa"/>
          </w:tcPr>
          <w:p w14:paraId="0BC7E510" w14:textId="77777777" w:rsidR="00CE50DF" w:rsidRDefault="001A0C63">
            <w:pPr>
              <w:pStyle w:val="TAL"/>
              <w:ind w:left="175"/>
              <w:rPr>
                <w:rFonts w:eastAsia="MS Mincho"/>
              </w:rPr>
            </w:pPr>
            <w:r>
              <w:rPr>
                <w:rFonts w:eastAsia="MS Mincho"/>
              </w:rPr>
              <w:t>STATUS PDU</w:t>
            </w:r>
          </w:p>
        </w:tc>
      </w:tr>
      <w:tr w:rsidR="00CE50DF" w14:paraId="08B7ECF5" w14:textId="77777777">
        <w:tc>
          <w:tcPr>
            <w:tcW w:w="992" w:type="dxa"/>
          </w:tcPr>
          <w:p w14:paraId="5F6726DC" w14:textId="77777777" w:rsidR="00CE50DF" w:rsidRDefault="001A0C63">
            <w:pPr>
              <w:pStyle w:val="TAL"/>
              <w:ind w:left="176"/>
              <w:rPr>
                <w:rFonts w:eastAsia="MS Mincho"/>
              </w:rPr>
            </w:pPr>
            <w:r>
              <w:rPr>
                <w:rFonts w:eastAsia="MS Mincho"/>
              </w:rPr>
              <w:t>001-</w:t>
            </w:r>
          </w:p>
        </w:tc>
        <w:tc>
          <w:tcPr>
            <w:tcW w:w="7841" w:type="dxa"/>
          </w:tcPr>
          <w:p w14:paraId="134AACCD" w14:textId="77777777" w:rsidR="00CE50DF" w:rsidRDefault="001A0C63">
            <w:pPr>
              <w:pStyle w:val="TAL"/>
              <w:ind w:left="175"/>
              <w:rPr>
                <w:rFonts w:eastAsia="MS Mincho"/>
              </w:rPr>
            </w:pPr>
            <w:r>
              <w:rPr>
                <w:rFonts w:eastAsia="MS Mincho"/>
              </w:rPr>
              <w:t>Reserved</w:t>
            </w:r>
          </w:p>
          <w:p w14:paraId="32D3F703" w14:textId="77777777" w:rsidR="00CE50DF" w:rsidRDefault="001A0C63">
            <w:pPr>
              <w:pStyle w:val="TAL"/>
              <w:ind w:left="175"/>
              <w:rPr>
                <w:rFonts w:eastAsia="MS Mincho"/>
              </w:rPr>
            </w:pPr>
            <w:r>
              <w:rPr>
                <w:rFonts w:eastAsia="MS Mincho"/>
              </w:rPr>
              <w:t>(PDUs with this coding will be discarded by the receiving entity for this release of the protocol)</w:t>
            </w:r>
          </w:p>
        </w:tc>
      </w:tr>
    </w:tbl>
    <w:p w14:paraId="130A35B1" w14:textId="77777777" w:rsidR="00CE50DF" w:rsidRDefault="00CE50DF">
      <w:pPr>
        <w:rPr>
          <w:rFonts w:eastAsia="MS Mincho"/>
        </w:rPr>
      </w:pPr>
    </w:p>
    <w:p w14:paraId="09BA941B" w14:textId="77777777" w:rsidR="00CE50DF" w:rsidRDefault="001A0C63">
      <w:pPr>
        <w:pStyle w:val="40"/>
        <w:rPr>
          <w:rFonts w:eastAsia="MS Mincho"/>
        </w:rPr>
      </w:pPr>
      <w:bookmarkStart w:id="777" w:name="_Toc5722506"/>
      <w:bookmarkStart w:id="778" w:name="_Toc37463026"/>
      <w:bookmarkStart w:id="779" w:name="_Toc46502570"/>
      <w:bookmarkStart w:id="780" w:name="_Toc185618054"/>
      <w:r>
        <w:rPr>
          <w:rFonts w:eastAsia="MS Mincho"/>
        </w:rPr>
        <w:t>6</w:t>
      </w:r>
      <w:r>
        <w:t>.2.</w:t>
      </w:r>
      <w:r>
        <w:rPr>
          <w:rFonts w:eastAsia="MS Mincho"/>
        </w:rPr>
        <w:t>3</w:t>
      </w:r>
      <w:r>
        <w:t>.10</w:t>
      </w:r>
      <w:r>
        <w:tab/>
        <w:t>Acknowledgement SN (ACK_SN) field</w:t>
      </w:r>
      <w:bookmarkEnd w:id="777"/>
      <w:bookmarkEnd w:id="778"/>
      <w:bookmarkEnd w:id="779"/>
      <w:bookmarkEnd w:id="780"/>
    </w:p>
    <w:p w14:paraId="55D08A40" w14:textId="77777777" w:rsidR="00CE50DF" w:rsidRDefault="001A0C63">
      <w:pPr>
        <w:rPr>
          <w:noProof/>
        </w:rPr>
      </w:pPr>
      <w:r>
        <w:rPr>
          <w:noProof/>
        </w:rPr>
        <w:t>Length: 12 bits or 18 bits (configurable).</w:t>
      </w:r>
    </w:p>
    <w:p w14:paraId="3C54AD2A" w14:textId="77777777" w:rsidR="00CE50DF" w:rsidRDefault="001A0C63">
      <w:pPr>
        <w:rPr>
          <w:rFonts w:eastAsia="MS Mincho"/>
        </w:rPr>
      </w:pPr>
      <w:r>
        <w:rPr>
          <w:rFonts w:eastAsia="MS Mincho"/>
        </w:rPr>
        <w:t xml:space="preserve">The ACK_SN field indicates the SN of the next not received RLC SDU which is not reported as </w:t>
      </w:r>
      <w:commentRangeStart w:id="781"/>
      <w:r>
        <w:rPr>
          <w:rFonts w:eastAsia="MS Mincho"/>
        </w:rPr>
        <w:t>missing</w:t>
      </w:r>
      <w:commentRangeEnd w:id="781"/>
      <w:r>
        <w:rPr>
          <w:rStyle w:val="af0"/>
        </w:rPr>
        <w:commentReference w:id="781"/>
      </w:r>
      <w:r>
        <w:rPr>
          <w:rFonts w:eastAsia="MS Mincho"/>
        </w:rPr>
        <w:t xml:space="preserve"> in the STATUS PDU. When the transmitting side of an AM RLC entity receiv</w:t>
      </w:r>
      <w:r>
        <w:rPr>
          <w:rFonts w:eastAsia="MS Mincho"/>
        </w:rPr>
        <w:t>es a STATUS PDU, it interprets that all RLC SDUs up to but not including the RLC SDU with SN = ACK_SN have been received by its peer AM RLC entity, excluding those RLC SDUs indicated in the STATUS PDU with NACK_SN, portions of RLC SDUs indicated in the STA</w:t>
      </w:r>
      <w:r>
        <w:rPr>
          <w:rFonts w:eastAsia="MS Mincho"/>
        </w:rPr>
        <w:t>TUS PDU with NACK_SN, SOstart and SOend, RLC SDUs indicated in the STATUS PDU with NACK_SN and NACK_range, and portions of RLC SDUs indicated in the STATUS PDU with NACK_SN, NACK range, SOstart and SOend.</w:t>
      </w:r>
    </w:p>
    <w:p w14:paraId="1783FE06" w14:textId="77777777" w:rsidR="00CE50DF" w:rsidRDefault="001A0C63">
      <w:pPr>
        <w:pStyle w:val="40"/>
        <w:rPr>
          <w:rFonts w:eastAsia="MS Mincho"/>
        </w:rPr>
      </w:pPr>
      <w:bookmarkStart w:id="782" w:name="_Toc5722507"/>
      <w:bookmarkStart w:id="783" w:name="_Toc37463027"/>
      <w:bookmarkStart w:id="784" w:name="_Toc46502571"/>
      <w:bookmarkStart w:id="785" w:name="_Toc185618055"/>
      <w:r>
        <w:rPr>
          <w:rFonts w:eastAsia="MS Mincho"/>
        </w:rPr>
        <w:t>6</w:t>
      </w:r>
      <w:r>
        <w:t>.2.</w:t>
      </w:r>
      <w:r>
        <w:rPr>
          <w:rFonts w:eastAsia="MS Mincho"/>
        </w:rPr>
        <w:t>3</w:t>
      </w:r>
      <w:r>
        <w:t>.11</w:t>
      </w:r>
      <w:r>
        <w:tab/>
      </w:r>
      <w:r>
        <w:rPr>
          <w:rFonts w:eastAsia="MS Mincho"/>
        </w:rPr>
        <w:t>Extension bit 1 (E1) field</w:t>
      </w:r>
      <w:bookmarkEnd w:id="782"/>
      <w:bookmarkEnd w:id="783"/>
      <w:bookmarkEnd w:id="784"/>
      <w:bookmarkEnd w:id="785"/>
    </w:p>
    <w:p w14:paraId="3DB4F6E2" w14:textId="77777777" w:rsidR="00CE50DF" w:rsidRDefault="001A0C63">
      <w:pPr>
        <w:rPr>
          <w:noProof/>
        </w:rPr>
      </w:pPr>
      <w:r>
        <w:rPr>
          <w:noProof/>
        </w:rPr>
        <w:t>Length: 1 bit.</w:t>
      </w:r>
    </w:p>
    <w:p w14:paraId="6270199C" w14:textId="77777777" w:rsidR="00CE50DF" w:rsidRDefault="001A0C63">
      <w:pPr>
        <w:rPr>
          <w:noProof/>
        </w:rPr>
      </w:pPr>
      <w:r>
        <w:rPr>
          <w:noProof/>
        </w:rPr>
        <w:t>The E1 field indicates whether or not a set of NACK_SN, E1, E2 and E3 follows.</w:t>
      </w:r>
      <w:r>
        <w:t xml:space="preserve"> </w:t>
      </w:r>
      <w:r>
        <w:rPr>
          <w:noProof/>
        </w:rPr>
        <w:t>The interpretation of the E1 field is provided in Table 6.2.3.11-1.</w:t>
      </w:r>
    </w:p>
    <w:p w14:paraId="019369E4" w14:textId="77777777" w:rsidR="00CE50DF" w:rsidRDefault="001A0C63">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CE50DF" w14:paraId="2A137409" w14:textId="77777777">
        <w:trPr>
          <w:jc w:val="center"/>
        </w:trPr>
        <w:tc>
          <w:tcPr>
            <w:tcW w:w="1158" w:type="dxa"/>
          </w:tcPr>
          <w:p w14:paraId="0F51F8BE" w14:textId="77777777" w:rsidR="00CE50DF" w:rsidRDefault="001A0C63">
            <w:pPr>
              <w:pStyle w:val="TAH"/>
              <w:rPr>
                <w:rFonts w:eastAsia="MS Mincho"/>
              </w:rPr>
            </w:pPr>
            <w:r>
              <w:rPr>
                <w:rFonts w:eastAsia="MS Mincho"/>
              </w:rPr>
              <w:t>Value</w:t>
            </w:r>
          </w:p>
        </w:tc>
        <w:tc>
          <w:tcPr>
            <w:tcW w:w="5904" w:type="dxa"/>
          </w:tcPr>
          <w:p w14:paraId="56C04B3E" w14:textId="77777777" w:rsidR="00CE50DF" w:rsidRDefault="001A0C63">
            <w:pPr>
              <w:pStyle w:val="TAH"/>
              <w:rPr>
                <w:rFonts w:eastAsia="MS Mincho"/>
              </w:rPr>
            </w:pPr>
            <w:r>
              <w:rPr>
                <w:rFonts w:eastAsia="MS Mincho"/>
              </w:rPr>
              <w:t>Description</w:t>
            </w:r>
          </w:p>
        </w:tc>
      </w:tr>
      <w:tr w:rsidR="00CE50DF" w14:paraId="76865495" w14:textId="77777777">
        <w:trPr>
          <w:jc w:val="center"/>
        </w:trPr>
        <w:tc>
          <w:tcPr>
            <w:tcW w:w="1158" w:type="dxa"/>
          </w:tcPr>
          <w:p w14:paraId="47574BA5" w14:textId="77777777" w:rsidR="00CE50DF" w:rsidRDefault="001A0C63">
            <w:pPr>
              <w:pStyle w:val="TAL"/>
              <w:jc w:val="center"/>
              <w:rPr>
                <w:rFonts w:eastAsia="MS Mincho"/>
              </w:rPr>
            </w:pPr>
            <w:r>
              <w:rPr>
                <w:rFonts w:eastAsia="MS Mincho"/>
              </w:rPr>
              <w:t>0</w:t>
            </w:r>
          </w:p>
        </w:tc>
        <w:tc>
          <w:tcPr>
            <w:tcW w:w="5904" w:type="dxa"/>
          </w:tcPr>
          <w:p w14:paraId="7AFDD2A1" w14:textId="77777777" w:rsidR="00CE50DF" w:rsidRDefault="001A0C63">
            <w:pPr>
              <w:pStyle w:val="TAL"/>
              <w:rPr>
                <w:rFonts w:eastAsia="MS Mincho"/>
              </w:rPr>
            </w:pPr>
            <w:r>
              <w:rPr>
                <w:rFonts w:eastAsia="MS Mincho"/>
              </w:rPr>
              <w:t xml:space="preserve">A set of NACK_SN, E1, E2 and E3 does not </w:t>
            </w:r>
            <w:r>
              <w:rPr>
                <w:rFonts w:eastAsia="MS Mincho"/>
              </w:rPr>
              <w:t>follow.</w:t>
            </w:r>
          </w:p>
        </w:tc>
      </w:tr>
      <w:tr w:rsidR="00CE50DF" w14:paraId="191D0D1D" w14:textId="77777777">
        <w:trPr>
          <w:jc w:val="center"/>
        </w:trPr>
        <w:tc>
          <w:tcPr>
            <w:tcW w:w="1158" w:type="dxa"/>
          </w:tcPr>
          <w:p w14:paraId="1A67E020" w14:textId="77777777" w:rsidR="00CE50DF" w:rsidRDefault="001A0C63">
            <w:pPr>
              <w:pStyle w:val="TAL"/>
              <w:jc w:val="center"/>
              <w:rPr>
                <w:rFonts w:eastAsia="MS Mincho"/>
              </w:rPr>
            </w:pPr>
            <w:r>
              <w:rPr>
                <w:rFonts w:eastAsia="MS Mincho"/>
              </w:rPr>
              <w:t>1</w:t>
            </w:r>
          </w:p>
        </w:tc>
        <w:tc>
          <w:tcPr>
            <w:tcW w:w="5904" w:type="dxa"/>
          </w:tcPr>
          <w:p w14:paraId="1E0DF92E" w14:textId="77777777" w:rsidR="00CE50DF" w:rsidRDefault="001A0C63">
            <w:pPr>
              <w:pStyle w:val="TAL"/>
              <w:rPr>
                <w:rFonts w:eastAsia="MS Mincho"/>
              </w:rPr>
            </w:pPr>
            <w:r>
              <w:rPr>
                <w:rFonts w:eastAsia="MS Mincho"/>
              </w:rPr>
              <w:t>A set of NACK_SN, E1, E2 and E3 follows.</w:t>
            </w:r>
          </w:p>
        </w:tc>
      </w:tr>
    </w:tbl>
    <w:p w14:paraId="0A8CDC3E" w14:textId="77777777" w:rsidR="00CE50DF" w:rsidRDefault="00CE50DF">
      <w:pPr>
        <w:rPr>
          <w:noProof/>
        </w:rPr>
      </w:pPr>
    </w:p>
    <w:p w14:paraId="58E9EDAB" w14:textId="77777777" w:rsidR="00CE50DF" w:rsidRDefault="001A0C63">
      <w:pPr>
        <w:pStyle w:val="40"/>
        <w:rPr>
          <w:rFonts w:eastAsia="MS Mincho"/>
        </w:rPr>
      </w:pPr>
      <w:bookmarkStart w:id="786" w:name="_Toc5722508"/>
      <w:bookmarkStart w:id="787" w:name="_Toc37463028"/>
      <w:bookmarkStart w:id="788" w:name="_Toc46502572"/>
      <w:bookmarkStart w:id="789" w:name="_Toc185618056"/>
      <w:r>
        <w:rPr>
          <w:rFonts w:eastAsia="MS Mincho"/>
        </w:rPr>
        <w:t>6</w:t>
      </w:r>
      <w:r>
        <w:t>.2.</w:t>
      </w:r>
      <w:r>
        <w:rPr>
          <w:rFonts w:eastAsia="MS Mincho"/>
        </w:rPr>
        <w:t>3</w:t>
      </w:r>
      <w:r>
        <w:t>.12</w:t>
      </w:r>
      <w:r>
        <w:tab/>
        <w:t>Negative Acknowledgement SN (NACK_SN) field</w:t>
      </w:r>
      <w:bookmarkEnd w:id="786"/>
      <w:bookmarkEnd w:id="787"/>
      <w:bookmarkEnd w:id="788"/>
      <w:bookmarkEnd w:id="789"/>
    </w:p>
    <w:p w14:paraId="214FAD56" w14:textId="77777777" w:rsidR="00CE50DF" w:rsidRDefault="001A0C63">
      <w:pPr>
        <w:rPr>
          <w:noProof/>
        </w:rPr>
      </w:pPr>
      <w:r>
        <w:rPr>
          <w:noProof/>
        </w:rPr>
        <w:t>Length: 12 bits or 18 bits (configurable).</w:t>
      </w:r>
    </w:p>
    <w:p w14:paraId="08B98B85" w14:textId="77777777" w:rsidR="00CE50DF" w:rsidRDefault="001A0C63">
      <w:pPr>
        <w:rPr>
          <w:rFonts w:eastAsia="MS Mincho"/>
        </w:rPr>
      </w:pPr>
      <w:r>
        <w:rPr>
          <w:rFonts w:eastAsia="MS Mincho"/>
        </w:rPr>
        <w:t xml:space="preserve">The NACK_SN field indicates the SN of the RLC SDU (or RLC SDU segment) that has been detected as lost at </w:t>
      </w:r>
      <w:r>
        <w:rPr>
          <w:rFonts w:eastAsia="MS Mincho"/>
        </w:rPr>
        <w:t>the receiving side of the AM RLC entity.</w:t>
      </w:r>
    </w:p>
    <w:p w14:paraId="512A2789" w14:textId="77777777" w:rsidR="00CE50DF" w:rsidRDefault="001A0C63">
      <w:pPr>
        <w:pStyle w:val="40"/>
        <w:rPr>
          <w:rFonts w:eastAsia="MS Mincho"/>
        </w:rPr>
      </w:pPr>
      <w:bookmarkStart w:id="790" w:name="_Toc5722509"/>
      <w:bookmarkStart w:id="791" w:name="_Toc37463029"/>
      <w:bookmarkStart w:id="792" w:name="_Toc46502573"/>
      <w:bookmarkStart w:id="793" w:name="_Toc185618057"/>
      <w:r>
        <w:rPr>
          <w:rFonts w:eastAsia="MS Mincho"/>
        </w:rPr>
        <w:t>6</w:t>
      </w:r>
      <w:r>
        <w:t>.2.</w:t>
      </w:r>
      <w:r>
        <w:rPr>
          <w:rFonts w:eastAsia="MS Mincho"/>
        </w:rPr>
        <w:t>3</w:t>
      </w:r>
      <w:r>
        <w:t>.13</w:t>
      </w:r>
      <w:r>
        <w:tab/>
      </w:r>
      <w:r>
        <w:rPr>
          <w:rFonts w:eastAsia="MS Mincho"/>
        </w:rPr>
        <w:t>Extension bit 2 (E2) field</w:t>
      </w:r>
      <w:bookmarkEnd w:id="790"/>
      <w:bookmarkEnd w:id="791"/>
      <w:bookmarkEnd w:id="792"/>
      <w:bookmarkEnd w:id="793"/>
    </w:p>
    <w:p w14:paraId="593B91C7" w14:textId="77777777" w:rsidR="00CE50DF" w:rsidRDefault="001A0C63">
      <w:pPr>
        <w:rPr>
          <w:noProof/>
        </w:rPr>
      </w:pPr>
      <w:r>
        <w:rPr>
          <w:noProof/>
        </w:rPr>
        <w:t>Length: 1 bit.</w:t>
      </w:r>
    </w:p>
    <w:p w14:paraId="5D54656B" w14:textId="77777777" w:rsidR="00CE50DF" w:rsidRDefault="001A0C63">
      <w:pPr>
        <w:rPr>
          <w:noProof/>
        </w:rPr>
      </w:pPr>
      <w:r>
        <w:rPr>
          <w:noProof/>
        </w:rPr>
        <w:t>The E2 field indicates whether or not a set of SOstart and SOend follows. The interpretation of the E2 field is provided in Table 6.2.3.13-1.</w:t>
      </w:r>
    </w:p>
    <w:p w14:paraId="09C3A9D1" w14:textId="77777777" w:rsidR="00CE50DF" w:rsidRDefault="001A0C63">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w:t>
      </w:r>
      <w:r>
        <w:rPr>
          <w:rFonts w:eastAsia="MS Mincho"/>
        </w:rPr>
        <w:t>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CE50DF" w14:paraId="6657B9F8" w14:textId="77777777">
        <w:trPr>
          <w:jc w:val="center"/>
        </w:trPr>
        <w:tc>
          <w:tcPr>
            <w:tcW w:w="1158" w:type="dxa"/>
          </w:tcPr>
          <w:p w14:paraId="325678A4" w14:textId="77777777" w:rsidR="00CE50DF" w:rsidRDefault="001A0C63">
            <w:pPr>
              <w:pStyle w:val="TAH"/>
              <w:rPr>
                <w:rFonts w:eastAsia="MS Mincho"/>
              </w:rPr>
            </w:pPr>
            <w:r>
              <w:rPr>
                <w:rFonts w:eastAsia="MS Mincho"/>
              </w:rPr>
              <w:t>Value</w:t>
            </w:r>
          </w:p>
        </w:tc>
        <w:tc>
          <w:tcPr>
            <w:tcW w:w="6766" w:type="dxa"/>
          </w:tcPr>
          <w:p w14:paraId="3A5EEA85" w14:textId="77777777" w:rsidR="00CE50DF" w:rsidRDefault="001A0C63">
            <w:pPr>
              <w:pStyle w:val="TAH"/>
              <w:rPr>
                <w:rFonts w:eastAsia="MS Mincho"/>
              </w:rPr>
            </w:pPr>
            <w:r>
              <w:rPr>
                <w:rFonts w:eastAsia="MS Mincho"/>
              </w:rPr>
              <w:t>Description</w:t>
            </w:r>
          </w:p>
        </w:tc>
      </w:tr>
      <w:tr w:rsidR="00CE50DF" w14:paraId="2267C296" w14:textId="77777777">
        <w:trPr>
          <w:jc w:val="center"/>
        </w:trPr>
        <w:tc>
          <w:tcPr>
            <w:tcW w:w="1158" w:type="dxa"/>
          </w:tcPr>
          <w:p w14:paraId="4E864E23" w14:textId="77777777" w:rsidR="00CE50DF" w:rsidRDefault="001A0C63">
            <w:pPr>
              <w:pStyle w:val="TAL"/>
              <w:jc w:val="center"/>
              <w:rPr>
                <w:rFonts w:eastAsia="MS Mincho"/>
              </w:rPr>
            </w:pPr>
            <w:r>
              <w:rPr>
                <w:rFonts w:eastAsia="MS Mincho"/>
              </w:rPr>
              <w:t>0</w:t>
            </w:r>
          </w:p>
        </w:tc>
        <w:tc>
          <w:tcPr>
            <w:tcW w:w="6766" w:type="dxa"/>
          </w:tcPr>
          <w:p w14:paraId="117075E6" w14:textId="77777777" w:rsidR="00CE50DF" w:rsidRDefault="001A0C63">
            <w:pPr>
              <w:pStyle w:val="TAL"/>
              <w:rPr>
                <w:rFonts w:eastAsia="MS Mincho"/>
              </w:rPr>
            </w:pPr>
            <w:r>
              <w:rPr>
                <w:rFonts w:eastAsia="MS Mincho"/>
              </w:rPr>
              <w:t>A set of SOstart and SOend does not follow for this NACK_SN.</w:t>
            </w:r>
          </w:p>
        </w:tc>
      </w:tr>
      <w:tr w:rsidR="00CE50DF" w14:paraId="0BEC24CB" w14:textId="77777777">
        <w:trPr>
          <w:jc w:val="center"/>
        </w:trPr>
        <w:tc>
          <w:tcPr>
            <w:tcW w:w="1158" w:type="dxa"/>
          </w:tcPr>
          <w:p w14:paraId="01A0B9A8" w14:textId="77777777" w:rsidR="00CE50DF" w:rsidRDefault="001A0C63">
            <w:pPr>
              <w:pStyle w:val="TAL"/>
              <w:jc w:val="center"/>
              <w:rPr>
                <w:rFonts w:eastAsia="MS Mincho"/>
              </w:rPr>
            </w:pPr>
            <w:r>
              <w:rPr>
                <w:rFonts w:eastAsia="MS Mincho"/>
              </w:rPr>
              <w:t>1</w:t>
            </w:r>
          </w:p>
        </w:tc>
        <w:tc>
          <w:tcPr>
            <w:tcW w:w="6766" w:type="dxa"/>
          </w:tcPr>
          <w:p w14:paraId="0DFF0840" w14:textId="77777777" w:rsidR="00CE50DF" w:rsidRDefault="001A0C63">
            <w:pPr>
              <w:pStyle w:val="TAL"/>
              <w:rPr>
                <w:rFonts w:eastAsia="MS Mincho"/>
              </w:rPr>
            </w:pPr>
            <w:r>
              <w:rPr>
                <w:rFonts w:eastAsia="MS Mincho"/>
              </w:rPr>
              <w:t>A set of SOstart and SOend follows for this NACK_SN.</w:t>
            </w:r>
          </w:p>
        </w:tc>
      </w:tr>
    </w:tbl>
    <w:p w14:paraId="7D4C3ECB" w14:textId="77777777" w:rsidR="00CE50DF" w:rsidRDefault="00CE50DF">
      <w:pPr>
        <w:rPr>
          <w:noProof/>
        </w:rPr>
      </w:pPr>
    </w:p>
    <w:p w14:paraId="7111FF65" w14:textId="77777777" w:rsidR="00CE50DF" w:rsidRDefault="001A0C63">
      <w:pPr>
        <w:pStyle w:val="40"/>
        <w:rPr>
          <w:rFonts w:eastAsia="MS Mincho"/>
        </w:rPr>
      </w:pPr>
      <w:bookmarkStart w:id="794" w:name="_Toc5722510"/>
      <w:bookmarkStart w:id="795" w:name="_Toc37463030"/>
      <w:bookmarkStart w:id="796" w:name="_Toc46502574"/>
      <w:bookmarkStart w:id="797" w:name="_Toc185618058"/>
      <w:r>
        <w:rPr>
          <w:rFonts w:eastAsia="MS Mincho"/>
        </w:rPr>
        <w:t>6</w:t>
      </w:r>
      <w:r>
        <w:t>.2.</w:t>
      </w:r>
      <w:r>
        <w:rPr>
          <w:rFonts w:eastAsia="MS Mincho"/>
        </w:rPr>
        <w:t>3</w:t>
      </w:r>
      <w:r>
        <w:t>.14</w:t>
      </w:r>
      <w:r>
        <w:tab/>
      </w:r>
      <w:r>
        <w:rPr>
          <w:rFonts w:eastAsia="MS Mincho"/>
        </w:rPr>
        <w:t>SO start (SOstart) field</w:t>
      </w:r>
      <w:bookmarkEnd w:id="794"/>
      <w:bookmarkEnd w:id="795"/>
      <w:bookmarkEnd w:id="796"/>
      <w:bookmarkEnd w:id="797"/>
    </w:p>
    <w:p w14:paraId="5A7FC1D9" w14:textId="77777777" w:rsidR="00CE50DF" w:rsidRDefault="001A0C63">
      <w:pPr>
        <w:rPr>
          <w:noProof/>
        </w:rPr>
      </w:pPr>
      <w:r>
        <w:rPr>
          <w:noProof/>
        </w:rPr>
        <w:t>Length: 16 bits.</w:t>
      </w:r>
    </w:p>
    <w:p w14:paraId="723C7AEB" w14:textId="77777777" w:rsidR="00CE50DF" w:rsidRDefault="001A0C63">
      <w:pPr>
        <w:rPr>
          <w:noProof/>
        </w:rPr>
      </w:pPr>
      <w:r>
        <w:rPr>
          <w:noProof/>
        </w:rPr>
        <w:t xml:space="preserve">The SOstart field (together with the SOend </w:t>
      </w:r>
      <w:r>
        <w:rPr>
          <w:noProof/>
        </w:rPr>
        <w:t>field) indicates the portion of the RLC SDU with SN = NACK_SN (the NACK_SN for which the SOstart is related to) that has been detected as lost at the receiving side of the AM RLC entity. Specifically, the SOstart field indicates the position of the first b</w:t>
      </w:r>
      <w:r>
        <w:rPr>
          <w:noProof/>
        </w:rPr>
        <w:t>yte of the portion of the RLC SDU in bytes within the original RLC SDU. The first byte of the original RLC SDU is referred by the SOstart field value "0000000000000000", i.e., numbering starts at zero.</w:t>
      </w:r>
    </w:p>
    <w:p w14:paraId="15448874" w14:textId="77777777" w:rsidR="00CE50DF" w:rsidRDefault="001A0C63">
      <w:pPr>
        <w:pStyle w:val="40"/>
        <w:rPr>
          <w:rFonts w:eastAsia="MS Mincho"/>
        </w:rPr>
      </w:pPr>
      <w:bookmarkStart w:id="798" w:name="_Toc5722511"/>
      <w:bookmarkStart w:id="799" w:name="_Toc37463031"/>
      <w:bookmarkStart w:id="800" w:name="_Toc46502575"/>
      <w:bookmarkStart w:id="801" w:name="_Toc185618059"/>
      <w:r>
        <w:rPr>
          <w:rFonts w:eastAsia="MS Mincho"/>
        </w:rPr>
        <w:t>6</w:t>
      </w:r>
      <w:r>
        <w:t>.2.</w:t>
      </w:r>
      <w:r>
        <w:rPr>
          <w:rFonts w:eastAsia="MS Mincho"/>
        </w:rPr>
        <w:t>3</w:t>
      </w:r>
      <w:r>
        <w:t>.15</w:t>
      </w:r>
      <w:r>
        <w:tab/>
      </w:r>
      <w:r>
        <w:rPr>
          <w:rFonts w:eastAsia="MS Mincho"/>
        </w:rPr>
        <w:t>SO end (SOend) field</w:t>
      </w:r>
      <w:bookmarkEnd w:id="798"/>
      <w:bookmarkEnd w:id="799"/>
      <w:bookmarkEnd w:id="800"/>
      <w:bookmarkEnd w:id="801"/>
    </w:p>
    <w:p w14:paraId="01338005" w14:textId="77777777" w:rsidR="00CE50DF" w:rsidRDefault="001A0C63">
      <w:pPr>
        <w:rPr>
          <w:noProof/>
        </w:rPr>
      </w:pPr>
      <w:r>
        <w:rPr>
          <w:noProof/>
        </w:rPr>
        <w:t>Length: 16 bits.</w:t>
      </w:r>
    </w:p>
    <w:p w14:paraId="2FC2E3EF" w14:textId="77777777" w:rsidR="00CE50DF" w:rsidRDefault="001A0C63">
      <w:pPr>
        <w:rPr>
          <w:noProof/>
        </w:rPr>
      </w:pPr>
      <w:r>
        <w:rPr>
          <w:noProof/>
        </w:rPr>
        <w:t>When E3</w:t>
      </w:r>
      <w:r>
        <w:rPr>
          <w:noProof/>
        </w:rPr>
        <w:t xml:space="preserve"> is 0, the SOend field (together with the SOstart field) indicates the portion of the RLC SDU with SN = NACK_SN (the NACK_SN for which the SOend is related to) that has been detected as lost at the receiving side of the AM RLC entity. Specifically, the SOe</w:t>
      </w:r>
      <w:r>
        <w:rPr>
          <w:noProof/>
        </w:rPr>
        <w:t>nd field indicates the position of the last byte of the portion of the RLC SDU in bytes within the original RLC SDU. The first byte of the original RLC SDU is referred by the SOend field value "0000000000000000", i.e., numbering starts at zero. The special</w:t>
      </w:r>
      <w:r>
        <w:rPr>
          <w:noProof/>
        </w:rPr>
        <w:t xml:space="preserve"> SOend value "1111111111111111" is used to indicate that the missing portion of the RLC SDU includes all bytes to the last byte of the RLC SDU.</w:t>
      </w:r>
    </w:p>
    <w:p w14:paraId="62AF106E" w14:textId="77777777" w:rsidR="00CE50DF" w:rsidRDefault="001A0C63">
      <w:pPr>
        <w:rPr>
          <w:noProof/>
        </w:rPr>
      </w:pPr>
      <w:r>
        <w:rPr>
          <w:noProof/>
        </w:rPr>
        <w:t>When E3 is 1, the SOend field indicates the portion of the RLC SDU with SN = NACK_SN + NACK range - 1 that has b</w:t>
      </w:r>
      <w:r>
        <w:rPr>
          <w:noProof/>
        </w:rPr>
        <w:t>een detected as lost at the receiving side of the AM RLC entity. Specifically, the SOend field indicates the position of the last byte of the portion of the RLC SDU in bytes within the original RLC SDU. The first byte of the original RLC SDU is referred by</w:t>
      </w:r>
      <w:r>
        <w:rPr>
          <w:noProof/>
        </w:rPr>
        <w:t xml:space="preserve"> the SOend field value "0000000000000000", i.e., numbering starts at zero. The special SOend value "1111111111111111" is used to indicate that the missing portion of the RLC SDU includes all bytes to the last byte of the RLC SDU.</w:t>
      </w:r>
    </w:p>
    <w:p w14:paraId="711631AC" w14:textId="77777777" w:rsidR="00CE50DF" w:rsidRDefault="001A0C63">
      <w:pPr>
        <w:pStyle w:val="40"/>
        <w:rPr>
          <w:rFonts w:eastAsia="MS Mincho"/>
        </w:rPr>
      </w:pPr>
      <w:bookmarkStart w:id="802" w:name="_Toc5722512"/>
      <w:bookmarkStart w:id="803" w:name="_Toc37463032"/>
      <w:bookmarkStart w:id="804" w:name="_Toc46502576"/>
      <w:bookmarkStart w:id="805" w:name="_Toc185618060"/>
      <w:r>
        <w:rPr>
          <w:rFonts w:eastAsia="MS Mincho"/>
        </w:rPr>
        <w:t>6</w:t>
      </w:r>
      <w:r>
        <w:t>.2.</w:t>
      </w:r>
      <w:r>
        <w:rPr>
          <w:rFonts w:eastAsia="MS Mincho"/>
        </w:rPr>
        <w:t>3</w:t>
      </w:r>
      <w:r>
        <w:t>.</w:t>
      </w:r>
      <w:r>
        <w:rPr>
          <w:rFonts w:eastAsia="MS Mincho"/>
        </w:rPr>
        <w:t>16</w:t>
      </w:r>
      <w:r>
        <w:tab/>
      </w:r>
      <w:r>
        <w:rPr>
          <w:rFonts w:eastAsia="MS Mincho"/>
        </w:rPr>
        <w:t xml:space="preserve">Extension bit 3 </w:t>
      </w:r>
      <w:r>
        <w:rPr>
          <w:rFonts w:eastAsia="MS Mincho"/>
        </w:rPr>
        <w:t>(E3) field</w:t>
      </w:r>
      <w:bookmarkEnd w:id="802"/>
      <w:bookmarkEnd w:id="803"/>
      <w:bookmarkEnd w:id="804"/>
      <w:bookmarkEnd w:id="805"/>
    </w:p>
    <w:p w14:paraId="7B7C969B" w14:textId="77777777" w:rsidR="00CE50DF" w:rsidRDefault="001A0C63">
      <w:pPr>
        <w:rPr>
          <w:noProof/>
        </w:rPr>
      </w:pPr>
      <w:r>
        <w:rPr>
          <w:noProof/>
        </w:rPr>
        <w:t>Length: 1 bit.</w:t>
      </w:r>
    </w:p>
    <w:p w14:paraId="75AAB3B6" w14:textId="77777777" w:rsidR="00CE50DF" w:rsidRDefault="001A0C63">
      <w:pPr>
        <w:rPr>
          <w:noProof/>
        </w:rPr>
      </w:pPr>
      <w:r>
        <w:rPr>
          <w:noProof/>
        </w:rPr>
        <w:t>The E3 field indicates whether or not information about a continous sequence of RLC SDUs that have not been received follows.</w:t>
      </w:r>
    </w:p>
    <w:p w14:paraId="30BD539D" w14:textId="77777777" w:rsidR="00CE50DF" w:rsidRDefault="001A0C63">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CE50DF" w14:paraId="442E8920" w14:textId="77777777">
        <w:trPr>
          <w:jc w:val="center"/>
        </w:trPr>
        <w:tc>
          <w:tcPr>
            <w:tcW w:w="1158" w:type="dxa"/>
          </w:tcPr>
          <w:p w14:paraId="6A3D89AC" w14:textId="77777777" w:rsidR="00CE50DF" w:rsidRDefault="001A0C63">
            <w:pPr>
              <w:pStyle w:val="TAH"/>
              <w:rPr>
                <w:rFonts w:eastAsia="MS Mincho"/>
              </w:rPr>
            </w:pPr>
            <w:r>
              <w:rPr>
                <w:rFonts w:eastAsia="MS Mincho"/>
              </w:rPr>
              <w:t>Value</w:t>
            </w:r>
          </w:p>
        </w:tc>
        <w:tc>
          <w:tcPr>
            <w:tcW w:w="6766" w:type="dxa"/>
          </w:tcPr>
          <w:p w14:paraId="55D76AF1" w14:textId="77777777" w:rsidR="00CE50DF" w:rsidRDefault="001A0C63">
            <w:pPr>
              <w:pStyle w:val="TAH"/>
              <w:rPr>
                <w:rFonts w:eastAsia="MS Mincho"/>
              </w:rPr>
            </w:pPr>
            <w:r>
              <w:rPr>
                <w:rFonts w:eastAsia="MS Mincho"/>
              </w:rPr>
              <w:t>Description</w:t>
            </w:r>
          </w:p>
        </w:tc>
      </w:tr>
      <w:tr w:rsidR="00CE50DF" w14:paraId="6BF18522" w14:textId="77777777">
        <w:trPr>
          <w:jc w:val="center"/>
        </w:trPr>
        <w:tc>
          <w:tcPr>
            <w:tcW w:w="1158" w:type="dxa"/>
          </w:tcPr>
          <w:p w14:paraId="484F67D7" w14:textId="77777777" w:rsidR="00CE50DF" w:rsidRDefault="001A0C63">
            <w:pPr>
              <w:pStyle w:val="TAL"/>
              <w:jc w:val="center"/>
              <w:rPr>
                <w:rFonts w:eastAsia="MS Mincho"/>
              </w:rPr>
            </w:pPr>
            <w:r>
              <w:rPr>
                <w:rFonts w:eastAsia="MS Mincho"/>
              </w:rPr>
              <w:t>0</w:t>
            </w:r>
          </w:p>
        </w:tc>
        <w:tc>
          <w:tcPr>
            <w:tcW w:w="6766" w:type="dxa"/>
          </w:tcPr>
          <w:p w14:paraId="294F8D6E" w14:textId="77777777" w:rsidR="00CE50DF" w:rsidRDefault="001A0C63">
            <w:pPr>
              <w:pStyle w:val="TAL"/>
              <w:rPr>
                <w:rFonts w:eastAsia="MS Mincho"/>
              </w:rPr>
            </w:pPr>
            <w:r>
              <w:rPr>
                <w:rFonts w:eastAsia="MS Mincho"/>
              </w:rPr>
              <w:t>NACK range field does not follow for this</w:t>
            </w:r>
            <w:r>
              <w:rPr>
                <w:rFonts w:eastAsia="MS Mincho"/>
              </w:rPr>
              <w:t xml:space="preserve"> NACK_SN.</w:t>
            </w:r>
          </w:p>
        </w:tc>
      </w:tr>
      <w:tr w:rsidR="00CE50DF" w14:paraId="4EFAA351" w14:textId="77777777">
        <w:trPr>
          <w:jc w:val="center"/>
        </w:trPr>
        <w:tc>
          <w:tcPr>
            <w:tcW w:w="1158" w:type="dxa"/>
          </w:tcPr>
          <w:p w14:paraId="2B8D50D4" w14:textId="77777777" w:rsidR="00CE50DF" w:rsidRDefault="001A0C63">
            <w:pPr>
              <w:pStyle w:val="TAL"/>
              <w:jc w:val="center"/>
              <w:rPr>
                <w:rFonts w:eastAsia="MS Mincho"/>
              </w:rPr>
            </w:pPr>
            <w:r>
              <w:rPr>
                <w:rFonts w:eastAsia="MS Mincho"/>
              </w:rPr>
              <w:t>1</w:t>
            </w:r>
          </w:p>
        </w:tc>
        <w:tc>
          <w:tcPr>
            <w:tcW w:w="6766" w:type="dxa"/>
          </w:tcPr>
          <w:p w14:paraId="6762A902" w14:textId="77777777" w:rsidR="00CE50DF" w:rsidRDefault="001A0C63">
            <w:pPr>
              <w:pStyle w:val="TAL"/>
              <w:rPr>
                <w:rFonts w:eastAsia="MS Mincho"/>
              </w:rPr>
            </w:pPr>
            <w:r>
              <w:rPr>
                <w:rFonts w:eastAsia="MS Mincho"/>
              </w:rPr>
              <w:t>NACK range field follows for this NACK_SN.</w:t>
            </w:r>
          </w:p>
        </w:tc>
      </w:tr>
    </w:tbl>
    <w:p w14:paraId="0058425B" w14:textId="77777777" w:rsidR="00CE50DF" w:rsidRDefault="00CE50DF">
      <w:pPr>
        <w:rPr>
          <w:rFonts w:eastAsia="MS Mincho"/>
        </w:rPr>
      </w:pPr>
    </w:p>
    <w:p w14:paraId="54F64E10" w14:textId="77777777" w:rsidR="00CE50DF" w:rsidRDefault="001A0C63">
      <w:pPr>
        <w:pStyle w:val="40"/>
        <w:rPr>
          <w:rFonts w:eastAsia="MS Mincho"/>
        </w:rPr>
      </w:pPr>
      <w:bookmarkStart w:id="806" w:name="_Toc5722513"/>
      <w:bookmarkStart w:id="807" w:name="_Toc37463033"/>
      <w:bookmarkStart w:id="808" w:name="_Toc46502577"/>
      <w:bookmarkStart w:id="809" w:name="_Toc185618061"/>
      <w:r>
        <w:rPr>
          <w:rFonts w:eastAsia="MS Mincho"/>
        </w:rPr>
        <w:t>6</w:t>
      </w:r>
      <w:r>
        <w:t>.2.</w:t>
      </w:r>
      <w:r>
        <w:rPr>
          <w:rFonts w:eastAsia="MS Mincho"/>
        </w:rPr>
        <w:t>3</w:t>
      </w:r>
      <w:r>
        <w:t>.17</w:t>
      </w:r>
      <w:r>
        <w:tab/>
        <w:t>NACK range field</w:t>
      </w:r>
      <w:bookmarkEnd w:id="806"/>
      <w:bookmarkEnd w:id="807"/>
      <w:bookmarkEnd w:id="808"/>
      <w:bookmarkEnd w:id="809"/>
    </w:p>
    <w:p w14:paraId="081D8DB7" w14:textId="77777777" w:rsidR="00CE50DF" w:rsidRDefault="001A0C63">
      <w:pPr>
        <w:rPr>
          <w:rFonts w:eastAsia="MS Mincho"/>
        </w:rPr>
      </w:pPr>
      <w:r>
        <w:rPr>
          <w:rFonts w:eastAsia="MS Mincho"/>
        </w:rPr>
        <w:t>Length: 8 bits</w:t>
      </w:r>
    </w:p>
    <w:p w14:paraId="70D2556F" w14:textId="77777777" w:rsidR="00CE50DF" w:rsidRDefault="001A0C63">
      <w:pPr>
        <w:rPr>
          <w:rFonts w:eastAsia="MS Mincho"/>
        </w:rPr>
      </w:pPr>
      <w:r>
        <w:rPr>
          <w:rFonts w:eastAsia="MS Mincho"/>
        </w:rPr>
        <w:t>This NACK range field is the number of consecutively lost RLC SDUs starting from and including NACK_SN.</w:t>
      </w:r>
    </w:p>
    <w:p w14:paraId="502466C1" w14:textId="77777777" w:rsidR="00CE50DF" w:rsidRDefault="001A0C63">
      <w:pPr>
        <w:pStyle w:val="1"/>
        <w:rPr>
          <w:rFonts w:eastAsia="MS Mincho"/>
        </w:rPr>
      </w:pPr>
      <w:bookmarkStart w:id="810" w:name="_Toc5722514"/>
      <w:bookmarkStart w:id="811" w:name="_Toc37463034"/>
      <w:bookmarkStart w:id="812" w:name="_Toc46502578"/>
      <w:bookmarkStart w:id="813" w:name="_Toc185618062"/>
      <w:r>
        <w:rPr>
          <w:rFonts w:eastAsia="MS Mincho"/>
        </w:rPr>
        <w:t>7</w:t>
      </w:r>
      <w:r>
        <w:tab/>
      </w:r>
      <w:r>
        <w:rPr>
          <w:rFonts w:eastAsia="MS Mincho"/>
        </w:rPr>
        <w:t>Variables, constants and timers</w:t>
      </w:r>
      <w:bookmarkEnd w:id="810"/>
      <w:bookmarkEnd w:id="811"/>
      <w:bookmarkEnd w:id="812"/>
      <w:bookmarkEnd w:id="813"/>
    </w:p>
    <w:p w14:paraId="1F86D574" w14:textId="77777777" w:rsidR="00CE50DF" w:rsidRDefault="001A0C63">
      <w:pPr>
        <w:pStyle w:val="2"/>
        <w:rPr>
          <w:rFonts w:eastAsia="MS Mincho"/>
        </w:rPr>
      </w:pPr>
      <w:bookmarkStart w:id="814" w:name="_Toc5722515"/>
      <w:bookmarkStart w:id="815" w:name="_Toc37463035"/>
      <w:bookmarkStart w:id="816" w:name="_Toc46502579"/>
      <w:bookmarkStart w:id="817" w:name="_Toc185618063"/>
      <w:r>
        <w:rPr>
          <w:rFonts w:eastAsia="MS Mincho"/>
        </w:rPr>
        <w:t>7</w:t>
      </w:r>
      <w:r>
        <w:t>.</w:t>
      </w:r>
      <w:r>
        <w:rPr>
          <w:rFonts w:eastAsia="MS Mincho"/>
        </w:rPr>
        <w:t>1</w:t>
      </w:r>
      <w:r>
        <w:tab/>
      </w:r>
      <w:r>
        <w:rPr>
          <w:rFonts w:eastAsia="MS Mincho"/>
        </w:rPr>
        <w:t>State variables</w:t>
      </w:r>
      <w:bookmarkEnd w:id="814"/>
      <w:bookmarkEnd w:id="815"/>
      <w:bookmarkEnd w:id="816"/>
      <w:bookmarkEnd w:id="817"/>
    </w:p>
    <w:p w14:paraId="12B786BB" w14:textId="77777777" w:rsidR="00CE50DF" w:rsidRDefault="001A0C63">
      <w:pPr>
        <w:rPr>
          <w:rFonts w:eastAsia="MS Mincho"/>
        </w:rPr>
      </w:pPr>
      <w:r>
        <w:rPr>
          <w:rFonts w:eastAsia="MS Mincho"/>
        </w:rPr>
        <w:t>This clause describes the state variables used in AM and UM entities in order to specify the RLC protocol. The state variables defined in this clause are normative.</w:t>
      </w:r>
    </w:p>
    <w:p w14:paraId="25B86144" w14:textId="77777777" w:rsidR="00CE50DF" w:rsidRDefault="001A0C63">
      <w:pPr>
        <w:rPr>
          <w:rFonts w:eastAsia="MS Mincho"/>
        </w:rPr>
      </w:pPr>
      <w:r>
        <w:rPr>
          <w:rFonts w:eastAsia="MS Mincho"/>
        </w:rPr>
        <w:t>All state variables and all counters are non-negative integers.</w:t>
      </w:r>
    </w:p>
    <w:p w14:paraId="2D78436C" w14:textId="77777777" w:rsidR="00CE50DF" w:rsidRDefault="001A0C63">
      <w:pPr>
        <w:rPr>
          <w:rFonts w:eastAsia="MS Mincho"/>
        </w:rPr>
      </w:pPr>
      <w:r>
        <w:rPr>
          <w:rFonts w:eastAsia="MS Mincho"/>
        </w:rPr>
        <w:t>All state variables relate</w:t>
      </w:r>
      <w:r>
        <w:rPr>
          <w:rFonts w:eastAsia="MS Mincho"/>
        </w:rPr>
        <w:t>d to AM data transfer can take values from 0 to 4095 for 12 bit SN or from 0 to 262143 for 18 bit SN. All arithmetic operations contained in the present document on state variables related to AM data transfer are affected by the AM modulus (i.e. final valu</w:t>
      </w:r>
      <w:r>
        <w:rPr>
          <w:rFonts w:eastAsia="MS Mincho"/>
        </w:rPr>
        <w:t>e = [value from arithmetic operation] modulo 4096 for 12 bit SN and 262144 for 18 bit SN).</w:t>
      </w:r>
    </w:p>
    <w:p w14:paraId="79BF5847" w14:textId="77777777" w:rsidR="00CE50DF" w:rsidRDefault="001A0C63">
      <w:pPr>
        <w:rPr>
          <w:rFonts w:eastAsia="MS Mincho"/>
        </w:rPr>
      </w:pPr>
      <w:r>
        <w:rPr>
          <w:rFonts w:eastAsia="MS Mincho"/>
        </w:rPr>
        <w:t>All state variables related to UM data transfer can take values from 0 to 63 for 6 bit SN or from 0 to 4095 for 12 bit SN. All arithmetic operations contained in the</w:t>
      </w:r>
      <w:r>
        <w:rPr>
          <w:rFonts w:eastAsia="MS Mincho"/>
        </w:rPr>
        <w:t xml:space="preserve"> present document on state variables related to UM data transfer are affected by the UM modulus (i.e. final value = [value from arithmetic operation] modulo 64 for 6 bit SN and 4096 for 12 bit SN).</w:t>
      </w:r>
    </w:p>
    <w:p w14:paraId="3CAA9806" w14:textId="77777777" w:rsidR="00CE50DF" w:rsidRDefault="001A0C63">
      <w:pPr>
        <w:jc w:val="both"/>
      </w:pPr>
      <w:r>
        <w:t xml:space="preserve">When performing arithmetic comparisons of state variables </w:t>
      </w:r>
      <w:r>
        <w:t xml:space="preserve">or </w:t>
      </w:r>
      <w:r>
        <w:rPr>
          <w:rFonts w:eastAsia="MS Mincho"/>
        </w:rPr>
        <w:t>SN</w:t>
      </w:r>
      <w:r>
        <w:t xml:space="preserve"> values</w:t>
      </w:r>
      <w:r>
        <w:rPr>
          <w:rFonts w:eastAsia="MS Mincho"/>
        </w:rPr>
        <w:t>,</w:t>
      </w:r>
      <w:r>
        <w:t xml:space="preserve"> a modulus base shall be used.</w:t>
      </w:r>
    </w:p>
    <w:p w14:paraId="7796FE4F" w14:textId="77777777" w:rsidR="00CE50DF" w:rsidRDefault="001A0C63">
      <w:pPr>
        <w:jc w:val="both"/>
      </w:pPr>
      <w:r>
        <w:t>TX_Next_Ack and RX_Next shall be assumed as the modulus base at the transmitting side and receiving side of an AM RLC entity, respectively. This modulus base is subtracted from all the values involved, and then a</w:t>
      </w:r>
      <w:r>
        <w:t>n absolute comparison is performed (e.g. RX_Next &lt;= SN &lt; RX_Next + AM_Window_Size is evaluated as [RX_Next – RX_Next] modulo 2</w:t>
      </w:r>
      <w:r>
        <w:rPr>
          <w:vertAlign w:val="superscript"/>
        </w:rPr>
        <w:t>[</w:t>
      </w:r>
      <w:r>
        <w:rPr>
          <w:rFonts w:eastAsia="MS Mincho"/>
          <w:i/>
          <w:vertAlign w:val="superscript"/>
        </w:rPr>
        <w:t>sn-FieldLength</w:t>
      </w:r>
      <w:r>
        <w:rPr>
          <w:vertAlign w:val="superscript"/>
        </w:rPr>
        <w:t>]</w:t>
      </w:r>
      <w:r>
        <w:t xml:space="preserve"> &lt;= [SN – RX_Next] modulo 2</w:t>
      </w:r>
      <w:r>
        <w:rPr>
          <w:vertAlign w:val="superscript"/>
        </w:rPr>
        <w:t>[</w:t>
      </w:r>
      <w:r>
        <w:rPr>
          <w:rFonts w:eastAsia="MS Mincho"/>
          <w:i/>
          <w:vertAlign w:val="superscript"/>
        </w:rPr>
        <w:t>sn-FieldLength</w:t>
      </w:r>
      <w:r>
        <w:rPr>
          <w:vertAlign w:val="superscript"/>
        </w:rPr>
        <w:t>]</w:t>
      </w:r>
      <w:r>
        <w:t xml:space="preserve"> &lt; [RX_Next + AM_Window_Size – RX_Next] modulo 2</w:t>
      </w:r>
      <w:r>
        <w:rPr>
          <w:vertAlign w:val="superscript"/>
        </w:rPr>
        <w:t>[</w:t>
      </w:r>
      <w:r>
        <w:rPr>
          <w:rFonts w:eastAsia="MS Mincho"/>
          <w:i/>
          <w:vertAlign w:val="superscript"/>
        </w:rPr>
        <w:t>sn-FieldLength</w:t>
      </w:r>
      <w:r>
        <w:rPr>
          <w:vertAlign w:val="superscript"/>
        </w:rPr>
        <w:t>]</w:t>
      </w:r>
      <w:r>
        <w:t>), wher</w:t>
      </w:r>
      <w:r>
        <w:t xml:space="preserve">e </w:t>
      </w:r>
      <w:r>
        <w:rPr>
          <w:i/>
        </w:rPr>
        <w:t>sn-FieldLength</w:t>
      </w:r>
      <w:r>
        <w:t xml:space="preserve"> is 12 or 18 for 12 bit SN and 18 bit SN, respectively.</w:t>
      </w:r>
    </w:p>
    <w:p w14:paraId="76A71E9F" w14:textId="77777777" w:rsidR="00CE50DF" w:rsidRDefault="001A0C63">
      <w:r>
        <w:rPr>
          <w:szCs w:val="24"/>
          <w:lang w:eastAsia="ko-KR"/>
        </w:rPr>
        <w:t>RX_Next_</w:t>
      </w:r>
      <w:r>
        <w:rPr>
          <w:szCs w:val="24"/>
          <w:lang w:eastAsia="zh-CN"/>
        </w:rPr>
        <w:t>Highest</w:t>
      </w:r>
      <w:r>
        <w:t xml:space="preserve">– UM_Window_Size shall be assumed as the modulus base at the receiving UM RLC entity. This modulus base is subtracted from all the values involved, and then an absolute </w:t>
      </w:r>
      <w:r>
        <w:t>comparison is performed (e.g. (</w:t>
      </w:r>
      <w:r>
        <w:rPr>
          <w:szCs w:val="24"/>
          <w:lang w:eastAsia="ko-KR"/>
        </w:rPr>
        <w:t>RX_Next_</w:t>
      </w:r>
      <w:r>
        <w:rPr>
          <w:szCs w:val="24"/>
          <w:lang w:eastAsia="zh-CN"/>
        </w:rPr>
        <w:t>Highest</w:t>
      </w:r>
      <w:r>
        <w:t>– UM_Window_Size) &lt;= SN &lt;</w:t>
      </w:r>
      <w:r>
        <w:rPr>
          <w:szCs w:val="24"/>
          <w:lang w:eastAsia="ko-KR"/>
        </w:rPr>
        <w:t xml:space="preserve"> RX_Next_Highest</w:t>
      </w:r>
      <w:r>
        <w:t xml:space="preserve"> is evaluated as [</w:t>
      </w:r>
      <w:r>
        <w:rPr>
          <w:lang w:eastAsia="zh-CN"/>
        </w:rPr>
        <w:t>(</w:t>
      </w:r>
      <w:r>
        <w:rPr>
          <w:szCs w:val="24"/>
          <w:lang w:eastAsia="ko-KR"/>
        </w:rPr>
        <w:t>RX_Next_</w:t>
      </w:r>
      <w:r>
        <w:rPr>
          <w:szCs w:val="24"/>
          <w:lang w:eastAsia="zh-CN"/>
        </w:rPr>
        <w:t>Highest</w:t>
      </w:r>
      <w:r>
        <w:t>– UM_Window_Size)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[SN –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&lt; [</w:t>
      </w:r>
      <w:r>
        <w:rPr>
          <w:szCs w:val="24"/>
          <w:lang w:eastAsia="ko-KR"/>
        </w:rPr>
        <w:t>RX_Next_</w:t>
      </w:r>
      <w:r>
        <w:rPr>
          <w:szCs w:val="24"/>
          <w:lang w:eastAsia="zh-CN"/>
        </w:rPr>
        <w:t>Highest</w:t>
      </w:r>
      <w:r>
        <w:t>– (</w:t>
      </w:r>
      <w:r>
        <w:rPr>
          <w:szCs w:val="24"/>
          <w:lang w:eastAsia="ko-KR"/>
        </w:rPr>
        <w:t>RX_Next_</w:t>
      </w:r>
      <w:r>
        <w:rPr>
          <w:szCs w:val="24"/>
          <w:lang w:eastAsia="zh-CN"/>
        </w:rPr>
        <w:t>Highest</w:t>
      </w:r>
      <w:r>
        <w:t>– UM_Window_Size)] modulo 2</w:t>
      </w:r>
      <w:r>
        <w:rPr>
          <w:vertAlign w:val="superscript"/>
        </w:rPr>
        <w:t>[</w:t>
      </w:r>
      <w:r>
        <w:rPr>
          <w:rFonts w:eastAsia="MS Mincho"/>
          <w:i/>
          <w:vertAlign w:val="superscript"/>
        </w:rPr>
        <w:t>sn-FieldLength</w:t>
      </w:r>
      <w:r>
        <w:rPr>
          <w:vertAlign w:val="superscript"/>
        </w:rPr>
        <w:t>]</w:t>
      </w:r>
      <w:r>
        <w:t xml:space="preserve">), where </w:t>
      </w:r>
      <w:r>
        <w:rPr>
          <w:i/>
        </w:rPr>
        <w:t>sn-FieldLength</w:t>
      </w:r>
      <w:r>
        <w:t xml:space="preserve"> is 6 or 12 for 6 bit SN and 12 bit SN, respectively.</w:t>
      </w:r>
    </w:p>
    <w:p w14:paraId="044EB8C5" w14:textId="77777777" w:rsidR="00CE50DF" w:rsidRDefault="001A0C63">
      <w:r>
        <w:t>The transmitting side of each AM RLC entity shall maintain the following state varia</w:t>
      </w:r>
      <w:r>
        <w:t>bles:</w:t>
      </w:r>
    </w:p>
    <w:p w14:paraId="5B130C8C" w14:textId="77777777" w:rsidR="00CE50DF" w:rsidRDefault="001A0C63">
      <w:r>
        <w:t>a) TX_Next_Ack – Acknowledgement state variable</w:t>
      </w:r>
    </w:p>
    <w:p w14:paraId="04D52C6E" w14:textId="77777777" w:rsidR="00CE50DF" w:rsidRDefault="001A0C63">
      <w:r>
        <w:t>This state variable holds the value of the SN of the next RLC SDU for which a positive acknowledgment is to be received in-sequence, and it serves as the lower edge of the transmitting window. It is ini</w:t>
      </w:r>
      <w:r>
        <w:t>tially set to 0, and is updated whenever the AM RLC entity receives a positive acknowledgment for an RLC SDU with SN = TX_Next_Ack.</w:t>
      </w:r>
    </w:p>
    <w:p w14:paraId="01163C13" w14:textId="77777777" w:rsidR="00CE50DF" w:rsidRDefault="001A0C63">
      <w:r>
        <w:t>b) TX_Next – Send state variable</w:t>
      </w:r>
    </w:p>
    <w:p w14:paraId="4D0B5CA6" w14:textId="77777777" w:rsidR="00CE50DF" w:rsidRDefault="001A0C63">
      <w:r>
        <w:t>This state variable holds the value of the SN to be assigned for the next newly generated A</w:t>
      </w:r>
      <w:r>
        <w:t>MD PDU. It is initially set to 0, and is updated whenever the AM RLC entity constructs an AMD PDU with SN = TX_Next and contains an RLC SDU or the last segment of a RLC SDU.</w:t>
      </w:r>
    </w:p>
    <w:p w14:paraId="47EE2B8A" w14:textId="77777777" w:rsidR="00CE50DF" w:rsidRDefault="001A0C63">
      <w:r>
        <w:t>c) POLL_SN – Poll send state variable</w:t>
      </w:r>
    </w:p>
    <w:p w14:paraId="17092D45" w14:textId="77777777" w:rsidR="00CE50DF" w:rsidRDefault="001A0C63">
      <w:r>
        <w:lastRenderedPageBreak/>
        <w:t>This state variable holds the value of the h</w:t>
      </w:r>
      <w:r>
        <w:t>ighest SN of the AMD PDU among the AMD PDUs submitted to lower layer when POLL_SN is set according to clause 5.3.3.2. It is initially set to 0.</w:t>
      </w:r>
    </w:p>
    <w:p w14:paraId="561A6544" w14:textId="77777777" w:rsidR="00CE50DF" w:rsidRDefault="001A0C63">
      <w:r>
        <w:t>The transmitting side of each AM RLC entity shall maintain the following counters:</w:t>
      </w:r>
    </w:p>
    <w:p w14:paraId="4DABBA31" w14:textId="77777777" w:rsidR="00CE50DF" w:rsidRDefault="001A0C63">
      <w:r>
        <w:t>a) PDU_WITHOUT_POLL – Counter</w:t>
      </w:r>
    </w:p>
    <w:p w14:paraId="5012D77F" w14:textId="77777777" w:rsidR="00CE50DF" w:rsidRDefault="001A0C63">
      <w:r>
        <w:t>This counter is initially set to 0. It counts the number of AMD PDUs sent since the most recent poll bit was transmitted.</w:t>
      </w:r>
    </w:p>
    <w:p w14:paraId="7DE1F9FA" w14:textId="77777777" w:rsidR="00CE50DF" w:rsidRDefault="001A0C63">
      <w:r>
        <w:t>b) BYTE_WITHOUT_POLL – Counter</w:t>
      </w:r>
    </w:p>
    <w:p w14:paraId="613FD9AA" w14:textId="77777777" w:rsidR="00CE50DF" w:rsidRDefault="001A0C63">
      <w:r>
        <w:t>This counter is initially set to 0. It counts the number of data bytes sent since the most recent poll</w:t>
      </w:r>
      <w:r>
        <w:t xml:space="preserve"> bit was transmitted.</w:t>
      </w:r>
    </w:p>
    <w:p w14:paraId="698E33AF" w14:textId="77777777" w:rsidR="00CE50DF" w:rsidRDefault="001A0C63">
      <w:pPr>
        <w:rPr>
          <w:rFonts w:eastAsia="MS Mincho"/>
        </w:rPr>
      </w:pPr>
      <w:r>
        <w:rPr>
          <w:rFonts w:eastAsia="MS Mincho"/>
        </w:rPr>
        <w:t>c) RETX_COUNT – Counter</w:t>
      </w:r>
    </w:p>
    <w:p w14:paraId="0F61B41E" w14:textId="77777777" w:rsidR="00CE50DF" w:rsidRDefault="001A0C63">
      <w:r>
        <w:rPr>
          <w:rFonts w:eastAsia="MS Mincho"/>
        </w:rPr>
        <w:t>This counter counts the number of retransmissions of an RLC SDU or RLC SDU segment (see clause 5.3.2). There is one RETX_COUNT counter maintained per RLC SDU. This counter is reset to zero for each RLC SDU when</w:t>
      </w:r>
      <w:r>
        <w:rPr>
          <w:rFonts w:eastAsia="MS Mincho"/>
        </w:rPr>
        <w:t xml:space="preserve"> indicated by upper layer.</w:t>
      </w:r>
    </w:p>
    <w:p w14:paraId="324799D2" w14:textId="77777777" w:rsidR="00CE50DF" w:rsidRDefault="001A0C63">
      <w:r>
        <w:t>The receiving side of each AM RLC entity shall maintain the following state variables:</w:t>
      </w:r>
    </w:p>
    <w:p w14:paraId="7FE4EC98" w14:textId="77777777" w:rsidR="00CE50DF" w:rsidRDefault="001A0C63">
      <w:r>
        <w:t>a) RX_Next – Receive state variable</w:t>
      </w:r>
    </w:p>
    <w:p w14:paraId="0C558539" w14:textId="77777777" w:rsidR="00CE50DF" w:rsidRDefault="001A0C63">
      <w:r>
        <w:t xml:space="preserve">This state variable holds the value of the SN following the last in-sequence completely received RLC SDU, </w:t>
      </w:r>
      <w:r>
        <w:t>and it serves as the lower edge of the receiving window. It is initially set to 0, and is updated whenever the AM RLC entity receives an RLC SDU with SN = RX_Next.</w:t>
      </w:r>
    </w:p>
    <w:p w14:paraId="47E494E1" w14:textId="77777777" w:rsidR="00CE50DF" w:rsidRDefault="001A0C63">
      <w:r>
        <w:t xml:space="preserve">b) RX_Next_Status_Trigger – </w:t>
      </w:r>
      <w:r>
        <w:rPr>
          <w:i/>
        </w:rPr>
        <w:t>t-Reassembly</w:t>
      </w:r>
      <w:r>
        <w:t xml:space="preserve"> state variable</w:t>
      </w:r>
    </w:p>
    <w:p w14:paraId="273045EB" w14:textId="77777777" w:rsidR="00CE50DF" w:rsidRDefault="001A0C63">
      <w:r>
        <w:t xml:space="preserve">This state variable holds the value </w:t>
      </w:r>
      <w:r>
        <w:t xml:space="preserve">of the SN following the SN of the RLC SDU which triggered </w:t>
      </w:r>
      <w:r>
        <w:rPr>
          <w:i/>
        </w:rPr>
        <w:t>t-Reassembly</w:t>
      </w:r>
      <w:r>
        <w:t>.</w:t>
      </w:r>
    </w:p>
    <w:p w14:paraId="01F71B78" w14:textId="77777777" w:rsidR="00CE50DF" w:rsidRDefault="001A0C63">
      <w:r>
        <w:t>c) RX_Highest_Status – Maximum STATUS transmit state variable</w:t>
      </w:r>
    </w:p>
    <w:p w14:paraId="7FE58EED" w14:textId="77777777" w:rsidR="00CE50DF" w:rsidRDefault="001A0C63">
      <w:r>
        <w:t xml:space="preserve">This state variable holds the highest possible value of the SN which can be indicated by "ACK_SN" when a STATUS PDU needs </w:t>
      </w:r>
      <w:r>
        <w:t>to be constructed. It is initially set to 0.</w:t>
      </w:r>
    </w:p>
    <w:p w14:paraId="24A90D1E" w14:textId="77777777" w:rsidR="00CE50DF" w:rsidRDefault="001A0C63">
      <w:r>
        <w:t>d) RX_Next_Highest – Highest received state variable</w:t>
      </w:r>
    </w:p>
    <w:p w14:paraId="0468FB6A" w14:textId="77777777" w:rsidR="00CE50DF" w:rsidRDefault="001A0C63">
      <w:r>
        <w:t>This state variable holds the value of the SN following the SN of the RLC SDU with the highest SN among received RLC SDUs. It is initially set to 0.</w:t>
      </w:r>
    </w:p>
    <w:p w14:paraId="4A81B7DF" w14:textId="77777777" w:rsidR="00CE50DF" w:rsidRDefault="001A0C63">
      <w:pPr>
        <w:rPr>
          <w:ins w:id="818" w:author="vivo-Chenli" w:date="2025-02-01T23:59:00Z"/>
        </w:rPr>
      </w:pPr>
      <w:ins w:id="819" w:author="vivo-Chenli-After RAN2#129-2" w:date="2025-03-25T12:16:00Z">
        <w:r>
          <w:t>x</w:t>
        </w:r>
      </w:ins>
      <w:ins w:id="820" w:author="vivo-Chenli" w:date="2025-02-01T23:59:00Z">
        <w:r>
          <w:t xml:space="preserve">) </w:t>
        </w:r>
      </w:ins>
      <w:ins w:id="821" w:author="vivo-Chenli" w:date="2025-02-02T11:21:00Z">
        <w:r>
          <w:t>RX_Nex</w:t>
        </w:r>
        <w:r>
          <w:t xml:space="preserve">t_Discard_Trigger </w:t>
        </w:r>
      </w:ins>
      <w:ins w:id="822" w:author="vivo-Chenli" w:date="2025-02-01T23:59:00Z">
        <w:r>
          <w:t xml:space="preserve">– </w:t>
        </w:r>
      </w:ins>
      <w:ins w:id="823" w:author="vivo-Chenli" w:date="2025-02-02T11:21:00Z">
        <w:r>
          <w:rPr>
            <w:i/>
          </w:rPr>
          <w:t>t-RxDiscard</w:t>
        </w:r>
      </w:ins>
      <w:ins w:id="824" w:author="vivo-Chenli" w:date="2025-02-01T23:59:00Z">
        <w:r>
          <w:t xml:space="preserve"> state variable</w:t>
        </w:r>
      </w:ins>
    </w:p>
    <w:p w14:paraId="6D77BFD9" w14:textId="77777777" w:rsidR="00CE50DF" w:rsidRDefault="001A0C63">
      <w:pPr>
        <w:rPr>
          <w:ins w:id="825" w:author="vivo-Chenli" w:date="2025-02-01T23:59:00Z"/>
        </w:rPr>
      </w:pPr>
      <w:bookmarkStart w:id="826" w:name="OLE_LINK14"/>
      <w:ins w:id="827" w:author="vivo-Chenli" w:date="2025-02-01T23:59:00Z">
        <w:r>
          <w:t xml:space="preserve">This state variable holds the value of the SN following the SN of the RLC SDU which triggered </w:t>
        </w:r>
      </w:ins>
      <w:ins w:id="828" w:author="vivo-Chenli-After RAN2#129-2" w:date="2025-03-24T19:05:00Z">
        <w:r>
          <w:rPr>
            <w:i/>
          </w:rPr>
          <w:t>t-RxDiscard</w:t>
        </w:r>
      </w:ins>
      <w:ins w:id="829" w:author="vivo-Chenli" w:date="2025-02-01T23:59:00Z">
        <w:r>
          <w:t>.</w:t>
        </w:r>
      </w:ins>
      <w:bookmarkStart w:id="830" w:name="OLE_LINK13"/>
      <w:ins w:id="831" w:author="vivo-Chenli-After RAN2#129bis-2" w:date="2025-05-05T20:10:00Z">
        <w:r>
          <w:t xml:space="preserve"> This state variable shall be maintained only when the AM RLC entity is configured with </w:t>
        </w:r>
        <w:r>
          <w:rPr>
            <w:i/>
            <w:iCs/>
          </w:rPr>
          <w:t>t-RxDiscard</w:t>
        </w:r>
        <w:r>
          <w:t>.</w:t>
        </w:r>
      </w:ins>
      <w:bookmarkEnd w:id="830"/>
    </w:p>
    <w:bookmarkEnd w:id="826"/>
    <w:p w14:paraId="2607DFDE" w14:textId="77777777" w:rsidR="00CE50DF" w:rsidRDefault="001A0C63">
      <w:r>
        <w:t>Each transmitting UM RLC entity shall maintain the following state variables:</w:t>
      </w:r>
    </w:p>
    <w:p w14:paraId="17242131" w14:textId="77777777" w:rsidR="00CE50DF" w:rsidRDefault="001A0C63">
      <w:r>
        <w:t>a) TX_Next – UM send state variable</w:t>
      </w:r>
    </w:p>
    <w:p w14:paraId="601A0A99" w14:textId="77777777" w:rsidR="00CE50DF" w:rsidRDefault="001A0C63">
      <w:r>
        <w:t xml:space="preserve">This state variable holds the value of the SN to be assigned for the next newly generated UMD PDU with segment. It is initially set to 0, and </w:t>
      </w:r>
      <w:r>
        <w:t>is updated after the UM RLC entity submits a UMD PDU including the last segment of an RLC SDU to lower layers.</w:t>
      </w:r>
    </w:p>
    <w:p w14:paraId="62157974" w14:textId="77777777" w:rsidR="00CE50DF" w:rsidRDefault="001A0C63">
      <w:r>
        <w:t>Each receiving UM RLC entity shall maintain the following state variables:</w:t>
      </w:r>
    </w:p>
    <w:p w14:paraId="6CE14A3A" w14:textId="77777777" w:rsidR="00CE50DF" w:rsidRDefault="001A0C63">
      <w:pPr>
        <w:rPr>
          <w:szCs w:val="24"/>
          <w:lang w:eastAsia="ko-KR"/>
        </w:rPr>
      </w:pPr>
      <w:r>
        <w:t xml:space="preserve">a) </w:t>
      </w:r>
      <w:r>
        <w:rPr>
          <w:szCs w:val="24"/>
          <w:lang w:eastAsia="ko-KR"/>
        </w:rPr>
        <w:t>RX_Next_Reassembly – UM receive state variable</w:t>
      </w:r>
    </w:p>
    <w:p w14:paraId="19E99346" w14:textId="77777777" w:rsidR="00CE50DF" w:rsidRDefault="001A0C63">
      <w:pPr>
        <w:rPr>
          <w:szCs w:val="24"/>
        </w:rPr>
      </w:pPr>
      <w:r>
        <w:rPr>
          <w:szCs w:val="24"/>
        </w:rPr>
        <w:t xml:space="preserve">This state variable </w:t>
      </w:r>
      <w:r>
        <w:rPr>
          <w:szCs w:val="24"/>
        </w:rPr>
        <w:t>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w:t>
      </w:r>
      <w:r>
        <w:rPr>
          <w:szCs w:val="24"/>
        </w:rPr>
        <w:t xml:space="preserve">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it is up to UE implementation to set the initial value of RX_Next_Reassembly to a value before RX_Next_Highest.</w:t>
      </w:r>
    </w:p>
    <w:p w14:paraId="30C3B62D" w14:textId="77777777" w:rsidR="00CE50DF" w:rsidRDefault="001A0C63">
      <w:pPr>
        <w:rPr>
          <w:szCs w:val="24"/>
        </w:rPr>
      </w:pPr>
      <w:r>
        <w:t xml:space="preserve">b) </w:t>
      </w:r>
      <w:r>
        <w:rPr>
          <w:szCs w:val="24"/>
          <w:lang w:eastAsia="ko-KR"/>
        </w:rPr>
        <w:t>RX_Timer_Trigger</w:t>
      </w:r>
      <w:r>
        <w:rPr>
          <w:szCs w:val="24"/>
        </w:rPr>
        <w:t xml:space="preserve"> – UM </w:t>
      </w:r>
      <w:r>
        <w:rPr>
          <w:i/>
          <w:szCs w:val="24"/>
        </w:rPr>
        <w:t>t-Reassembly</w:t>
      </w:r>
      <w:r>
        <w:rPr>
          <w:szCs w:val="24"/>
        </w:rPr>
        <w:t xml:space="preserve"> state variable</w:t>
      </w:r>
    </w:p>
    <w:p w14:paraId="5F30BCB4" w14:textId="77777777" w:rsidR="00CE50DF" w:rsidRDefault="001A0C63">
      <w:pPr>
        <w:rPr>
          <w:szCs w:val="24"/>
        </w:rPr>
      </w:pPr>
      <w:r>
        <w:rPr>
          <w:szCs w:val="24"/>
        </w:rPr>
        <w:t>This sta</w:t>
      </w:r>
      <w:r>
        <w:rPr>
          <w:szCs w:val="24"/>
        </w:rPr>
        <w:t xml:space="preserve">te variable holds the value of the SN following the SN which triggered </w:t>
      </w:r>
      <w:r>
        <w:rPr>
          <w:i/>
          <w:szCs w:val="24"/>
        </w:rPr>
        <w:t>t-Reassembly</w:t>
      </w:r>
      <w:r>
        <w:rPr>
          <w:szCs w:val="24"/>
        </w:rPr>
        <w:t>.</w:t>
      </w:r>
    </w:p>
    <w:p w14:paraId="6BC435DB" w14:textId="77777777" w:rsidR="00CE50DF" w:rsidRDefault="001A0C63">
      <w:pPr>
        <w:rPr>
          <w:szCs w:val="24"/>
          <w:lang w:eastAsia="ko-KR"/>
        </w:rPr>
      </w:pPr>
      <w:r>
        <w:lastRenderedPageBreak/>
        <w:t xml:space="preserve">c) </w:t>
      </w:r>
      <w:r>
        <w:rPr>
          <w:szCs w:val="24"/>
          <w:lang w:eastAsia="ko-KR"/>
        </w:rPr>
        <w:t>RX_Next_Highest– UM receive state variable</w:t>
      </w:r>
    </w:p>
    <w:p w14:paraId="6153050C" w14:textId="77777777" w:rsidR="00CE50DF" w:rsidRDefault="001A0C63">
      <w:r>
        <w:rPr>
          <w:szCs w:val="24"/>
        </w:rPr>
        <w:t>This state variable holds the value of the SN following the SN of the UMD PDU with the highest SN among received UMD PDUs. It</w:t>
      </w:r>
      <w:r>
        <w:rPr>
          <w:szCs w:val="24"/>
        </w:rPr>
        <w:t xml:space="preserve">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w:t>
      </w:r>
      <w:r>
        <w:t>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48F58C2E" w14:textId="77777777" w:rsidR="00CE50DF" w:rsidRDefault="001A0C63">
      <w:pPr>
        <w:pStyle w:val="2"/>
        <w:rPr>
          <w:rFonts w:eastAsia="MS Mincho"/>
        </w:rPr>
      </w:pPr>
      <w:bookmarkStart w:id="832" w:name="_Toc5722516"/>
      <w:bookmarkStart w:id="833" w:name="_Toc37463036"/>
      <w:bookmarkStart w:id="834" w:name="_Toc46502580"/>
      <w:bookmarkStart w:id="835" w:name="_Toc185618064"/>
      <w:r>
        <w:rPr>
          <w:rFonts w:eastAsia="MS Mincho"/>
        </w:rPr>
        <w:t>7</w:t>
      </w:r>
      <w:r>
        <w:t>.</w:t>
      </w:r>
      <w:r>
        <w:rPr>
          <w:rFonts w:eastAsia="MS Mincho"/>
        </w:rPr>
        <w:t>2</w:t>
      </w:r>
      <w:r>
        <w:tab/>
      </w:r>
      <w:r>
        <w:rPr>
          <w:rFonts w:eastAsia="MS Mincho"/>
        </w:rPr>
        <w:t>Constants</w:t>
      </w:r>
      <w:bookmarkEnd w:id="832"/>
      <w:bookmarkEnd w:id="833"/>
      <w:bookmarkEnd w:id="834"/>
      <w:bookmarkEnd w:id="835"/>
    </w:p>
    <w:p w14:paraId="0F0F8CFE" w14:textId="77777777" w:rsidR="00CE50DF" w:rsidRDefault="001A0C63">
      <w:r>
        <w:t>a) AM_Window_Size</w:t>
      </w:r>
    </w:p>
    <w:p w14:paraId="62A09C4D" w14:textId="77777777" w:rsidR="00CE50DF" w:rsidRDefault="001A0C63">
      <w:r>
        <w:t xml:space="preserve">This constant is used by both the transmitting side and the receiving side of each AM </w:t>
      </w:r>
      <w:r>
        <w:t>RLC entity. AM_Window_Size = 2048 when a 12 bit SN is used, AM_Window_Size = 131072 when an 18 bit SN is used.</w:t>
      </w:r>
    </w:p>
    <w:p w14:paraId="4699205F" w14:textId="77777777" w:rsidR="00CE50DF" w:rsidRDefault="001A0C63">
      <w:pPr>
        <w:rPr>
          <w:szCs w:val="24"/>
        </w:rPr>
      </w:pPr>
      <w:r>
        <w:t xml:space="preserve">b) </w:t>
      </w:r>
      <w:r>
        <w:rPr>
          <w:szCs w:val="24"/>
        </w:rPr>
        <w:t>UM_Window_Size</w:t>
      </w:r>
    </w:p>
    <w:p w14:paraId="7B7BB3A6" w14:textId="77777777" w:rsidR="00CE50DF" w:rsidRDefault="001A0C63">
      <w:r>
        <w:rPr>
          <w:szCs w:val="24"/>
        </w:rPr>
        <w:t xml:space="preserve">This constant is used by the receiving UM RLC entity to define SNs of those UMD SDUs that can be received without causing an </w:t>
      </w:r>
      <w:r>
        <w:rPr>
          <w:szCs w:val="24"/>
        </w:rPr>
        <w:t>advancement of the receiving window. UM_Window_Size = 32 when a 6 bit SN is configured, UM_Window_Size = 2048 when a 12 bit SN is configured.</w:t>
      </w:r>
    </w:p>
    <w:p w14:paraId="53A7F106" w14:textId="77777777" w:rsidR="00CE50DF" w:rsidRDefault="001A0C63">
      <w:pPr>
        <w:pStyle w:val="2"/>
        <w:rPr>
          <w:rFonts w:eastAsia="MS Mincho"/>
        </w:rPr>
      </w:pPr>
      <w:bookmarkStart w:id="836" w:name="_Toc5722517"/>
      <w:bookmarkStart w:id="837" w:name="_Toc37463037"/>
      <w:bookmarkStart w:id="838" w:name="_Toc46502581"/>
      <w:bookmarkStart w:id="839" w:name="_Toc185618065"/>
      <w:r>
        <w:rPr>
          <w:rFonts w:eastAsia="MS Mincho"/>
        </w:rPr>
        <w:t>7</w:t>
      </w:r>
      <w:r>
        <w:t>.</w:t>
      </w:r>
      <w:r>
        <w:rPr>
          <w:rFonts w:eastAsia="MS Mincho"/>
        </w:rPr>
        <w:t>3</w:t>
      </w:r>
      <w:r>
        <w:tab/>
      </w:r>
      <w:r>
        <w:rPr>
          <w:rFonts w:eastAsia="MS Mincho"/>
        </w:rPr>
        <w:t>Timers</w:t>
      </w:r>
      <w:bookmarkEnd w:id="836"/>
      <w:bookmarkEnd w:id="837"/>
      <w:bookmarkEnd w:id="838"/>
      <w:bookmarkEnd w:id="839"/>
    </w:p>
    <w:p w14:paraId="6CD6479F" w14:textId="77777777" w:rsidR="00CE50DF" w:rsidRDefault="001A0C63">
      <w:r>
        <w:t>The following timers are configured by TS 38.331 [5]:</w:t>
      </w:r>
    </w:p>
    <w:p w14:paraId="738693CC" w14:textId="77777777" w:rsidR="00CE50DF" w:rsidRDefault="001A0C63">
      <w:r>
        <w:t xml:space="preserve">a) </w:t>
      </w:r>
      <w:r>
        <w:rPr>
          <w:i/>
        </w:rPr>
        <w:t>t-PollRetransmit</w:t>
      </w:r>
    </w:p>
    <w:p w14:paraId="0CE0EED3" w14:textId="77777777" w:rsidR="00CE50DF" w:rsidRDefault="001A0C63">
      <w:r>
        <w:t>This timer is used by the tra</w:t>
      </w:r>
      <w:r>
        <w:t>nsmitting side of an AM RLC entity in order to retransmit a poll (see clause 5.3.3).</w:t>
      </w:r>
    </w:p>
    <w:p w14:paraId="2C36D5EB" w14:textId="77777777" w:rsidR="00CE50DF" w:rsidRDefault="001A0C63">
      <w:r>
        <w:t xml:space="preserve">b) </w:t>
      </w:r>
      <w:r>
        <w:rPr>
          <w:bCs/>
          <w:i/>
          <w:lang w:eastAsia="ko-KR"/>
        </w:rPr>
        <w:t>t-Reassembly</w:t>
      </w:r>
    </w:p>
    <w:p w14:paraId="4EB953DD" w14:textId="77777777" w:rsidR="00CE50DF" w:rsidRDefault="001A0C63">
      <w:r>
        <w:t>This timer is used by the receiving side of an AM RLC entity and receiving UM RLC entity in order to detect loss of RLC PDUs at lower layer (see clauses 5.</w:t>
      </w:r>
      <w:r>
        <w:t xml:space="preserve">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6D327AB" w14:textId="77777777" w:rsidR="00CE50DF" w:rsidRDefault="001A0C63">
      <w:r>
        <w:t xml:space="preserve">c) </w:t>
      </w:r>
      <w:r>
        <w:rPr>
          <w:i/>
        </w:rPr>
        <w:t>t-StatusProhibit</w:t>
      </w:r>
    </w:p>
    <w:p w14:paraId="5DA5918D" w14:textId="77777777" w:rsidR="00CE50DF" w:rsidRDefault="001A0C63">
      <w:pPr>
        <w:rPr>
          <w:ins w:id="840" w:author="vivo-Chenli" w:date="2025-02-01T16:22:00Z"/>
        </w:rPr>
      </w:pPr>
      <w:r>
        <w:t xml:space="preserve">This timer is used by the receiving side of an AM RLC entity in order </w:t>
      </w:r>
      <w:r>
        <w:t>to prohibit transmission of a STATUS PDU (see clause 5.3.4).</w:t>
      </w:r>
    </w:p>
    <w:p w14:paraId="33CDC489" w14:textId="77777777" w:rsidR="00CE50DF" w:rsidRDefault="001A0C63">
      <w:pPr>
        <w:rPr>
          <w:ins w:id="841" w:author="vivo-Chenli" w:date="2025-02-01T16:22:00Z"/>
        </w:rPr>
      </w:pPr>
      <w:ins w:id="842" w:author="vivo-Chenli" w:date="2025-02-01T16:22:00Z">
        <w:r>
          <w:t xml:space="preserve">x) </w:t>
        </w:r>
        <w:r>
          <w:rPr>
            <w:i/>
          </w:rPr>
          <w:t>t-RxDiscard</w:t>
        </w:r>
      </w:ins>
    </w:p>
    <w:p w14:paraId="77F98E56" w14:textId="77777777" w:rsidR="00CE50DF" w:rsidRDefault="001A0C63">
      <w:pPr>
        <w:rPr>
          <w:ins w:id="843" w:author="vivo-Chenli" w:date="2025-02-01T16:28:00Z"/>
        </w:rPr>
      </w:pPr>
      <w:bookmarkStart w:id="844" w:name="_Hlk195733141"/>
      <w:ins w:id="845" w:author="vivo-Chenli" w:date="2025-02-01T16:22:00Z">
        <w:r>
          <w:t xml:space="preserve">This timer is used by the receiving side of an AM RLC entity in order to </w:t>
        </w:r>
      </w:ins>
      <w:ins w:id="846" w:author="vivo-Chenli-After RAN2#130-2" w:date="2025-07-24T11:52:00Z">
        <w:r>
          <w:t xml:space="preserve">detect </w:t>
        </w:r>
      </w:ins>
      <w:commentRangeStart w:id="847"/>
      <w:commentRangeStart w:id="848"/>
      <w:ins w:id="849" w:author="vivo-Chenli-After RAN2#129bis-2" w:date="2025-05-04T19:17:00Z">
        <w:r>
          <w:t xml:space="preserve">discard </w:t>
        </w:r>
      </w:ins>
      <w:ins w:id="850" w:author="vivo-Chenli-After RAN2#130-2" w:date="2025-07-24T11:52:00Z">
        <w:r>
          <w:t xml:space="preserve">of </w:t>
        </w:r>
      </w:ins>
      <w:ins w:id="851" w:author="vivo-Chenli-After RAN2#129bis-2" w:date="2025-05-04T19:17:00Z">
        <w:r>
          <w:t xml:space="preserve">AMD PDU(s) </w:t>
        </w:r>
      </w:ins>
      <w:bookmarkEnd w:id="844"/>
      <w:commentRangeEnd w:id="847"/>
      <w:r>
        <w:rPr>
          <w:rStyle w:val="af0"/>
        </w:rPr>
        <w:commentReference w:id="847"/>
      </w:r>
      <w:commentRangeEnd w:id="848"/>
      <w:r>
        <w:rPr>
          <w:rStyle w:val="af0"/>
        </w:rPr>
        <w:commentReference w:id="848"/>
      </w:r>
      <w:ins w:id="852" w:author="vivo-Chenli" w:date="2025-02-02T11:06:00Z">
        <w:r>
          <w:t>(see clause 5.2.3.2.x).</w:t>
        </w:r>
      </w:ins>
      <w:ins w:id="853" w:author="vivo-Chenli" w:date="2025-02-06T10:14:00Z">
        <w:r>
          <w:t xml:space="preserve"> If </w:t>
        </w:r>
        <w:r>
          <w:rPr>
            <w:bCs/>
            <w:i/>
            <w:lang w:eastAsia="ko-KR"/>
          </w:rPr>
          <w:t>t-</w:t>
        </w:r>
      </w:ins>
      <w:commentRangeStart w:id="854"/>
      <w:commentRangeEnd w:id="854"/>
      <w:r>
        <w:rPr>
          <w:rStyle w:val="af0"/>
        </w:rPr>
        <w:commentReference w:id="854"/>
      </w:r>
      <w:ins w:id="855" w:author="vivo-Chenli" w:date="2025-02-06T10:14:00Z">
        <w:r>
          <w:rPr>
            <w:i/>
          </w:rPr>
          <w:t>RxDiscard</w:t>
        </w:r>
        <w:r>
          <w:t xml:space="preserve"> is running, </w:t>
        </w:r>
        <w:r>
          <w:rPr>
            <w:bCs/>
            <w:i/>
            <w:lang w:eastAsia="ko-KR"/>
          </w:rPr>
          <w:t>t-</w:t>
        </w:r>
      </w:ins>
      <w:commentRangeStart w:id="856"/>
      <w:commentRangeEnd w:id="856"/>
      <w:r>
        <w:rPr>
          <w:rStyle w:val="af0"/>
        </w:rPr>
        <w:commentReference w:id="856"/>
      </w:r>
      <w:ins w:id="857" w:author="vivo-Chenli" w:date="2025-02-06T10:14:00Z">
        <w:r>
          <w:rPr>
            <w:i/>
          </w:rPr>
          <w:t>RxDiscard</w:t>
        </w:r>
        <w:r>
          <w:t xml:space="preserve"> shall not be started additionally, i.e. only one </w:t>
        </w:r>
        <w:r>
          <w:rPr>
            <w:bCs/>
            <w:i/>
            <w:lang w:eastAsia="ko-KR"/>
          </w:rPr>
          <w:t>t-</w:t>
        </w:r>
      </w:ins>
      <w:commentRangeStart w:id="858"/>
      <w:commentRangeEnd w:id="858"/>
      <w:r>
        <w:rPr>
          <w:rStyle w:val="af0"/>
        </w:rPr>
        <w:commentReference w:id="858"/>
      </w:r>
      <w:ins w:id="859" w:author="vivo-Chenli" w:date="2025-02-06T10:14:00Z">
        <w:r>
          <w:rPr>
            <w:i/>
          </w:rPr>
          <w:t>RxDiscard</w:t>
        </w:r>
        <w:r>
          <w:t xml:space="preserve"> per RLC entity is running at a given time</w:t>
        </w:r>
      </w:ins>
      <w:ins w:id="860" w:author="vivo-Chenli" w:date="2025-02-06T10:15:00Z">
        <w:r>
          <w:t>.</w:t>
        </w:r>
      </w:ins>
    </w:p>
    <w:p w14:paraId="3BD67FE4" w14:textId="77777777" w:rsidR="00CE50DF" w:rsidRDefault="001A0C63">
      <w:pPr>
        <w:pStyle w:val="EditorsNote"/>
        <w:rPr>
          <w:rFonts w:eastAsia="MS Mincho"/>
          <w:lang w:eastAsia="ko-KR"/>
        </w:rPr>
      </w:pPr>
      <w:ins w:id="861" w:author="vivo-Chenli" w:date="2025-02-01T21:09:00Z">
        <w:r>
          <w:rPr>
            <w:rFonts w:eastAsia="MS Mincho"/>
            <w:lang w:eastAsia="ko-KR"/>
          </w:rPr>
          <w:t xml:space="preserve">Editor’s Note: </w:t>
        </w:r>
        <w:r>
          <w:t>The terminology of timer here is to be aligned with RRC specification.</w:t>
        </w:r>
      </w:ins>
    </w:p>
    <w:p w14:paraId="2EF5110A" w14:textId="77777777" w:rsidR="00CE50DF" w:rsidRDefault="001A0C63">
      <w:pPr>
        <w:pStyle w:val="2"/>
        <w:rPr>
          <w:rFonts w:eastAsia="MS Mincho"/>
        </w:rPr>
      </w:pPr>
      <w:bookmarkStart w:id="862" w:name="_Toc5722518"/>
      <w:bookmarkStart w:id="863" w:name="_Toc37463038"/>
      <w:bookmarkStart w:id="864" w:name="_Toc46502582"/>
      <w:bookmarkStart w:id="865" w:name="_Toc185618066"/>
      <w:r>
        <w:rPr>
          <w:rFonts w:eastAsia="MS Mincho"/>
        </w:rPr>
        <w:t>7.4</w:t>
      </w:r>
      <w:r>
        <w:rPr>
          <w:rFonts w:eastAsia="MS Mincho"/>
        </w:rPr>
        <w:tab/>
        <w:t>Configurable parameters</w:t>
      </w:r>
      <w:bookmarkEnd w:id="862"/>
      <w:bookmarkEnd w:id="863"/>
      <w:bookmarkEnd w:id="864"/>
      <w:bookmarkEnd w:id="865"/>
    </w:p>
    <w:p w14:paraId="0A9B83DA" w14:textId="77777777" w:rsidR="00CE50DF" w:rsidRDefault="001A0C63">
      <w:r>
        <w:t>The following parameters are confi</w:t>
      </w:r>
      <w:r>
        <w:t>gured by TS 38.331 [5]:</w:t>
      </w:r>
    </w:p>
    <w:p w14:paraId="0B1E0629" w14:textId="77777777" w:rsidR="00CE50DF" w:rsidRDefault="001A0C63">
      <w:r>
        <w:t xml:space="preserve">a) </w:t>
      </w:r>
      <w:r>
        <w:rPr>
          <w:i/>
        </w:rPr>
        <w:t>maxRetxThreshold</w:t>
      </w:r>
    </w:p>
    <w:p w14:paraId="19DEFCB5" w14:textId="77777777" w:rsidR="00CE50DF" w:rsidRDefault="001A0C63">
      <w:r>
        <w:t>This parameter is used by the transmitting side of each AM RLC entity to limit the number of retransmissions corresponding to an RLC SDU, including its segments (see clause 5.3.2).</w:t>
      </w:r>
    </w:p>
    <w:p w14:paraId="1A916CDF" w14:textId="77777777" w:rsidR="00CE50DF" w:rsidRDefault="001A0C63">
      <w:r>
        <w:t xml:space="preserve">b) </w:t>
      </w:r>
      <w:r>
        <w:rPr>
          <w:i/>
        </w:rPr>
        <w:t>pollPDU</w:t>
      </w:r>
    </w:p>
    <w:p w14:paraId="580A5491" w14:textId="77777777" w:rsidR="00CE50DF" w:rsidRDefault="001A0C63">
      <w:r>
        <w:t>This parameter is us</w:t>
      </w:r>
      <w:r>
        <w:t xml:space="preserve">ed by the transmitting side of each AM RLC entity to trigger a poll for every </w:t>
      </w:r>
      <w:r>
        <w:rPr>
          <w:i/>
        </w:rPr>
        <w:t>pollPDU</w:t>
      </w:r>
      <w:r>
        <w:t xml:space="preserve"> PDUs (see clause 5.3.3).</w:t>
      </w:r>
    </w:p>
    <w:p w14:paraId="1F5B294D" w14:textId="77777777" w:rsidR="00CE50DF" w:rsidRDefault="001A0C63">
      <w:r>
        <w:t xml:space="preserve">c) </w:t>
      </w:r>
      <w:r>
        <w:rPr>
          <w:i/>
        </w:rPr>
        <w:t>pollByte</w:t>
      </w:r>
    </w:p>
    <w:p w14:paraId="074C34A9" w14:textId="77777777" w:rsidR="00CE50DF" w:rsidRDefault="001A0C63">
      <w:pPr>
        <w:rPr>
          <w:ins w:id="866" w:author="vivo-Chenli" w:date="2025-02-01T16:27:00Z"/>
        </w:rPr>
      </w:pPr>
      <w:r>
        <w:lastRenderedPageBreak/>
        <w:t xml:space="preserve">This parameter is used by the transmitting side of each AM RLC entity to trigger a poll for every </w:t>
      </w:r>
      <w:r>
        <w:rPr>
          <w:i/>
        </w:rPr>
        <w:t>pollByte</w:t>
      </w:r>
      <w:r>
        <w:t xml:space="preserve"> bytes (see clause 5.3.3).</w:t>
      </w:r>
    </w:p>
    <w:p w14:paraId="118CE807" w14:textId="77777777" w:rsidR="00CE50DF" w:rsidRDefault="001A0C63">
      <w:pPr>
        <w:rPr>
          <w:ins w:id="867" w:author="vivo-Chenli" w:date="2025-02-01T16:27:00Z"/>
        </w:rPr>
      </w:pPr>
      <w:ins w:id="868" w:author="vivo-Chenli" w:date="2025-02-01T16:27:00Z">
        <w:r>
          <w:t xml:space="preserve">x) </w:t>
        </w:r>
      </w:ins>
      <w:ins w:id="869" w:author="vivo-Chenli-After RAN2#129-2" w:date="2025-03-24T17:51:00Z">
        <w:r>
          <w:rPr>
            <w:i/>
            <w:iCs/>
          </w:rPr>
          <w:t>stopReTx</w:t>
        </w:r>
      </w:ins>
      <w:ins w:id="870" w:author="vivo-Chenli-After RAN2#129bis-2" w:date="2025-05-04T19:49:00Z">
        <w:r>
          <w:rPr>
            <w:i/>
            <w:iCs/>
          </w:rPr>
          <w:t>Discarded</w:t>
        </w:r>
      </w:ins>
      <w:ins w:id="871" w:author="vivo-Chenli-After RAN2#129-2" w:date="2025-03-24T17:51:00Z">
        <w:r>
          <w:rPr>
            <w:i/>
            <w:iCs/>
          </w:rPr>
          <w:t>SDU</w:t>
        </w:r>
      </w:ins>
    </w:p>
    <w:p w14:paraId="65AE0399" w14:textId="77777777" w:rsidR="00CE50DF" w:rsidRDefault="001A0C63">
      <w:pPr>
        <w:rPr>
          <w:ins w:id="872" w:author="vivo-Chenli" w:date="2025-02-01T16:27:00Z"/>
        </w:rPr>
      </w:pPr>
      <w:ins w:id="873" w:author="vivo-Chenli" w:date="2025-02-01T16:27:00Z">
        <w:r>
          <w:t xml:space="preserve">This parameter is used by the transmitting side of each AM RLC entity </w:t>
        </w:r>
      </w:ins>
      <w:ins w:id="874" w:author="vivo-Chenli" w:date="2025-02-01T21:18:00Z">
        <w:r>
          <w:t xml:space="preserve">to determine </w:t>
        </w:r>
      </w:ins>
      <w:ins w:id="875" w:author="vivo-Chenli" w:date="2025-02-01T21:17:00Z">
        <w:r>
          <w:t xml:space="preserve">whether </w:t>
        </w:r>
      </w:ins>
      <w:ins w:id="876" w:author="vivo-Chenli" w:date="2025-02-01T16:27:00Z">
        <w:r>
          <w:t xml:space="preserve">to </w:t>
        </w:r>
      </w:ins>
      <w:ins w:id="877" w:author="vivo-Chenli" w:date="2025-02-01T21:13:00Z">
        <w:r>
          <w:t xml:space="preserve">stop </w:t>
        </w:r>
      </w:ins>
      <w:ins w:id="878" w:author="vivo-Chenli" w:date="2025-02-01T21:14:00Z">
        <w:r>
          <w:t xml:space="preserve">RLC </w:t>
        </w:r>
      </w:ins>
      <w:ins w:id="879" w:author="vivo-Chenli-After RAN2#129-2" w:date="2025-03-24T19:09:00Z">
        <w:r>
          <w:t xml:space="preserve">transmission and </w:t>
        </w:r>
      </w:ins>
      <w:ins w:id="880" w:author="vivo-Chenli" w:date="2025-02-01T21:14:00Z">
        <w:r>
          <w:t xml:space="preserve">retransmission of </w:t>
        </w:r>
      </w:ins>
      <w:ins w:id="881" w:author="vivo-Chenli-After RAN2#129bis-2" w:date="2025-05-04T20:12:00Z">
        <w:r>
          <w:t xml:space="preserve">discarded </w:t>
        </w:r>
      </w:ins>
      <w:ins w:id="882" w:author="vivo-Chenli" w:date="2025-02-01T21:14:00Z">
        <w:r>
          <w:t xml:space="preserve">SDUs </w:t>
        </w:r>
      </w:ins>
      <w:ins w:id="883" w:author="vivo-Chenli" w:date="2025-02-01T16:27:00Z">
        <w:r>
          <w:t>(see clause</w:t>
        </w:r>
      </w:ins>
      <w:ins w:id="884" w:author="vivo-Chenli" w:date="2025-02-02T11:09:00Z">
        <w:r>
          <w:t xml:space="preserve"> 5.2.3</w:t>
        </w:r>
      </w:ins>
      <w:ins w:id="885" w:author="vivo-Chenli" w:date="2025-02-01T16:27:00Z">
        <w:r>
          <w:t>).</w:t>
        </w:r>
      </w:ins>
    </w:p>
    <w:p w14:paraId="5FCCE11E" w14:textId="77777777" w:rsidR="00CE50DF" w:rsidRDefault="00CE50DF"/>
    <w:p w14:paraId="51E52240" w14:textId="77777777" w:rsidR="00CE50DF" w:rsidRDefault="001A0C63">
      <w:pPr>
        <w:pStyle w:val="EditorsNote"/>
        <w:rPr>
          <w:ins w:id="886" w:author="vivo-Chenli" w:date="2025-02-02T10:47:00Z"/>
        </w:rPr>
      </w:pPr>
      <w:ins w:id="887" w:author="vivo-Chenli" w:date="2025-02-01T22:06:00Z">
        <w:r>
          <w:rPr>
            <w:rFonts w:eastAsia="MS Mincho"/>
            <w:lang w:eastAsia="ko-KR"/>
          </w:rPr>
          <w:t xml:space="preserve">Editor’s Note: </w:t>
        </w:r>
      </w:ins>
      <w:ins w:id="888" w:author="vivo-Chenli" w:date="2025-02-02T00:06:00Z">
        <w:r>
          <w:rPr>
            <w:rFonts w:eastAsia="MS Mincho"/>
            <w:lang w:eastAsia="ko-KR"/>
          </w:rPr>
          <w:t xml:space="preserve">The </w:t>
        </w:r>
      </w:ins>
      <w:ins w:id="889" w:author="vivo-Chenli" w:date="2025-02-02T00:26:00Z">
        <w:r>
          <w:rPr>
            <w:rFonts w:eastAsia="MS Mincho"/>
            <w:lang w:eastAsia="ko-KR"/>
          </w:rPr>
          <w:t xml:space="preserve">configurable </w:t>
        </w:r>
      </w:ins>
      <w:ins w:id="890" w:author="vivo-Chenli" w:date="2025-02-02T00:24:00Z">
        <w:r>
          <w:rPr>
            <w:rFonts w:eastAsia="MS Mincho"/>
            <w:lang w:eastAsia="ko-KR"/>
          </w:rPr>
          <w:t xml:space="preserve">parameters </w:t>
        </w:r>
      </w:ins>
      <w:ins w:id="891" w:author="vivo-Chenli" w:date="2025-02-02T00:26:00Z">
        <w:r>
          <w:rPr>
            <w:rFonts w:eastAsia="MS Mincho"/>
            <w:lang w:eastAsia="ko-KR"/>
          </w:rPr>
          <w:t>above</w:t>
        </w:r>
      </w:ins>
      <w:ins w:id="892" w:author="vivo-Chenli" w:date="2025-02-02T10:47:00Z">
        <w:r>
          <w:rPr>
            <w:rFonts w:eastAsia="MS Mincho"/>
            <w:lang w:eastAsia="ko-KR"/>
          </w:rPr>
          <w:t xml:space="preserve"> for avoiding unnecessary retransmission</w:t>
        </w:r>
      </w:ins>
      <w:ins w:id="893" w:author="vivo-Chenli" w:date="2025-02-02T00:26:00Z">
        <w:r>
          <w:rPr>
            <w:rFonts w:eastAsia="MS Mincho"/>
            <w:lang w:eastAsia="ko-KR"/>
          </w:rPr>
          <w:t xml:space="preserve"> are </w:t>
        </w:r>
      </w:ins>
      <w:ins w:id="894" w:author="vivo-Chenli" w:date="2025-02-02T00:24:00Z">
        <w:r>
          <w:rPr>
            <w:rFonts w:eastAsia="MS Mincho"/>
            <w:lang w:eastAsia="ko-KR"/>
          </w:rPr>
          <w:t>to be aligne</w:t>
        </w:r>
      </w:ins>
      <w:ins w:id="895" w:author="vivo-Chenli" w:date="2025-02-02T00:25:00Z">
        <w:r>
          <w:rPr>
            <w:rFonts w:eastAsia="MS Mincho"/>
            <w:lang w:eastAsia="ko-KR"/>
          </w:rPr>
          <w:t>d with RRC specification</w:t>
        </w:r>
      </w:ins>
      <w:ins w:id="896" w:author="vivo-Chenli" w:date="2025-02-02T10:47:00Z">
        <w:r>
          <w:rPr>
            <w:rFonts w:eastAsia="MS Mincho"/>
            <w:lang w:eastAsia="ko-KR"/>
          </w:rPr>
          <w:t>.</w:t>
        </w:r>
      </w:ins>
    </w:p>
    <w:p w14:paraId="5E5FCFBC" w14:textId="77777777" w:rsidR="00CE50DF" w:rsidRDefault="00CE50DF">
      <w:pPr>
        <w:pStyle w:val="EditorsNote"/>
      </w:pPr>
    </w:p>
    <w:p w14:paraId="1CB13B03" w14:textId="77777777" w:rsidR="00CE50DF" w:rsidRDefault="001A0C63">
      <w:pPr>
        <w:pStyle w:val="8"/>
      </w:pPr>
      <w:bookmarkStart w:id="897" w:name="historyclause"/>
      <w:bookmarkStart w:id="898" w:name="_Toc5722519"/>
      <w:bookmarkStart w:id="899" w:name="_Toc37463039"/>
      <w:bookmarkStart w:id="900" w:name="_Toc46502583"/>
      <w:bookmarkStart w:id="901" w:name="_Toc185618067"/>
      <w:r>
        <w:t xml:space="preserve">Annex A </w:t>
      </w:r>
      <w:bookmarkEnd w:id="897"/>
      <w:bookmarkEnd w:id="898"/>
      <w:bookmarkEnd w:id="899"/>
      <w:bookmarkEnd w:id="900"/>
      <w:bookmarkEnd w:id="901"/>
      <w:r>
        <w:t>– RAN2 agreements for RLC enh.</w:t>
      </w:r>
    </w:p>
    <w:p w14:paraId="5631A227" w14:textId="77777777" w:rsidR="00CE50DF" w:rsidRDefault="00CE50DF"/>
    <w:p w14:paraId="4926979F" w14:textId="77777777" w:rsidR="00CE50DF" w:rsidRDefault="001A0C63">
      <w:pPr>
        <w:rPr>
          <w:rFonts w:eastAsia="等线"/>
        </w:rPr>
      </w:pPr>
      <w:r>
        <w:rPr>
          <w:rFonts w:eastAsia="等线" w:hint="eastAsia"/>
          <w:highlight w:val="yellow"/>
        </w:rPr>
        <w:t>R</w:t>
      </w:r>
      <w:r>
        <w:rPr>
          <w:rFonts w:eastAsia="等线"/>
          <w:highlight w:val="yellow"/>
        </w:rPr>
        <w:t>AN2#125bis</w:t>
      </w:r>
    </w:p>
    <w:p w14:paraId="6893865A" w14:textId="77777777" w:rsidR="00CE50DF" w:rsidRDefault="001A0C63">
      <w:pPr>
        <w:pStyle w:val="Agreement"/>
      </w:pPr>
      <w:r>
        <w:t>We focus on RLC AM</w:t>
      </w:r>
    </w:p>
    <w:p w14:paraId="7E96117E" w14:textId="77777777" w:rsidR="00CE50DF" w:rsidRDefault="001A0C63">
      <w:pPr>
        <w:pStyle w:val="Agreement"/>
      </w:pPr>
      <w:r>
        <w:t>RAN2 will analyse solutions to ensure timely RLC retransmission(s) for XR</w:t>
      </w:r>
    </w:p>
    <w:p w14:paraId="5E2A1711" w14:textId="77777777" w:rsidR="00CE50DF" w:rsidRDefault="001A0C63">
      <w:pPr>
        <w:pStyle w:val="Agreement"/>
      </w:pPr>
      <w:r>
        <w:t>RAN2 will analyse how to av</w:t>
      </w:r>
      <w:r>
        <w:t>oid unnecessary retransmissions (e.g. to avoid reTx of out-dated packets)</w:t>
      </w:r>
    </w:p>
    <w:p w14:paraId="0FC3D09A" w14:textId="77777777" w:rsidR="00CE50DF" w:rsidRDefault="00CE50DF">
      <w:pPr>
        <w:rPr>
          <w:rFonts w:eastAsia="等线"/>
        </w:rPr>
      </w:pPr>
    </w:p>
    <w:p w14:paraId="66266D39" w14:textId="77777777" w:rsidR="00CE50DF" w:rsidRDefault="001A0C63">
      <w:pPr>
        <w:rPr>
          <w:rFonts w:eastAsia="等线"/>
        </w:rPr>
      </w:pPr>
      <w:r>
        <w:rPr>
          <w:rFonts w:eastAsia="等线" w:hint="eastAsia"/>
          <w:highlight w:val="yellow"/>
        </w:rPr>
        <w:t>R</w:t>
      </w:r>
      <w:r>
        <w:rPr>
          <w:rFonts w:eastAsia="等线"/>
          <w:highlight w:val="yellow"/>
        </w:rPr>
        <w:t>AN2#126</w:t>
      </w:r>
    </w:p>
    <w:p w14:paraId="6B391645" w14:textId="77777777" w:rsidR="00CE50DF" w:rsidRDefault="001A0C63">
      <w:pPr>
        <w:pStyle w:val="Doc-text2"/>
        <w:ind w:left="0" w:firstLine="0"/>
        <w:rPr>
          <w:b/>
        </w:rPr>
      </w:pPr>
      <w:r>
        <w:rPr>
          <w:b/>
        </w:rPr>
        <w:t>Avoiding unnecessary retransmissions</w:t>
      </w:r>
    </w:p>
    <w:p w14:paraId="08184ADB" w14:textId="77777777" w:rsidR="00CE50DF" w:rsidRDefault="001A0C63">
      <w:pPr>
        <w:pStyle w:val="Agreement"/>
      </w:pPr>
      <w:r>
        <w:t xml:space="preserve">For avoiding unnecessary RLC AM retransmissions, RAN2 to enhance the RLC AM by adopting enhancements from one of the following </w:t>
      </w:r>
      <w:r>
        <w:t>perspectives:</w:t>
      </w:r>
    </w:p>
    <w:p w14:paraId="26FC7BB7" w14:textId="77777777" w:rsidR="00CE50DF" w:rsidRDefault="001A0C63">
      <w:pPr>
        <w:pStyle w:val="Doc-text2"/>
        <w:numPr>
          <w:ilvl w:val="0"/>
          <w:numId w:val="12"/>
        </w:numPr>
        <w:tabs>
          <w:tab w:val="clear" w:pos="1622"/>
          <w:tab w:val="left" w:pos="1619"/>
        </w:tabs>
        <w:rPr>
          <w:b/>
        </w:rPr>
      </w:pPr>
      <w:r>
        <w:rPr>
          <w:b/>
        </w:rPr>
        <w:t>Rx initiated approach</w:t>
      </w:r>
    </w:p>
    <w:p w14:paraId="3F22F23F" w14:textId="77777777" w:rsidR="00CE50DF" w:rsidRDefault="001A0C63">
      <w:pPr>
        <w:pStyle w:val="Doc-text2"/>
        <w:numPr>
          <w:ilvl w:val="0"/>
          <w:numId w:val="12"/>
        </w:numPr>
        <w:tabs>
          <w:tab w:val="clear" w:pos="1622"/>
          <w:tab w:val="left" w:pos="1619"/>
        </w:tabs>
        <w:rPr>
          <w:b/>
        </w:rPr>
      </w:pPr>
      <w:r>
        <w:rPr>
          <w:b/>
        </w:rPr>
        <w:t>Tx initiated approach</w:t>
      </w:r>
    </w:p>
    <w:p w14:paraId="3AB441C4" w14:textId="77777777" w:rsidR="00CE50DF" w:rsidRDefault="001A0C63">
      <w:pPr>
        <w:pStyle w:val="Agreement"/>
      </w:pPr>
      <w:r>
        <w:t>RAN2 will discuss details of both approaches, compare them and choose one once the details are clearer.</w:t>
      </w:r>
    </w:p>
    <w:p w14:paraId="304BBEBE" w14:textId="77777777" w:rsidR="00CE50DF" w:rsidRDefault="001A0C63">
      <w:pPr>
        <w:pStyle w:val="Agreement"/>
      </w:pPr>
      <w:r>
        <w:t xml:space="preserve">For Tx initiated approach: </w:t>
      </w:r>
    </w:p>
    <w:p w14:paraId="64E13DE3" w14:textId="77777777" w:rsidR="00CE50DF" w:rsidRDefault="001A0C63">
      <w:pPr>
        <w:pStyle w:val="Agreement"/>
        <w:numPr>
          <w:ilvl w:val="2"/>
          <w:numId w:val="11"/>
        </w:numPr>
        <w:tabs>
          <w:tab w:val="clear" w:pos="2160"/>
        </w:tabs>
        <w:ind w:left="2340" w:hanging="540"/>
      </w:pPr>
      <w:r>
        <w:t xml:space="preserve">The transmitting side of AM RLC entity notifies the receiving RLC </w:t>
      </w:r>
      <w:r>
        <w:t>side about the obsolete SDUs</w:t>
      </w:r>
    </w:p>
    <w:p w14:paraId="30101684" w14:textId="77777777" w:rsidR="00CE50DF" w:rsidRDefault="001A0C63">
      <w:pPr>
        <w:pStyle w:val="Agreement"/>
        <w:numPr>
          <w:ilvl w:val="2"/>
          <w:numId w:val="11"/>
        </w:numPr>
        <w:tabs>
          <w:tab w:val="clear" w:pos="2160"/>
        </w:tabs>
        <w:ind w:left="2340" w:hanging="540"/>
      </w:pPr>
      <w:r>
        <w:t>Tx side stops retransmit obsolete SDUs</w:t>
      </w:r>
    </w:p>
    <w:p w14:paraId="743C92C0" w14:textId="77777777" w:rsidR="00CE50DF" w:rsidRDefault="001A0C63">
      <w:pPr>
        <w:pStyle w:val="Agreement"/>
        <w:numPr>
          <w:ilvl w:val="2"/>
          <w:numId w:val="11"/>
        </w:numPr>
        <w:tabs>
          <w:tab w:val="clear" w:pos="2160"/>
        </w:tabs>
        <w:ind w:left="2340" w:hanging="540"/>
      </w:pPr>
      <w:r>
        <w:t>Rx side updates state variables according to the information from Tx side</w:t>
      </w:r>
    </w:p>
    <w:p w14:paraId="52D6D6EB" w14:textId="77777777" w:rsidR="00CE50DF" w:rsidRDefault="001A0C63">
      <w:pPr>
        <w:pStyle w:val="Agreement"/>
      </w:pPr>
      <w:r>
        <w:t xml:space="preserve">For Rx initiated approach: </w:t>
      </w:r>
    </w:p>
    <w:p w14:paraId="16FFE94A" w14:textId="77777777" w:rsidR="00CE50DF" w:rsidRDefault="001A0C63">
      <w:pPr>
        <w:pStyle w:val="Agreement"/>
        <w:numPr>
          <w:ilvl w:val="2"/>
          <w:numId w:val="11"/>
        </w:numPr>
        <w:tabs>
          <w:tab w:val="clear" w:pos="2160"/>
        </w:tabs>
        <w:ind w:left="2340" w:hanging="540"/>
      </w:pPr>
      <w:r>
        <w:t>For proper advancing of the transmitting window, RLC AM is enhanced with a way for the</w:t>
      </w:r>
      <w:r>
        <w:t xml:space="preserve"> receiver to indicate abandoned SDUs to the transmitter.</w:t>
      </w:r>
    </w:p>
    <w:p w14:paraId="72A56F48" w14:textId="77777777" w:rsidR="00CE50DF" w:rsidRDefault="001A0C63">
      <w:pPr>
        <w:pStyle w:val="Agreement"/>
        <w:numPr>
          <w:ilvl w:val="2"/>
          <w:numId w:val="11"/>
        </w:numPr>
        <w:tabs>
          <w:tab w:val="clear" w:pos="2160"/>
        </w:tabs>
        <w:ind w:left="2340" w:hanging="540"/>
      </w:pPr>
      <w:r>
        <w:t>Tx side just processes the status report as in legacy</w:t>
      </w:r>
    </w:p>
    <w:p w14:paraId="4FAB0E39" w14:textId="77777777" w:rsidR="00CE50DF" w:rsidRDefault="001A0C63">
      <w:pPr>
        <w:pStyle w:val="Doc-text2"/>
        <w:numPr>
          <w:ilvl w:val="2"/>
          <w:numId w:val="11"/>
        </w:numPr>
        <w:tabs>
          <w:tab w:val="clear" w:pos="2160"/>
        </w:tabs>
        <w:ind w:left="2340" w:hanging="540"/>
        <w:rPr>
          <w:b/>
        </w:rPr>
      </w:pPr>
      <w:r>
        <w:rPr>
          <w:b/>
        </w:rPr>
        <w:t>FFS how Rx side determines that an SDU should be abandoned</w:t>
      </w:r>
    </w:p>
    <w:p w14:paraId="704D7E4A" w14:textId="77777777" w:rsidR="00CE50DF" w:rsidRDefault="00CE50DF">
      <w:pPr>
        <w:pStyle w:val="Doc-text2"/>
        <w:tabs>
          <w:tab w:val="clear" w:pos="1622"/>
          <w:tab w:val="left" w:pos="1619"/>
        </w:tabs>
        <w:ind w:left="0" w:firstLine="0"/>
        <w:rPr>
          <w:b/>
        </w:rPr>
      </w:pPr>
    </w:p>
    <w:p w14:paraId="67F2D810" w14:textId="77777777" w:rsidR="00CE50DF" w:rsidRDefault="001A0C63">
      <w:pPr>
        <w:pStyle w:val="Doc-text2"/>
        <w:ind w:left="0" w:firstLine="0"/>
        <w:rPr>
          <w:b/>
        </w:rPr>
      </w:pPr>
      <w:r>
        <w:rPr>
          <w:b/>
        </w:rPr>
        <w:t>Ensure timely retransmission</w:t>
      </w:r>
    </w:p>
    <w:p w14:paraId="6A57CF54" w14:textId="77777777" w:rsidR="00CE50DF" w:rsidRDefault="001A0C63">
      <w:pPr>
        <w:pStyle w:val="Agreement"/>
      </w:pPr>
      <w:r>
        <w:t>To achieve timely retransmissions on RLC layer for XR tr</w:t>
      </w:r>
      <w:r>
        <w:t>affic, RAN2 will consider the following options:</w:t>
      </w:r>
    </w:p>
    <w:p w14:paraId="45B9AA79" w14:textId="77777777" w:rsidR="00CE50DF" w:rsidRDefault="001A0C63">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7ECDBF71" w14:textId="77777777" w:rsidR="00CE50DF" w:rsidRDefault="001A0C63">
      <w:pPr>
        <w:pStyle w:val="Agreement"/>
        <w:numPr>
          <w:ilvl w:val="2"/>
          <w:numId w:val="11"/>
        </w:numPr>
        <w:tabs>
          <w:tab w:val="clear" w:pos="2160"/>
        </w:tabs>
        <w:ind w:left="2340" w:hanging="540"/>
      </w:pPr>
      <w:r>
        <w:t>Retransmission based on enhanced status report</w:t>
      </w:r>
    </w:p>
    <w:p w14:paraId="363649F0" w14:textId="77777777" w:rsidR="00CE50DF" w:rsidRDefault="001A0C63">
      <w:pPr>
        <w:pStyle w:val="Agreement"/>
        <w:numPr>
          <w:ilvl w:val="2"/>
          <w:numId w:val="11"/>
        </w:numPr>
        <w:tabs>
          <w:tab w:val="clear" w:pos="2160"/>
        </w:tabs>
        <w:ind w:left="2340" w:hanging="540"/>
      </w:pPr>
      <w:r>
        <w:t>Retransmission based on enhan</w:t>
      </w:r>
      <w:r>
        <w:t xml:space="preserve">ced polling </w:t>
      </w:r>
    </w:p>
    <w:p w14:paraId="5BBF47A4" w14:textId="77777777" w:rsidR="00CE50DF" w:rsidRDefault="001A0C63">
      <w:pPr>
        <w:pStyle w:val="Agreement"/>
        <w:numPr>
          <w:ilvl w:val="0"/>
          <w:numId w:val="0"/>
        </w:numPr>
        <w:ind w:left="1619"/>
      </w:pPr>
      <w:r>
        <w:t>FFS whether any enhancements are needed or this can be solved with proper configuration and current mechanism</w:t>
      </w:r>
    </w:p>
    <w:p w14:paraId="542C350B" w14:textId="77777777" w:rsidR="00CE50DF" w:rsidRDefault="001A0C63">
      <w:pPr>
        <w:pStyle w:val="Agreement"/>
      </w:pPr>
      <w:r>
        <w:rPr>
          <w:u w:val="single"/>
        </w:rPr>
        <w:t>Impact on capacity should be considered</w:t>
      </w:r>
    </w:p>
    <w:p w14:paraId="3EFBD85D" w14:textId="77777777" w:rsidR="00CE50DF" w:rsidRDefault="001A0C63">
      <w:pPr>
        <w:pStyle w:val="Agreement"/>
      </w:pPr>
      <w:r>
        <w:lastRenderedPageBreak/>
        <w:t>RAN2 focuses on the enhancements for UL traffic</w:t>
      </w:r>
    </w:p>
    <w:p w14:paraId="5EA83ACE" w14:textId="77777777" w:rsidR="00CE50DF" w:rsidRDefault="00CE50DF">
      <w:pPr>
        <w:rPr>
          <w:rFonts w:eastAsia="等线"/>
        </w:rPr>
      </w:pPr>
    </w:p>
    <w:p w14:paraId="76E4D490" w14:textId="77777777" w:rsidR="00CE50DF" w:rsidRDefault="001A0C63">
      <w:pPr>
        <w:rPr>
          <w:rFonts w:eastAsia="等线"/>
          <w:highlight w:val="yellow"/>
        </w:rPr>
      </w:pPr>
      <w:r>
        <w:rPr>
          <w:rFonts w:eastAsia="等线" w:hint="eastAsia"/>
          <w:highlight w:val="yellow"/>
        </w:rPr>
        <w:t>R</w:t>
      </w:r>
      <w:r>
        <w:rPr>
          <w:rFonts w:eastAsia="等线"/>
          <w:highlight w:val="yellow"/>
        </w:rPr>
        <w:t>AN2#127</w:t>
      </w:r>
    </w:p>
    <w:p w14:paraId="43BB8F73" w14:textId="77777777" w:rsidR="00CE50DF" w:rsidRDefault="001A0C63">
      <w:pPr>
        <w:pStyle w:val="Doc-text2"/>
        <w:ind w:left="0" w:firstLine="0"/>
        <w:rPr>
          <w:b/>
        </w:rPr>
      </w:pPr>
      <w:r>
        <w:rPr>
          <w:b/>
        </w:rPr>
        <w:t xml:space="preserve">Unnecessary retransmissions – Rx </w:t>
      </w:r>
      <w:r>
        <w:rPr>
          <w:b/>
        </w:rPr>
        <w:t>and Tx approach clarifications</w:t>
      </w:r>
    </w:p>
    <w:p w14:paraId="0D7B016D" w14:textId="77777777" w:rsidR="00CE50DF" w:rsidRDefault="001A0C63">
      <w:pPr>
        <w:pStyle w:val="Agreement"/>
      </w:pPr>
      <w:r>
        <w:t>Any solution should ensure that windows at Tx side and Rx side are not out of sync. As a baseline, we assume Rx window advances before Tx window advances FFS if for Tx approach window sync needs to be achieved in another way,</w:t>
      </w:r>
      <w:r>
        <w:t xml:space="preserve"> e.g. advancing Tx window first. </w:t>
      </w:r>
    </w:p>
    <w:p w14:paraId="42F2737C" w14:textId="77777777" w:rsidR="00CE50DF" w:rsidRDefault="001A0C63">
      <w:pPr>
        <w:pStyle w:val="Agreement"/>
      </w:pPr>
      <w:r>
        <w:t>In the RX-initiated approach for avoiding unnecessary retransmissions, RLC receiver abandons missing SDUs like already done by PDCP, i.e. based on a timer.</w:t>
      </w:r>
    </w:p>
    <w:p w14:paraId="6A45416C" w14:textId="77777777" w:rsidR="00CE50DF" w:rsidRDefault="001A0C63">
      <w:pPr>
        <w:pStyle w:val="Agreement"/>
      </w:pPr>
      <w:r>
        <w:t>In addition to Tx and Rx approaches, RAN2 will consider a combined</w:t>
      </w:r>
      <w:r>
        <w:t xml:space="preserve"> Rx and Tx approach, where </w:t>
      </w:r>
    </w:p>
    <w:p w14:paraId="7DEBC338" w14:textId="77777777" w:rsidR="00CE50DF" w:rsidRDefault="001A0C63">
      <w:pPr>
        <w:pStyle w:val="Agreement"/>
        <w:numPr>
          <w:ilvl w:val="2"/>
          <w:numId w:val="11"/>
        </w:numPr>
      </w:pPr>
      <w:r>
        <w:t>Tx side stops to retransmit an obsolete SDUs based on the discard indication/a number of retransmissions as for Tx initiated approach</w:t>
      </w:r>
    </w:p>
    <w:p w14:paraId="58AD2644" w14:textId="77777777" w:rsidR="00CE50DF" w:rsidRDefault="001A0C63">
      <w:pPr>
        <w:pStyle w:val="Agreement"/>
        <w:numPr>
          <w:ilvl w:val="2"/>
          <w:numId w:val="11"/>
        </w:numPr>
      </w:pPr>
      <w:r>
        <w:t>Rx side stops to receive an obsolete SDU based on local timer as for Rx initiated approach</w:t>
      </w:r>
    </w:p>
    <w:p w14:paraId="05A1E057" w14:textId="77777777" w:rsidR="00CE50DF" w:rsidRDefault="00CE50DF">
      <w:pPr>
        <w:rPr>
          <w:rFonts w:eastAsia="等线"/>
          <w:highlight w:val="yellow"/>
        </w:rPr>
      </w:pPr>
    </w:p>
    <w:p w14:paraId="2E2810B8" w14:textId="77777777" w:rsidR="00CE50DF" w:rsidRDefault="001A0C63">
      <w:pPr>
        <w:pStyle w:val="Doc-title"/>
        <w:rPr>
          <w:b/>
        </w:rPr>
      </w:pPr>
      <w:r>
        <w:rPr>
          <w:b/>
        </w:rPr>
        <w:t>Ti</w:t>
      </w:r>
      <w:r>
        <w:rPr>
          <w:b/>
        </w:rPr>
        <w:t>mely RLC retransmissions – No agreements</w:t>
      </w:r>
    </w:p>
    <w:p w14:paraId="521635A4" w14:textId="77777777" w:rsidR="00CE50DF" w:rsidRDefault="00CE50DF">
      <w:pPr>
        <w:rPr>
          <w:rFonts w:eastAsia="等线"/>
          <w:highlight w:val="yellow"/>
        </w:rPr>
      </w:pPr>
    </w:p>
    <w:p w14:paraId="3914A367" w14:textId="77777777" w:rsidR="00CE50DF" w:rsidRDefault="001A0C63">
      <w:pPr>
        <w:rPr>
          <w:rFonts w:eastAsia="等线"/>
          <w:highlight w:val="yellow"/>
        </w:rPr>
      </w:pPr>
      <w:r>
        <w:rPr>
          <w:rFonts w:eastAsia="等线" w:hint="eastAsia"/>
          <w:highlight w:val="yellow"/>
        </w:rPr>
        <w:t>R</w:t>
      </w:r>
      <w:r>
        <w:rPr>
          <w:rFonts w:eastAsia="等线"/>
          <w:highlight w:val="yellow"/>
        </w:rPr>
        <w:t>AN2#127bis</w:t>
      </w:r>
    </w:p>
    <w:p w14:paraId="67CD838D" w14:textId="77777777" w:rsidR="00CE50DF" w:rsidRDefault="00CE50DF">
      <w:pPr>
        <w:rPr>
          <w:rFonts w:eastAsia="等线"/>
          <w:highlight w:val="yellow"/>
        </w:rPr>
      </w:pPr>
    </w:p>
    <w:tbl>
      <w:tblPr>
        <w:tblStyle w:val="af"/>
        <w:tblW w:w="0" w:type="auto"/>
        <w:tblInd w:w="1622" w:type="dxa"/>
        <w:tblLook w:val="04A0" w:firstRow="1" w:lastRow="0" w:firstColumn="1" w:lastColumn="0" w:noHBand="0" w:noVBand="1"/>
      </w:tblPr>
      <w:tblGrid>
        <w:gridCol w:w="8009"/>
      </w:tblGrid>
      <w:tr w:rsidR="00CE50DF" w14:paraId="26584F03" w14:textId="77777777">
        <w:tc>
          <w:tcPr>
            <w:tcW w:w="10194" w:type="dxa"/>
          </w:tcPr>
          <w:p w14:paraId="523CAFF5" w14:textId="77777777" w:rsidR="00CE50DF" w:rsidRDefault="001A0C63">
            <w:pPr>
              <w:pStyle w:val="Doc-text2"/>
              <w:ind w:left="0" w:firstLine="0"/>
              <w:rPr>
                <w:b/>
              </w:rPr>
            </w:pPr>
            <w:r>
              <w:rPr>
                <w:b/>
              </w:rPr>
              <w:t>Agreements on RLC timely retransmissions</w:t>
            </w:r>
          </w:p>
          <w:p w14:paraId="7D372DE1" w14:textId="77777777" w:rsidR="00CE50DF" w:rsidRDefault="001A0C63">
            <w:pPr>
              <w:pStyle w:val="Agreement"/>
              <w:numPr>
                <w:ilvl w:val="0"/>
                <w:numId w:val="13"/>
              </w:numPr>
              <w:rPr>
                <w:b w:val="0"/>
                <w:lang w:val="en-US"/>
              </w:rPr>
            </w:pPr>
            <w:r>
              <w:rPr>
                <w:b w:val="0"/>
                <w:lang w:val="en-US"/>
              </w:rPr>
              <w:t>RAN2 confirm that existing mechanisms are insufficient to resolve the timely RLC retransmission problem and RLC enhancements for timely RLC retransmission are i</w:t>
            </w:r>
            <w:r>
              <w:rPr>
                <w:b w:val="0"/>
                <w:lang w:val="en-US"/>
              </w:rPr>
              <w:t>nvestigated in Rel-19.</w:t>
            </w:r>
          </w:p>
          <w:p w14:paraId="48E815D0" w14:textId="77777777" w:rsidR="00CE50DF" w:rsidRDefault="001A0C63">
            <w:pPr>
              <w:pStyle w:val="Agreement"/>
              <w:numPr>
                <w:ilvl w:val="0"/>
                <w:numId w:val="13"/>
              </w:numPr>
              <w:rPr>
                <w:b w:val="0"/>
              </w:rPr>
            </w:pPr>
            <w:r>
              <w:rPr>
                <w:b w:val="0"/>
              </w:rPr>
              <w:t>Exclude enhanced status reporting.</w:t>
            </w:r>
          </w:p>
          <w:p w14:paraId="0A9996D2" w14:textId="77777777" w:rsidR="00CE50DF" w:rsidRDefault="001A0C63">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413BA9FD" w14:textId="77777777" w:rsidR="00CE50DF" w:rsidRDefault="00CE50DF">
            <w:pPr>
              <w:pStyle w:val="Doc-text2"/>
              <w:ind w:left="0" w:firstLine="0"/>
              <w:rPr>
                <w:lang w:val="en-US"/>
              </w:rPr>
            </w:pPr>
          </w:p>
          <w:p w14:paraId="28F5357D" w14:textId="77777777" w:rsidR="00CE50DF" w:rsidRDefault="001A0C63">
            <w:pPr>
              <w:pStyle w:val="Doc-title"/>
              <w:rPr>
                <w:b/>
              </w:rPr>
            </w:pPr>
            <w:r>
              <w:rPr>
                <w:b/>
              </w:rPr>
              <w:t xml:space="preserve">Agreements on avoiding unnecessary </w:t>
            </w:r>
            <w:r>
              <w:rPr>
                <w:b/>
              </w:rPr>
              <w:t>retransmissions</w:t>
            </w:r>
          </w:p>
          <w:p w14:paraId="6211C96F" w14:textId="77777777" w:rsidR="00CE50DF" w:rsidRDefault="001A0C63">
            <w:pPr>
              <w:pStyle w:val="Agreement"/>
              <w:numPr>
                <w:ilvl w:val="0"/>
                <w:numId w:val="14"/>
              </w:numPr>
              <w:rPr>
                <w:b w:val="0"/>
                <w:lang w:val="en-US"/>
              </w:rPr>
            </w:pPr>
            <w:r>
              <w:rPr>
                <w:b w:val="0"/>
                <w:lang w:val="en-US"/>
              </w:rPr>
              <w:t>RAN2 confirm the previous baseline assumption: the RLC receiving window always advances to any given RLC SN before the transmitting window does.</w:t>
            </w:r>
          </w:p>
          <w:p w14:paraId="5F699D09" w14:textId="77777777" w:rsidR="00CE50DF" w:rsidRDefault="001A0C63">
            <w:pPr>
              <w:pStyle w:val="Agreement"/>
              <w:numPr>
                <w:ilvl w:val="0"/>
                <w:numId w:val="14"/>
              </w:numPr>
              <w:rPr>
                <w:b w:val="0"/>
                <w:lang w:val="en-US"/>
              </w:rPr>
            </w:pPr>
            <w:r>
              <w:rPr>
                <w:b w:val="0"/>
                <w:lang w:val="en-US"/>
              </w:rPr>
              <w:t xml:space="preserve">RAN2 will adopt a “combined” approach for avoiding unnecessary RLC retransmissions, i.e. </w:t>
            </w:r>
          </w:p>
          <w:p w14:paraId="71BA49D1" w14:textId="77777777" w:rsidR="00CE50DF" w:rsidRDefault="001A0C63">
            <w:pPr>
              <w:pStyle w:val="Agreement"/>
              <w:numPr>
                <w:ilvl w:val="0"/>
                <w:numId w:val="15"/>
              </w:numPr>
              <w:rPr>
                <w:b w:val="0"/>
                <w:lang w:val="en-US"/>
              </w:rPr>
            </w:pPr>
            <w:r>
              <w:rPr>
                <w:b w:val="0"/>
                <w:lang w:val="en-US"/>
              </w:rPr>
              <w:t xml:space="preserve">TX </w:t>
            </w:r>
            <w:r>
              <w:rPr>
                <w:b w:val="0"/>
                <w:lang w:val="en-US"/>
              </w:rPr>
              <w:t>side stops transmissions of an outdated SDU</w:t>
            </w:r>
          </w:p>
          <w:p w14:paraId="12AED82E" w14:textId="77777777" w:rsidR="00CE50DF" w:rsidRDefault="001A0C63">
            <w:pPr>
              <w:pStyle w:val="Agreement"/>
              <w:numPr>
                <w:ilvl w:val="0"/>
                <w:numId w:val="15"/>
              </w:numPr>
              <w:rPr>
                <w:b w:val="0"/>
                <w:lang w:val="en-US"/>
              </w:rPr>
            </w:pPr>
            <w:r>
              <w:rPr>
                <w:b w:val="0"/>
                <w:lang w:val="en-US"/>
              </w:rPr>
              <w:t>RX side abandons the SDU based on a local timer</w:t>
            </w:r>
          </w:p>
          <w:p w14:paraId="58A81CEC" w14:textId="77777777" w:rsidR="00CE50DF" w:rsidRDefault="001A0C63">
            <w:pPr>
              <w:pStyle w:val="Doc-text2"/>
              <w:numPr>
                <w:ilvl w:val="0"/>
                <w:numId w:val="15"/>
              </w:numPr>
              <w:rPr>
                <w:lang w:val="en-US"/>
              </w:rPr>
            </w:pPr>
            <w:r>
              <w:rPr>
                <w:lang w:val="en-US"/>
              </w:rPr>
              <w:t>Rx informs Tx side about the abandoned SDUs, as a baseline we assume existing SR can be reused unless issues are identified</w:t>
            </w:r>
          </w:p>
          <w:p w14:paraId="446A7D20" w14:textId="77777777" w:rsidR="00CE50DF" w:rsidRDefault="001A0C63">
            <w:pPr>
              <w:pStyle w:val="Doc-text2"/>
              <w:numPr>
                <w:ilvl w:val="0"/>
                <w:numId w:val="15"/>
              </w:numPr>
              <w:rPr>
                <w:lang w:val="en-US"/>
              </w:rPr>
            </w:pPr>
            <w:r>
              <w:rPr>
                <w:lang w:val="en-US"/>
              </w:rPr>
              <w:t xml:space="preserve">FFS if some C-PDU handling is needed to </w:t>
            </w:r>
            <w:r>
              <w:rPr>
                <w:lang w:val="en-US"/>
              </w:rPr>
              <w:t>avoid C-PDU discard</w:t>
            </w:r>
          </w:p>
          <w:p w14:paraId="444F03F9" w14:textId="77777777" w:rsidR="00CE50DF" w:rsidRDefault="001A0C63">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24DBDA9E" w14:textId="77777777" w:rsidR="00CE50DF" w:rsidRDefault="00CE50DF">
      <w:pPr>
        <w:pStyle w:val="Doc-text2"/>
      </w:pPr>
    </w:p>
    <w:p w14:paraId="215E9F8A" w14:textId="77777777" w:rsidR="00CE50DF" w:rsidRDefault="00CE50DF">
      <w:pPr>
        <w:rPr>
          <w:rFonts w:eastAsia="等线"/>
          <w:lang w:val="en-US"/>
        </w:rPr>
      </w:pPr>
    </w:p>
    <w:p w14:paraId="461B3731" w14:textId="77777777" w:rsidR="00CE50DF" w:rsidRDefault="001A0C63">
      <w:pPr>
        <w:rPr>
          <w:rFonts w:eastAsia="等线"/>
          <w:highlight w:val="yellow"/>
        </w:rPr>
      </w:pPr>
      <w:r>
        <w:rPr>
          <w:rFonts w:eastAsia="等线" w:hint="eastAsia"/>
          <w:highlight w:val="yellow"/>
        </w:rPr>
        <w:t>R</w:t>
      </w:r>
      <w:r>
        <w:rPr>
          <w:rFonts w:eastAsia="等线"/>
          <w:highlight w:val="yellow"/>
        </w:rPr>
        <w:t>AN2#128</w:t>
      </w:r>
    </w:p>
    <w:p w14:paraId="1D212646" w14:textId="77777777" w:rsidR="00CE50DF" w:rsidRDefault="00CE50DF">
      <w:pPr>
        <w:pStyle w:val="Doc-text2"/>
      </w:pPr>
    </w:p>
    <w:tbl>
      <w:tblPr>
        <w:tblStyle w:val="af"/>
        <w:tblW w:w="0" w:type="auto"/>
        <w:tblInd w:w="1622" w:type="dxa"/>
        <w:tblLook w:val="04A0" w:firstRow="1" w:lastRow="0" w:firstColumn="1" w:lastColumn="0" w:noHBand="0" w:noVBand="1"/>
      </w:tblPr>
      <w:tblGrid>
        <w:gridCol w:w="8009"/>
      </w:tblGrid>
      <w:tr w:rsidR="00CE50DF" w14:paraId="54783A39" w14:textId="77777777">
        <w:tc>
          <w:tcPr>
            <w:tcW w:w="10194" w:type="dxa"/>
          </w:tcPr>
          <w:p w14:paraId="1BC60C3F" w14:textId="77777777" w:rsidR="00CE50DF" w:rsidRDefault="001A0C63">
            <w:pPr>
              <w:pStyle w:val="Doc-text2"/>
              <w:ind w:left="0" w:firstLine="0"/>
              <w:rPr>
                <w:b/>
                <w:lang w:val="en-US"/>
              </w:rPr>
            </w:pPr>
            <w:r>
              <w:rPr>
                <w:b/>
                <w:bCs/>
                <w:lang w:val="en-US"/>
              </w:rPr>
              <w:t>Agreements on u</w:t>
            </w:r>
            <w:r>
              <w:rPr>
                <w:b/>
                <w:lang w:val="en-US"/>
              </w:rPr>
              <w:t>nnecessary RLC retransmissions avoidance</w:t>
            </w:r>
          </w:p>
          <w:p w14:paraId="17D084F0" w14:textId="77777777" w:rsidR="00CE50DF" w:rsidRDefault="001A0C63">
            <w:pPr>
              <w:pStyle w:val="Doc-text2"/>
              <w:numPr>
                <w:ilvl w:val="0"/>
                <w:numId w:val="16"/>
              </w:numPr>
              <w:rPr>
                <w:lang w:val="en-US"/>
              </w:rPr>
            </w:pPr>
            <w:r>
              <w:rPr>
                <w:lang w:val="en-US"/>
              </w:rPr>
              <w:t xml:space="preserve">There is no clear understanding on </w:t>
            </w:r>
            <w:r>
              <w:rPr>
                <w:lang w:val="en-US"/>
              </w:rPr>
              <w:t>how the indication would look like or what problem it would solve that cannot be solved by the local timer</w:t>
            </w:r>
          </w:p>
          <w:p w14:paraId="35889992" w14:textId="77777777" w:rsidR="00CE50DF" w:rsidRDefault="001A0C63">
            <w:pPr>
              <w:pStyle w:val="Doc-text2"/>
              <w:numPr>
                <w:ilvl w:val="0"/>
                <w:numId w:val="16"/>
              </w:numPr>
              <w:rPr>
                <w:lang w:val="en-US"/>
              </w:rPr>
            </w:pPr>
            <w:r>
              <w:rPr>
                <w:lang w:val="en-US"/>
              </w:rPr>
              <w:t>Unless critical issue is identified, no Tx to Rx indication will be introduced</w:t>
            </w:r>
          </w:p>
        </w:tc>
      </w:tr>
    </w:tbl>
    <w:p w14:paraId="235E81CA" w14:textId="77777777" w:rsidR="00CE50DF" w:rsidRDefault="00CE50DF">
      <w:pPr>
        <w:pStyle w:val="Doc-text2"/>
        <w:ind w:left="0" w:firstLine="0"/>
      </w:pPr>
    </w:p>
    <w:p w14:paraId="7BA5D721" w14:textId="77777777" w:rsidR="00CE50DF" w:rsidRDefault="001A0C63">
      <w:pPr>
        <w:pStyle w:val="Agreement"/>
      </w:pPr>
      <w:r>
        <w:lastRenderedPageBreak/>
        <w:t xml:space="preserve">Special handling to avoid PDCP control PDU discard is not needed. </w:t>
      </w:r>
    </w:p>
    <w:p w14:paraId="243B0866" w14:textId="77777777" w:rsidR="00CE50DF" w:rsidRDefault="001A0C63">
      <w:pPr>
        <w:pStyle w:val="Agreement"/>
      </w:pPr>
      <w:r>
        <w:t>A</w:t>
      </w:r>
      <w:r>
        <w:t xml:space="preserve"> new RLC timer at the Rx is introduced to determine obsolete RLC SDUs. The timer starts when the gap is detected at RLC layer. </w:t>
      </w:r>
    </w:p>
    <w:p w14:paraId="07BDEAD4" w14:textId="77777777" w:rsidR="00CE50DF" w:rsidRDefault="001A0C63">
      <w:pPr>
        <w:pStyle w:val="Agreement"/>
      </w:pPr>
      <w:r>
        <w:t>The abandoned RLC SDUs determined by a new RLC timer are positively acknowledged in the STATUS report.</w:t>
      </w:r>
    </w:p>
    <w:p w14:paraId="1BE67C38" w14:textId="77777777" w:rsidR="00CE50DF" w:rsidRDefault="001A0C63">
      <w:pPr>
        <w:pStyle w:val="Agreement"/>
      </w:pPr>
      <w:r>
        <w:t>Timely RLC retransmission</w:t>
      </w:r>
      <w:r>
        <w:t xml:space="preserve"> solution covers both autonomous retransmission and polling enhancement and NW can configure either or both of them.</w:t>
      </w:r>
    </w:p>
    <w:p w14:paraId="74382278" w14:textId="77777777" w:rsidR="00CE50DF" w:rsidRDefault="00CE50DF">
      <w:pPr>
        <w:pStyle w:val="Doc-text2"/>
        <w:ind w:left="0" w:firstLine="0"/>
      </w:pPr>
    </w:p>
    <w:p w14:paraId="288F434A" w14:textId="77777777" w:rsidR="00CE50DF" w:rsidRDefault="001A0C63">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CE50DF" w14:paraId="5169944B" w14:textId="77777777">
        <w:tc>
          <w:tcPr>
            <w:tcW w:w="10194" w:type="dxa"/>
          </w:tcPr>
          <w:p w14:paraId="1B1544BA" w14:textId="77777777" w:rsidR="00CE50DF" w:rsidRDefault="001A0C63">
            <w:pPr>
              <w:pStyle w:val="Doc-text2"/>
              <w:ind w:left="0" w:firstLine="0"/>
              <w:rPr>
                <w:b/>
                <w:lang w:val="en-US"/>
              </w:rPr>
            </w:pPr>
            <w:r>
              <w:rPr>
                <w:b/>
                <w:lang w:val="en-US"/>
              </w:rPr>
              <w:t>Agreements on RLC enhancements</w:t>
            </w:r>
          </w:p>
          <w:p w14:paraId="19FA5B0E" w14:textId="77777777" w:rsidR="00CE50DF" w:rsidRDefault="00CE50DF">
            <w:pPr>
              <w:pStyle w:val="Doc-text2"/>
              <w:ind w:left="0" w:firstLine="0"/>
              <w:rPr>
                <w:b/>
                <w:lang w:val="en-US"/>
              </w:rPr>
            </w:pPr>
          </w:p>
          <w:p w14:paraId="3483E681" w14:textId="77777777" w:rsidR="00CE50DF" w:rsidRDefault="001A0C63">
            <w:pPr>
              <w:pStyle w:val="Doc-text2"/>
              <w:ind w:left="0" w:firstLine="0"/>
              <w:rPr>
                <w:b/>
                <w:lang w:val="en-US"/>
              </w:rPr>
            </w:pPr>
            <w:r>
              <w:rPr>
                <w:b/>
                <w:lang w:val="en-US"/>
              </w:rPr>
              <w:t>Autonomous retransmissions and polling enhancements</w:t>
            </w:r>
          </w:p>
          <w:p w14:paraId="432EA21A" w14:textId="77777777" w:rsidR="00CE50DF" w:rsidRDefault="001A0C63">
            <w:pPr>
              <w:pStyle w:val="Doc-text2"/>
              <w:numPr>
                <w:ilvl w:val="0"/>
                <w:numId w:val="22"/>
              </w:numPr>
              <w:rPr>
                <w:lang w:val="en-US"/>
              </w:rPr>
            </w:pPr>
            <w:r>
              <w:rPr>
                <w:lang w:val="en-US"/>
              </w:rPr>
              <w:t>Autonomous retransmission and/or polling shou</w:t>
            </w:r>
            <w:r>
              <w:rPr>
                <w:lang w:val="en-US"/>
              </w:rPr>
              <w:t>ld be triggered when the remaining time of an RLC SDU falls below a specified threshold. FFS if remaining time is determined based on discardTimer at PDCP or new timer at RLC</w:t>
            </w:r>
          </w:p>
          <w:p w14:paraId="6F0DA4F8" w14:textId="77777777" w:rsidR="00CE50DF" w:rsidRDefault="001A0C63">
            <w:pPr>
              <w:pStyle w:val="Doc-text2"/>
              <w:numPr>
                <w:ilvl w:val="0"/>
                <w:numId w:val="22"/>
              </w:numPr>
              <w:rPr>
                <w:lang w:val="en-US"/>
              </w:rPr>
            </w:pPr>
            <w:r>
              <w:rPr>
                <w:lang w:val="en-US"/>
              </w:rPr>
              <w:t xml:space="preserve">Only a single autonomous retransmission will be triggered per RLC SDU. </w:t>
            </w:r>
          </w:p>
          <w:p w14:paraId="797EC303" w14:textId="77777777" w:rsidR="00CE50DF" w:rsidRDefault="001A0C63">
            <w:pPr>
              <w:pStyle w:val="Doc-text2"/>
              <w:numPr>
                <w:ilvl w:val="0"/>
                <w:numId w:val="22"/>
              </w:numPr>
              <w:rPr>
                <w:lang w:val="en-US"/>
              </w:rPr>
            </w:pPr>
            <w:r>
              <w:rPr>
                <w:lang w:val="en-US"/>
              </w:rPr>
              <w:t xml:space="preserve">There is </w:t>
            </w:r>
            <w:r>
              <w:rPr>
                <w:lang w:val="en-US"/>
              </w:rPr>
              <w:t>no dynamic activation/deactivation of the autonomous retransmission mechanism.</w:t>
            </w:r>
          </w:p>
          <w:p w14:paraId="0F0C5349" w14:textId="77777777" w:rsidR="00CE50DF" w:rsidRDefault="001A0C63">
            <w:pPr>
              <w:pStyle w:val="Doc-text2"/>
              <w:numPr>
                <w:ilvl w:val="0"/>
                <w:numId w:val="22"/>
              </w:numPr>
              <w:rPr>
                <w:lang w:val="en-US"/>
              </w:rPr>
            </w:pPr>
            <w:r>
              <w:rPr>
                <w:lang w:val="en-US"/>
              </w:rPr>
              <w:t>We have separate thresholds for autonomous reTx and for polling</w:t>
            </w:r>
          </w:p>
          <w:p w14:paraId="66E3E179" w14:textId="77777777" w:rsidR="00CE50DF" w:rsidRDefault="00CE50DF">
            <w:pPr>
              <w:pStyle w:val="Doc-text2"/>
              <w:ind w:left="0" w:firstLine="0"/>
              <w:rPr>
                <w:b/>
                <w:lang w:val="en-US"/>
              </w:rPr>
            </w:pPr>
          </w:p>
          <w:p w14:paraId="4F4DC383" w14:textId="77777777" w:rsidR="00CE50DF" w:rsidRDefault="001A0C63">
            <w:pPr>
              <w:pStyle w:val="Doc-text2"/>
              <w:ind w:left="0" w:firstLine="0"/>
              <w:rPr>
                <w:b/>
              </w:rPr>
            </w:pPr>
            <w:r>
              <w:rPr>
                <w:b/>
              </w:rPr>
              <w:t>Unnecessary retransmissions avoidance</w:t>
            </w:r>
          </w:p>
          <w:p w14:paraId="75524949" w14:textId="77777777" w:rsidR="00CE50DF" w:rsidRDefault="001A0C63">
            <w:pPr>
              <w:pStyle w:val="Doc-text2"/>
              <w:numPr>
                <w:ilvl w:val="0"/>
                <w:numId w:val="22"/>
              </w:numPr>
              <w:rPr>
                <w:lang w:val="en-US"/>
              </w:rPr>
            </w:pPr>
            <w:r>
              <w:rPr>
                <w:lang w:val="en-US"/>
              </w:rPr>
              <w:t>When the TX RLC entity receives a discard indication of the SDU from PDCP,</w:t>
            </w:r>
            <w:r>
              <w:rPr>
                <w:lang w:val="en-US"/>
              </w:rPr>
              <w:t xml:space="preserve"> the TX RLC entity considers the SDU as an outdated SDU. The TX RLC entity does not perform any transmission and retransmission of such SDU/SDU segment.</w:t>
            </w:r>
          </w:p>
          <w:p w14:paraId="70D26768" w14:textId="77777777" w:rsidR="00CE50DF" w:rsidRDefault="001A0C63">
            <w:pPr>
              <w:pStyle w:val="Doc-text2"/>
              <w:numPr>
                <w:ilvl w:val="0"/>
                <w:numId w:val="22"/>
              </w:numPr>
              <w:rPr>
                <w:lang w:val="en-US"/>
              </w:rPr>
            </w:pPr>
            <w:r>
              <w:rPr>
                <w:lang w:val="en-US"/>
              </w:rPr>
              <w:t>A new RLC timer at the TX is not introduced to determine outdated RLC SDUs.</w:t>
            </w:r>
          </w:p>
          <w:p w14:paraId="52D60494" w14:textId="77777777" w:rsidR="00CE50DF" w:rsidRDefault="001A0C63">
            <w:pPr>
              <w:pStyle w:val="Doc-text2"/>
              <w:numPr>
                <w:ilvl w:val="0"/>
                <w:numId w:val="22"/>
              </w:numPr>
              <w:rPr>
                <w:lang w:val="en-US"/>
              </w:rPr>
            </w:pPr>
            <w:r>
              <w:rPr>
                <w:lang w:val="en-US"/>
              </w:rPr>
              <w:t>The new RLC timer at the RX</w:t>
            </w:r>
            <w:r>
              <w:rPr>
                <w:lang w:val="en-US"/>
              </w:rPr>
              <w:t xml:space="preserve"> is per RLC entity</w:t>
            </w:r>
          </w:p>
          <w:p w14:paraId="777A8F15" w14:textId="77777777" w:rsidR="00CE50DF" w:rsidRDefault="001A0C63">
            <w:pPr>
              <w:pStyle w:val="Doc-text2"/>
              <w:numPr>
                <w:ilvl w:val="0"/>
                <w:numId w:val="22"/>
              </w:numPr>
              <w:rPr>
                <w:lang w:val="en-US"/>
              </w:rPr>
            </w:pPr>
            <w:r>
              <w:rPr>
                <w:lang w:val="en-US"/>
              </w:rPr>
              <w:t>The duration of the new RLC timer is not lower than that of t-reassembly</w:t>
            </w:r>
          </w:p>
          <w:p w14:paraId="33D0195B" w14:textId="77777777" w:rsidR="00CE50DF" w:rsidRDefault="001A0C63">
            <w:pPr>
              <w:pStyle w:val="Doc-text2"/>
              <w:numPr>
                <w:ilvl w:val="0"/>
                <w:numId w:val="22"/>
              </w:numPr>
              <w:rPr>
                <w:lang w:val="en-US"/>
              </w:rPr>
            </w:pPr>
            <w:r>
              <w:rPr>
                <w:lang w:val="en-US"/>
              </w:rPr>
              <w:t>Proposals 4 and 6 from R2-2500380 and P3 and 4 from R2-2500401 will be discussed together with RLC CR review</w:t>
            </w:r>
          </w:p>
        </w:tc>
      </w:tr>
    </w:tbl>
    <w:p w14:paraId="5A6AF216" w14:textId="77777777" w:rsidR="00CE50DF" w:rsidRDefault="00CE50DF">
      <w:pPr>
        <w:pStyle w:val="Doc-text2"/>
        <w:ind w:left="0" w:firstLine="0"/>
      </w:pPr>
    </w:p>
    <w:p w14:paraId="53D624F6" w14:textId="77777777" w:rsidR="00CE50DF" w:rsidRDefault="001A0C63">
      <w:pPr>
        <w:rPr>
          <w:i/>
          <w:lang w:val="en-US"/>
        </w:rPr>
      </w:pPr>
      <w:r>
        <w:rPr>
          <w:rFonts w:eastAsia="等线" w:hint="eastAsia"/>
          <w:highlight w:val="yellow"/>
        </w:rPr>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CE50DF" w14:paraId="531C4F9A" w14:textId="77777777">
        <w:tc>
          <w:tcPr>
            <w:tcW w:w="9631" w:type="dxa"/>
          </w:tcPr>
          <w:p w14:paraId="5954CB94" w14:textId="77777777" w:rsidR="00CE50DF" w:rsidRDefault="001A0C63">
            <w:pPr>
              <w:pStyle w:val="Comments"/>
              <w:rPr>
                <w:b/>
                <w:i w:val="0"/>
                <w:sz w:val="20"/>
                <w:szCs w:val="20"/>
                <w:lang w:val="en-US"/>
              </w:rPr>
            </w:pPr>
            <w:r>
              <w:rPr>
                <w:b/>
                <w:i w:val="0"/>
                <w:sz w:val="20"/>
                <w:szCs w:val="20"/>
                <w:lang w:val="en-US"/>
              </w:rPr>
              <w:t>Agreements on RLC enhancements</w:t>
            </w:r>
          </w:p>
          <w:p w14:paraId="2512E148" w14:textId="77777777" w:rsidR="00CE50DF" w:rsidRDefault="001A0C63">
            <w:pPr>
              <w:pStyle w:val="Comments"/>
              <w:numPr>
                <w:ilvl w:val="0"/>
                <w:numId w:val="26"/>
              </w:numPr>
              <w:rPr>
                <w:i w:val="0"/>
                <w:sz w:val="20"/>
                <w:szCs w:val="20"/>
                <w:lang w:val="en-US"/>
              </w:rPr>
            </w:pPr>
            <w:r>
              <w:rPr>
                <w:i w:val="0"/>
                <w:sz w:val="20"/>
                <w:szCs w:val="20"/>
                <w:lang w:val="en-US"/>
              </w:rPr>
              <w:t xml:space="preserve">When the </w:t>
            </w:r>
            <w:r>
              <w:rPr>
                <w:i w:val="0"/>
                <w:sz w:val="20"/>
                <w:szCs w:val="20"/>
                <w:lang w:val="en-US"/>
              </w:rPr>
              <w:t>t-RxDiscard expires, the expiration of t-RxDiscard triggers an SR. FFS whether this is just usual SR or some changes are needed, or if UE implementation can decide (to be discussed during CR review)</w:t>
            </w:r>
          </w:p>
          <w:p w14:paraId="60594BF0" w14:textId="77777777" w:rsidR="00CE50DF" w:rsidRDefault="001A0C63">
            <w:pPr>
              <w:pStyle w:val="Comments"/>
              <w:numPr>
                <w:ilvl w:val="0"/>
                <w:numId w:val="26"/>
              </w:numPr>
              <w:rPr>
                <w:i w:val="0"/>
                <w:sz w:val="20"/>
                <w:szCs w:val="20"/>
                <w:lang w:val="en-US"/>
              </w:rPr>
            </w:pPr>
            <w:r>
              <w:rPr>
                <w:i w:val="0"/>
                <w:sz w:val="20"/>
                <w:szCs w:val="20"/>
                <w:lang w:val="en-US"/>
              </w:rPr>
              <w:t xml:space="preserve">For autonomous retransmission and polling, the remaining </w:t>
            </w:r>
            <w:r>
              <w:rPr>
                <w:i w:val="0"/>
                <w:sz w:val="20"/>
                <w:szCs w:val="20"/>
                <w:lang w:val="en-US"/>
              </w:rPr>
              <w:t>time is determined based on discardTimer at PDCP. FFS whether/what additional conditions are needed to prevent too early and/or unnecessary retransmission</w:t>
            </w:r>
          </w:p>
          <w:p w14:paraId="5CC32CA6" w14:textId="77777777" w:rsidR="00CE50DF" w:rsidRDefault="001A0C63">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w:t>
            </w:r>
            <w:r>
              <w:rPr>
                <w:i w:val="0"/>
                <w:sz w:val="20"/>
                <w:szCs w:val="20"/>
                <w:lang w:val="en-US"/>
              </w:rPr>
              <w:t>s been submitted to lower layers.</w:t>
            </w:r>
          </w:p>
          <w:p w14:paraId="4694BCD0" w14:textId="77777777" w:rsidR="00CE50DF" w:rsidRDefault="001A0C63">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0026B133" w14:textId="77777777" w:rsidR="00CE50DF" w:rsidRDefault="00CE50DF">
      <w:pPr>
        <w:rPr>
          <w:rFonts w:eastAsia="等线"/>
          <w:highlight w:val="yellow"/>
        </w:rPr>
      </w:pPr>
    </w:p>
    <w:p w14:paraId="6768945E" w14:textId="77777777" w:rsidR="00CE50DF" w:rsidRDefault="001A0C63">
      <w:pPr>
        <w:rPr>
          <w:rFonts w:eastAsia="等线"/>
        </w:rPr>
      </w:pPr>
      <w:r>
        <w:rPr>
          <w:rFonts w:eastAsia="等线" w:hint="eastAsia"/>
          <w:highlight w:val="yellow"/>
        </w:rPr>
        <w:t>R</w:t>
      </w:r>
      <w:r>
        <w:rPr>
          <w:rFonts w:eastAsia="等线"/>
          <w:highlight w:val="yellow"/>
        </w:rPr>
        <w:t>AN2#130</w:t>
      </w:r>
    </w:p>
    <w:p w14:paraId="3210C5C0" w14:textId="77777777" w:rsidR="00CE50DF" w:rsidRDefault="001A0C63">
      <w:pPr>
        <w:pStyle w:val="Agreement"/>
        <w:tabs>
          <w:tab w:val="num" w:pos="1619"/>
        </w:tabs>
        <w:rPr>
          <w:lang w:eastAsia="zh-CN"/>
        </w:rPr>
      </w:pPr>
      <w:r>
        <w:rPr>
          <w:lang w:eastAsia="zh-CN"/>
        </w:rPr>
        <w:t xml:space="preserve">Use the term of “discard” for avoiding unnecessary retransmission, e.g. </w:t>
      </w:r>
      <w:r>
        <w:rPr>
          <w:lang w:eastAsia="zh-CN"/>
        </w:rPr>
        <w:t>“stopReTxDiscardedSDU”, “t-RxDiscard”.</w:t>
      </w:r>
    </w:p>
    <w:p w14:paraId="487F1251" w14:textId="77777777" w:rsidR="00CE50DF" w:rsidRDefault="001A0C63">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4DEE96C6" w14:textId="77777777" w:rsidR="00CE50DF" w:rsidRDefault="001A0C63">
      <w:pPr>
        <w:pStyle w:val="Agreement"/>
        <w:tabs>
          <w:tab w:val="num" w:pos="1619"/>
        </w:tabs>
        <w:rPr>
          <w:lang w:eastAsia="zh-CN"/>
        </w:rPr>
      </w:pPr>
      <w:r>
        <w:rPr>
          <w:lang w:eastAsia="zh-CN"/>
        </w:rPr>
        <w:t>The term “remaining time based retransmission” is used for autonomous retransmissi</w:t>
      </w:r>
      <w:r>
        <w:rPr>
          <w:lang w:eastAsia="zh-CN"/>
        </w:rPr>
        <w:t xml:space="preserve">on in RLC. </w:t>
      </w:r>
    </w:p>
    <w:p w14:paraId="551B129B" w14:textId="77777777" w:rsidR="00CE50DF" w:rsidRDefault="001A0C63">
      <w:pPr>
        <w:pStyle w:val="Agreement"/>
        <w:numPr>
          <w:ilvl w:val="0"/>
          <w:numId w:val="0"/>
        </w:numPr>
        <w:ind w:left="1619"/>
        <w:rPr>
          <w:lang w:eastAsia="zh-CN"/>
        </w:rPr>
      </w:pPr>
      <w:r>
        <w:rPr>
          <w:lang w:eastAsia="zh-CN"/>
        </w:rPr>
        <w:t>Other specifications will be updated accordingly, e.g. the corresponding RRC parameter(s), and corresponding description in TS 38.300.</w:t>
      </w:r>
    </w:p>
    <w:p w14:paraId="0AA594A3" w14:textId="77777777" w:rsidR="00CE50DF" w:rsidRDefault="00CE50DF">
      <w:pPr>
        <w:rPr>
          <w:i/>
        </w:rPr>
      </w:pPr>
    </w:p>
    <w:tbl>
      <w:tblPr>
        <w:tblStyle w:val="af"/>
        <w:tblW w:w="0" w:type="auto"/>
        <w:tblInd w:w="-5" w:type="dxa"/>
        <w:tblLook w:val="04A0" w:firstRow="1" w:lastRow="0" w:firstColumn="1" w:lastColumn="0" w:noHBand="0" w:noVBand="1"/>
      </w:tblPr>
      <w:tblGrid>
        <w:gridCol w:w="9636"/>
      </w:tblGrid>
      <w:tr w:rsidR="00CE50DF" w14:paraId="66B07191" w14:textId="77777777">
        <w:tc>
          <w:tcPr>
            <w:tcW w:w="9636" w:type="dxa"/>
          </w:tcPr>
          <w:p w14:paraId="0D43D9E8" w14:textId="77777777" w:rsidR="00CE50DF" w:rsidRDefault="001A0C63">
            <w:pPr>
              <w:pStyle w:val="Doc-text2"/>
              <w:ind w:left="0" w:firstLine="0"/>
              <w:rPr>
                <w:b/>
              </w:rPr>
            </w:pPr>
            <w:r>
              <w:rPr>
                <w:b/>
              </w:rPr>
              <w:t>Agreements on RLC timely retransmissions</w:t>
            </w:r>
          </w:p>
          <w:p w14:paraId="7F0B3E98" w14:textId="77777777" w:rsidR="00CE50DF" w:rsidRDefault="001A0C63">
            <w:pPr>
              <w:pStyle w:val="Doc-text2"/>
              <w:numPr>
                <w:ilvl w:val="0"/>
                <w:numId w:val="32"/>
              </w:numPr>
            </w:pPr>
            <w:r>
              <w:lastRenderedPageBreak/>
              <w:t>(RLC-8) We just keep the current specifications for polling trigger</w:t>
            </w:r>
            <w:r>
              <w:t>ing, i.e. no need to specify that polling shall only be triggered once per RLC SDU when its remaining time falls below a specified threshold, unless an issue is identified with this</w:t>
            </w:r>
          </w:p>
          <w:p w14:paraId="6D6D3897" w14:textId="77777777" w:rsidR="00CE50DF" w:rsidRDefault="001A0C63">
            <w:pPr>
              <w:pStyle w:val="Doc-text2"/>
              <w:numPr>
                <w:ilvl w:val="0"/>
                <w:numId w:val="32"/>
              </w:numPr>
            </w:pPr>
            <w:r>
              <w:t>(RLC-9) No additional conditions are needed for the polling enhancement.</w:t>
            </w:r>
          </w:p>
          <w:p w14:paraId="1220DDF0" w14:textId="77777777" w:rsidR="00CE50DF" w:rsidRDefault="001A0C63">
            <w:pPr>
              <w:pStyle w:val="Doc-text2"/>
              <w:numPr>
                <w:ilvl w:val="0"/>
                <w:numId w:val="32"/>
              </w:numPr>
            </w:pPr>
            <w:r>
              <w:t>(</w:t>
            </w:r>
            <w:r>
              <w:t>RLC-7) RAN2 agrees that autonomous retransmissions should trigger an increment of the RETX_COUNT.</w:t>
            </w:r>
          </w:p>
          <w:p w14:paraId="11EEF504" w14:textId="77777777" w:rsidR="00CE50DF" w:rsidRDefault="001A0C63">
            <w:pPr>
              <w:pStyle w:val="Doc-text2"/>
              <w:numPr>
                <w:ilvl w:val="0"/>
                <w:numId w:val="32"/>
              </w:numPr>
            </w:pPr>
            <w:r>
              <w:t>(PDCP-2) The UE shall trigger remaining-time-based RLC retransmission and polling in PDCP SDU level, no matter pdu-SetDiscard is configured or not. No specifi</w:t>
            </w:r>
            <w:r>
              <w:t>cation change is needed.</w:t>
            </w:r>
          </w:p>
          <w:p w14:paraId="173A501B" w14:textId="77777777" w:rsidR="00CE50DF" w:rsidRDefault="001A0C63">
            <w:pPr>
              <w:pStyle w:val="Doc-text2"/>
              <w:numPr>
                <w:ilvl w:val="0"/>
                <w:numId w:val="32"/>
              </w:numPr>
            </w:pPr>
            <w:r>
              <w:t>(RRC-3, RRC-4) Autonomous retransmission and polling is triggered only based on discardTimer, i.e. not based on discardTimerForLowImprotance</w:t>
            </w:r>
          </w:p>
          <w:p w14:paraId="331FD162" w14:textId="77777777" w:rsidR="00CE50DF" w:rsidRDefault="001A0C63">
            <w:pPr>
              <w:pStyle w:val="Doc-text2"/>
              <w:numPr>
                <w:ilvl w:val="0"/>
                <w:numId w:val="32"/>
              </w:numPr>
            </w:pPr>
            <w:r>
              <w:t>(RRC-8) The remaining time thresholds (for both autonomous retransmission and polling) are</w:t>
            </w:r>
            <w:r>
              <w:t xml:space="preserve"> configured per PDCP entity.  </w:t>
            </w:r>
          </w:p>
        </w:tc>
      </w:tr>
    </w:tbl>
    <w:p w14:paraId="1A01C722" w14:textId="77777777" w:rsidR="00CE50DF" w:rsidRDefault="00CE50DF">
      <w:pPr>
        <w:pStyle w:val="Doc-text2"/>
        <w:ind w:left="0" w:firstLine="0"/>
      </w:pPr>
    </w:p>
    <w:tbl>
      <w:tblPr>
        <w:tblStyle w:val="af"/>
        <w:tblW w:w="0" w:type="auto"/>
        <w:jc w:val="center"/>
        <w:tblInd w:w="0" w:type="dxa"/>
        <w:tblLook w:val="04A0" w:firstRow="1" w:lastRow="0" w:firstColumn="1" w:lastColumn="0" w:noHBand="0" w:noVBand="1"/>
      </w:tblPr>
      <w:tblGrid>
        <w:gridCol w:w="9503"/>
      </w:tblGrid>
      <w:tr w:rsidR="00CE50DF" w14:paraId="13A740A3" w14:textId="77777777">
        <w:trPr>
          <w:jc w:val="center"/>
        </w:trPr>
        <w:tc>
          <w:tcPr>
            <w:tcW w:w="9503" w:type="dxa"/>
          </w:tcPr>
          <w:p w14:paraId="514115B4" w14:textId="77777777" w:rsidR="00CE50DF" w:rsidRDefault="001A0C63">
            <w:pPr>
              <w:pStyle w:val="Doc-text2"/>
              <w:ind w:left="0" w:firstLine="0"/>
              <w:rPr>
                <w:b/>
                <w:lang w:val="en-US"/>
              </w:rPr>
            </w:pPr>
            <w:r>
              <w:rPr>
                <w:b/>
                <w:lang w:val="en-US"/>
              </w:rPr>
              <w:t xml:space="preserve">Agreements for unnecessary retransmission avoidance in RLC </w:t>
            </w:r>
          </w:p>
          <w:p w14:paraId="48EA76A1" w14:textId="77777777" w:rsidR="00CE50DF" w:rsidRDefault="001A0C63">
            <w:pPr>
              <w:pStyle w:val="Doc-text2"/>
              <w:numPr>
                <w:ilvl w:val="0"/>
                <w:numId w:val="33"/>
              </w:numPr>
              <w:rPr>
                <w:lang w:val="en-US"/>
              </w:rPr>
            </w:pPr>
            <w:r>
              <w:rPr>
                <w:lang w:val="en-US"/>
              </w:rPr>
              <w:t>(RLC-6) There is no specification impact foreseen for RLF triggering due to RLC maximum retransmission.</w:t>
            </w:r>
          </w:p>
          <w:p w14:paraId="65D5C8F7" w14:textId="77777777" w:rsidR="00CE50DF" w:rsidRDefault="001A0C63">
            <w:pPr>
              <w:pStyle w:val="Doc-text2"/>
              <w:numPr>
                <w:ilvl w:val="0"/>
                <w:numId w:val="33"/>
              </w:numPr>
              <w:rPr>
                <w:lang w:val="en-US"/>
              </w:rPr>
            </w:pPr>
            <w:r>
              <w:rPr>
                <w:lang w:val="en-US"/>
              </w:rPr>
              <w:t xml:space="preserve">Working assumption: (RLC-11) No need to address window </w:t>
            </w:r>
            <w:r>
              <w:rPr>
                <w:lang w:val="en-US"/>
              </w:rPr>
              <w:t>stalling issue with polling retransmission (TBC next meeting)</w:t>
            </w:r>
          </w:p>
          <w:p w14:paraId="558B9AB3" w14:textId="77777777" w:rsidR="00CE50DF" w:rsidRDefault="001A0C63">
            <w:pPr>
              <w:pStyle w:val="Doc-text2"/>
              <w:numPr>
                <w:ilvl w:val="1"/>
                <w:numId w:val="33"/>
              </w:numPr>
              <w:rPr>
                <w:lang w:val="en-US"/>
              </w:rPr>
            </w:pPr>
            <w:r>
              <w:rPr>
                <w:lang w:val="en-US"/>
              </w:rPr>
              <w:t>Assumption from companies is that this should not happen due to SR triggering from Rx side, but it needs to be checked whether this will always work</w:t>
            </w:r>
          </w:p>
          <w:p w14:paraId="67BA9F3D" w14:textId="77777777" w:rsidR="00CE50DF" w:rsidRDefault="001A0C63">
            <w:pPr>
              <w:pStyle w:val="Doc-text2"/>
              <w:numPr>
                <w:ilvl w:val="0"/>
                <w:numId w:val="33"/>
              </w:numPr>
              <w:rPr>
                <w:lang w:val="en-US"/>
              </w:rPr>
            </w:pPr>
            <w:r>
              <w:rPr>
                <w:lang w:val="en-US"/>
              </w:rPr>
              <w:t>(UE capability-2) Define an (optional) per-UE</w:t>
            </w:r>
            <w:r>
              <w:rPr>
                <w:lang w:val="en-US"/>
              </w:rPr>
              <w:t xml:space="preserve"> capability with signalling for the Rx-side aspect, where an outdated SDU is abandoned based on a new RLC timer and the abandoned SDUs are positively acknowledged in an RLC status report.</w:t>
            </w:r>
          </w:p>
          <w:p w14:paraId="7D7BDBAC" w14:textId="77777777" w:rsidR="00CE50DF" w:rsidRDefault="001A0C63">
            <w:pPr>
              <w:pStyle w:val="Doc-text2"/>
              <w:numPr>
                <w:ilvl w:val="0"/>
                <w:numId w:val="33"/>
              </w:numPr>
              <w:rPr>
                <w:lang w:val="en-US"/>
              </w:rPr>
            </w:pPr>
            <w:r>
              <w:rPr>
                <w:lang w:val="en-US"/>
              </w:rPr>
              <w:t>(UE capability-2) Define an (optional) per-UE capability with signal</w:t>
            </w:r>
            <w:r>
              <w:rPr>
                <w:lang w:val="en-US"/>
              </w:rPr>
              <w:t>ling for the Tx-side aspect, where the Tx side stops transmissions for an outdated SDU based on an indication from the PDCP. FFS A UE supporting this feature shall also indicate the support of Rx-side aspect.</w:t>
            </w:r>
          </w:p>
        </w:tc>
      </w:tr>
    </w:tbl>
    <w:p w14:paraId="1267571A" w14:textId="77777777" w:rsidR="00CE50DF" w:rsidRDefault="00CE50DF">
      <w:pPr>
        <w:pStyle w:val="Doc-text2"/>
        <w:ind w:left="0" w:firstLine="0"/>
      </w:pPr>
    </w:p>
    <w:p w14:paraId="21854887" w14:textId="77777777" w:rsidR="00CE50DF" w:rsidRDefault="00CE50DF">
      <w:pPr>
        <w:pStyle w:val="Doc-text2"/>
        <w:ind w:left="0" w:firstLine="0"/>
      </w:pPr>
    </w:p>
    <w:p w14:paraId="113C32D8" w14:textId="77777777" w:rsidR="00CE50DF" w:rsidRDefault="00CE50DF">
      <w:pPr>
        <w:pStyle w:val="Doc-text2"/>
        <w:ind w:left="0" w:firstLine="0"/>
      </w:pPr>
    </w:p>
    <w:p w14:paraId="4D774D1A" w14:textId="77777777" w:rsidR="00CE50DF" w:rsidRDefault="001A0C63">
      <w:pPr>
        <w:pStyle w:val="8"/>
      </w:pPr>
      <w:r>
        <w:t>Annex B – RAN2 agreements for DSR enh.</w:t>
      </w:r>
    </w:p>
    <w:p w14:paraId="74D5C6F8" w14:textId="77777777" w:rsidR="00CE50DF" w:rsidRDefault="001A0C63">
      <w:pPr>
        <w:rPr>
          <w:rFonts w:eastAsia="等线"/>
        </w:rPr>
      </w:pPr>
      <w:r>
        <w:rPr>
          <w:rFonts w:eastAsia="等线" w:hint="eastAsia"/>
          <w:highlight w:val="yellow"/>
        </w:rPr>
        <w:t>R</w:t>
      </w:r>
      <w:r>
        <w:rPr>
          <w:rFonts w:eastAsia="等线"/>
          <w:highlight w:val="yellow"/>
        </w:rPr>
        <w:t>AN2#125bis</w:t>
      </w:r>
    </w:p>
    <w:p w14:paraId="483F00D8" w14:textId="77777777" w:rsidR="00CE50DF" w:rsidRDefault="001A0C63">
      <w:pPr>
        <w:pStyle w:val="Agreement"/>
      </w:pPr>
      <w:r>
        <w:t xml:space="preserve">RAN2 will study enhancing existing DSR with additional information, e.g. multiple pairs of remaining time/buffer information, importance. FFS whether this only includes more information on delay-critical data or also information about non-delay </w:t>
      </w:r>
      <w:r>
        <w:t>critical data.</w:t>
      </w:r>
    </w:p>
    <w:p w14:paraId="341035E9" w14:textId="77777777" w:rsidR="00CE50DF" w:rsidRDefault="00CE50DF">
      <w:pPr>
        <w:rPr>
          <w:rFonts w:eastAsia="等线"/>
        </w:rPr>
      </w:pPr>
    </w:p>
    <w:p w14:paraId="6CF10482" w14:textId="77777777" w:rsidR="00CE50DF" w:rsidRDefault="001A0C63">
      <w:pPr>
        <w:rPr>
          <w:rFonts w:eastAsia="等线"/>
        </w:rPr>
      </w:pPr>
      <w:r>
        <w:rPr>
          <w:rFonts w:eastAsia="等线" w:hint="eastAsia"/>
          <w:highlight w:val="yellow"/>
        </w:rPr>
        <w:t>R</w:t>
      </w:r>
      <w:r>
        <w:rPr>
          <w:rFonts w:eastAsia="等线"/>
          <w:highlight w:val="yellow"/>
        </w:rPr>
        <w:t>AN2#126</w:t>
      </w:r>
    </w:p>
    <w:p w14:paraId="7546D966" w14:textId="77777777" w:rsidR="00CE50DF" w:rsidRDefault="001A0C63">
      <w:pPr>
        <w:pStyle w:val="Agreement"/>
      </w:pPr>
      <w:r>
        <w:t>Enhance DSR to report with multiple pairs of remaining time and buffer size for the LCG.</w:t>
      </w:r>
    </w:p>
    <w:p w14:paraId="3A0F06BB" w14:textId="77777777" w:rsidR="00CE50DF" w:rsidRDefault="001A0C63">
      <w:pPr>
        <w:pStyle w:val="Agreement"/>
      </w:pPr>
      <w:r>
        <w:t>FFS whether DSR triggering is impacted</w:t>
      </w:r>
    </w:p>
    <w:p w14:paraId="6D820454" w14:textId="77777777" w:rsidR="00CE50DF" w:rsidRDefault="001A0C63">
      <w:pPr>
        <w:pStyle w:val="Agreement"/>
      </w:pPr>
      <w:r>
        <w:t>FFS whether PDU set importance needs to be included</w:t>
      </w:r>
    </w:p>
    <w:p w14:paraId="2FED06E6" w14:textId="77777777" w:rsidR="00CE50DF" w:rsidRDefault="00CE50DF">
      <w:pPr>
        <w:rPr>
          <w:rFonts w:eastAsia="等线"/>
          <w:highlight w:val="yellow"/>
        </w:rPr>
      </w:pPr>
    </w:p>
    <w:p w14:paraId="332E6D1D" w14:textId="77777777" w:rsidR="00CE50DF" w:rsidRDefault="001A0C63">
      <w:pPr>
        <w:rPr>
          <w:rFonts w:eastAsia="等线"/>
          <w:highlight w:val="yellow"/>
        </w:rPr>
      </w:pPr>
      <w:r>
        <w:rPr>
          <w:rFonts w:eastAsia="等线" w:hint="eastAsia"/>
          <w:highlight w:val="yellow"/>
        </w:rPr>
        <w:t>R</w:t>
      </w:r>
      <w:r>
        <w:rPr>
          <w:rFonts w:eastAsia="等线"/>
          <w:highlight w:val="yellow"/>
        </w:rPr>
        <w:t>AN2#127</w:t>
      </w:r>
    </w:p>
    <w:p w14:paraId="171CB6EC" w14:textId="77777777" w:rsidR="00CE50DF" w:rsidRDefault="001A0C63">
      <w:pPr>
        <w:pStyle w:val="Agreement"/>
      </w:pPr>
      <w:r>
        <w:t xml:space="preserve">Network should be able to configure </w:t>
      </w:r>
      <w:r>
        <w:t>multiple remaining time thresholds for reporting for each LCG to report multiple pairs of remaining time and buffer sizes per LCG.</w:t>
      </w:r>
    </w:p>
    <w:p w14:paraId="43A236DA" w14:textId="77777777" w:rsidR="00CE50DF" w:rsidRDefault="001A0C63">
      <w:pPr>
        <w:pStyle w:val="Agreement"/>
      </w:pPr>
      <w:r>
        <w:t>For enhanced DSR:</w:t>
      </w:r>
    </w:p>
    <w:p w14:paraId="411F2F19" w14:textId="77777777" w:rsidR="00CE50DF" w:rsidRDefault="001A0C63">
      <w:pPr>
        <w:pStyle w:val="Agreement"/>
        <w:numPr>
          <w:ilvl w:val="2"/>
          <w:numId w:val="11"/>
        </w:numPr>
      </w:pPr>
      <w:r>
        <w:t>There will be a single triggering threshold, as in Rel-18. FFS whether there are any constraints on how the</w:t>
      </w:r>
      <w:r>
        <w:t xml:space="preserve"> NW configures DSR triggering and reporting thresholds</w:t>
      </w:r>
    </w:p>
    <w:p w14:paraId="645EAD1E" w14:textId="77777777" w:rsidR="00CE50DF" w:rsidRDefault="001A0C63">
      <w:pPr>
        <w:pStyle w:val="Agreement"/>
        <w:numPr>
          <w:ilvl w:val="2"/>
          <w:numId w:val="11"/>
        </w:numPr>
      </w:pPr>
      <w:r>
        <w:t>FFS whether there is any impact on delay critical data definition due to multiple reporting thresholds in the DSR</w:t>
      </w:r>
    </w:p>
    <w:p w14:paraId="1F244C57" w14:textId="77777777" w:rsidR="00CE50DF" w:rsidRDefault="001A0C63">
      <w:pPr>
        <w:pStyle w:val="Agreement"/>
        <w:numPr>
          <w:ilvl w:val="2"/>
          <w:numId w:val="11"/>
        </w:numPr>
      </w:pPr>
      <w:r>
        <w:lastRenderedPageBreak/>
        <w:t>FFS whether to include non-delay critical data ahead of delay critical data in the buff</w:t>
      </w:r>
      <w:r>
        <w:t>er size calculation for DSR</w:t>
      </w:r>
    </w:p>
    <w:p w14:paraId="4E91636C" w14:textId="77777777" w:rsidR="00CE50DF" w:rsidRDefault="001A0C63">
      <w:pPr>
        <w:pStyle w:val="Agreement"/>
      </w:pPr>
      <w:r>
        <w:t>FFS whether/how additional priority impacts intra-UE prioritization (can be discussed in stage-3)</w:t>
      </w:r>
    </w:p>
    <w:p w14:paraId="3A9FFA74" w14:textId="77777777" w:rsidR="00CE50DF" w:rsidRDefault="00CE50DF">
      <w:pPr>
        <w:rPr>
          <w:rFonts w:eastAsia="等线"/>
        </w:rPr>
      </w:pPr>
    </w:p>
    <w:p w14:paraId="26581447" w14:textId="77777777" w:rsidR="00CE50DF" w:rsidRDefault="001A0C63">
      <w:pPr>
        <w:rPr>
          <w:rFonts w:eastAsia="等线"/>
          <w:highlight w:val="yellow"/>
        </w:rPr>
      </w:pPr>
      <w:r>
        <w:rPr>
          <w:rFonts w:eastAsia="等线" w:hint="eastAsia"/>
          <w:highlight w:val="yellow"/>
        </w:rPr>
        <w:t>R</w:t>
      </w:r>
      <w:r>
        <w:rPr>
          <w:rFonts w:eastAsia="等线"/>
          <w:highlight w:val="yellow"/>
        </w:rPr>
        <w:t>AN2#127</w:t>
      </w:r>
      <w:r>
        <w:rPr>
          <w:rFonts w:eastAsia="等线" w:hint="eastAsia"/>
          <w:highlight w:val="yellow"/>
          <w:lang w:eastAsia="zh-CN"/>
        </w:rPr>
        <w:t>bis</w:t>
      </w:r>
    </w:p>
    <w:p w14:paraId="1C0E9CFF" w14:textId="77777777" w:rsidR="00CE50DF" w:rsidRDefault="001A0C63">
      <w:pPr>
        <w:pStyle w:val="Agreement"/>
      </w:pPr>
      <w:r>
        <w:t>We do not change the definition of delay-critical data</w:t>
      </w:r>
    </w:p>
    <w:p w14:paraId="77A994C3" w14:textId="77777777" w:rsidR="00CE50DF" w:rsidRDefault="001A0C63">
      <w:pPr>
        <w:pStyle w:val="Agreement"/>
      </w:pPr>
      <w:r>
        <w:t xml:space="preserve">For the sake of RAN2 discussions, we use the following terms: </w:t>
      </w:r>
      <w:r>
        <w:t>triggering threshold, reporting threshold(s)</w:t>
      </w:r>
    </w:p>
    <w:p w14:paraId="3FBCEA89" w14:textId="77777777" w:rsidR="00CE50DF" w:rsidRDefault="001A0C63">
      <w:pPr>
        <w:pStyle w:val="Agreement"/>
      </w:pPr>
      <w:r>
        <w:t>Companies should analyse the impact of setting the triggering threshold to value lower than largest reporting threshold on DSR procedure, e.g. triggering, cancellation etc.</w:t>
      </w:r>
    </w:p>
    <w:p w14:paraId="4D7E609C" w14:textId="77777777" w:rsidR="00CE50DF" w:rsidRDefault="001A0C63">
      <w:pPr>
        <w:pStyle w:val="Agreement"/>
        <w:rPr>
          <w:lang w:val="en-US"/>
        </w:rPr>
      </w:pPr>
      <w:r>
        <w:rPr>
          <w:lang w:val="en-US"/>
        </w:rPr>
        <w:t>For Rel-19 DSR, the buffered data is d</w:t>
      </w:r>
      <w:r>
        <w:rPr>
          <w:lang w:val="en-US"/>
        </w:rPr>
        <w:t>ivided into multiple portions based on the multiple reporting time threshold levels configured for an LCG. The Rel-19 DSR indicates the following information for each portion for which BS&gt;0:</w:t>
      </w:r>
    </w:p>
    <w:p w14:paraId="044D2E85" w14:textId="77777777" w:rsidR="00CE50DF" w:rsidRDefault="001A0C63">
      <w:pPr>
        <w:pStyle w:val="Agreement"/>
        <w:numPr>
          <w:ilvl w:val="0"/>
          <w:numId w:val="0"/>
        </w:numPr>
        <w:ind w:left="1619"/>
        <w:rPr>
          <w:lang w:val="en-US"/>
        </w:rPr>
      </w:pPr>
      <w:r>
        <w:rPr>
          <w:lang w:val="en-US"/>
        </w:rPr>
        <w:t>•</w:t>
      </w:r>
      <w:r>
        <w:rPr>
          <w:lang w:val="en-US"/>
        </w:rPr>
        <w:tab/>
        <w:t xml:space="preserve">Buffer size of data volume in each portion </w:t>
      </w:r>
    </w:p>
    <w:p w14:paraId="1FFE62BC" w14:textId="77777777" w:rsidR="00CE50DF" w:rsidRDefault="001A0C63">
      <w:pPr>
        <w:pStyle w:val="Agreement"/>
        <w:numPr>
          <w:ilvl w:val="0"/>
          <w:numId w:val="0"/>
        </w:numPr>
        <w:ind w:left="1619"/>
        <w:rPr>
          <w:lang w:val="en-US"/>
        </w:rPr>
      </w:pPr>
      <w:r>
        <w:rPr>
          <w:lang w:val="en-US"/>
        </w:rPr>
        <w:t>•</w:t>
      </w:r>
      <w:r>
        <w:rPr>
          <w:lang w:val="en-US"/>
        </w:rPr>
        <w:tab/>
        <w:t>Shortest remainin</w:t>
      </w:r>
      <w:r>
        <w:rPr>
          <w:lang w:val="en-US"/>
        </w:rPr>
        <w:t>g time among PDCP SDUs buffered in each portion.</w:t>
      </w:r>
    </w:p>
    <w:p w14:paraId="7D1E8588" w14:textId="77777777" w:rsidR="00CE50DF" w:rsidRDefault="00CE50DF">
      <w:pPr>
        <w:pStyle w:val="Doc-text2"/>
        <w:ind w:left="0" w:firstLine="0"/>
        <w:rPr>
          <w:lang w:val="en-US"/>
        </w:rPr>
      </w:pPr>
    </w:p>
    <w:p w14:paraId="16F5BE4D" w14:textId="77777777" w:rsidR="00CE50DF" w:rsidRDefault="001A0C63">
      <w:pPr>
        <w:pStyle w:val="Agreement"/>
        <w:rPr>
          <w:lang w:val="en-US"/>
        </w:rPr>
      </w:pPr>
      <w:r>
        <w:rPr>
          <w:lang w:val="en-US"/>
        </w:rPr>
        <w:t>There is no need to include PSI in the enhanced DSR MAC CE.</w:t>
      </w:r>
    </w:p>
    <w:p w14:paraId="6C92483E" w14:textId="77777777" w:rsidR="00CE50DF" w:rsidRDefault="001A0C63">
      <w:pPr>
        <w:pStyle w:val="Agreement"/>
      </w:pPr>
      <w:r>
        <w:t>A one-bit indication may indicate whether a certain/further pair of remaining time information and buffer size information is present in the new D</w:t>
      </w:r>
      <w:r>
        <w:t>SR MAC CE for the associated LCG.</w:t>
      </w:r>
    </w:p>
    <w:p w14:paraId="42EA5C2C" w14:textId="77777777" w:rsidR="00CE50DF" w:rsidRDefault="001A0C63">
      <w:pPr>
        <w:pStyle w:val="Agreement"/>
      </w:pPr>
      <w:r>
        <w:t>FFS whether old and new DSR can be configured/used at the same time or we always use a new DSR in case there is at least one LCG configured with multiple reporting thresholds</w:t>
      </w:r>
    </w:p>
    <w:p w14:paraId="33DEE252" w14:textId="77777777" w:rsidR="00CE50DF" w:rsidRDefault="00CE50DF">
      <w:pPr>
        <w:rPr>
          <w:rFonts w:eastAsia="等线"/>
        </w:rPr>
      </w:pPr>
    </w:p>
    <w:p w14:paraId="089D3191" w14:textId="77777777" w:rsidR="00CE50DF" w:rsidRDefault="001A0C63">
      <w:pPr>
        <w:rPr>
          <w:rFonts w:eastAsia="等线"/>
          <w:highlight w:val="yellow"/>
        </w:rPr>
      </w:pPr>
      <w:r>
        <w:rPr>
          <w:rFonts w:eastAsia="等线" w:hint="eastAsia"/>
          <w:highlight w:val="yellow"/>
        </w:rPr>
        <w:t>R</w:t>
      </w:r>
      <w:r>
        <w:rPr>
          <w:rFonts w:eastAsia="等线"/>
          <w:highlight w:val="yellow"/>
        </w:rPr>
        <w:t>AN2#128</w:t>
      </w:r>
    </w:p>
    <w:p w14:paraId="11834FFC" w14:textId="77777777" w:rsidR="00CE50DF" w:rsidRDefault="001A0C63">
      <w:pPr>
        <w:pStyle w:val="Agreement"/>
      </w:pPr>
      <w:r>
        <w:t>Let the network configure the trigger</w:t>
      </w:r>
      <w:r>
        <w:t>ing and reporting thresholds without constraints.</w:t>
      </w:r>
    </w:p>
    <w:p w14:paraId="75A034E2" w14:textId="77777777" w:rsidR="00CE50DF" w:rsidRDefault="001A0C63">
      <w:pPr>
        <w:pStyle w:val="Agreement"/>
      </w:pPr>
      <w:r>
        <w:t>RAN2 understanding is that the data that has been already reported in the DSR should not trigger another DSR</w:t>
      </w:r>
    </w:p>
    <w:p w14:paraId="1E19C71A" w14:textId="77777777" w:rsidR="00CE50DF" w:rsidRDefault="001A0C63">
      <w:pPr>
        <w:pStyle w:val="Agreement"/>
      </w:pPr>
      <w:r>
        <w:t>The existing cancelling and triggering of Rel-18 DSR is reused for the enhanced DSR.</w:t>
      </w:r>
    </w:p>
    <w:p w14:paraId="5DF7F3CE" w14:textId="77777777" w:rsidR="00CE50DF" w:rsidRDefault="001A0C63">
      <w:pPr>
        <w:pStyle w:val="Agreement"/>
      </w:pPr>
      <w:r>
        <w:t xml:space="preserve">The UE may also support including c in the buffer size calculation for DSR, which is a capability indicated to the NW. </w:t>
      </w:r>
    </w:p>
    <w:p w14:paraId="0C510AFE" w14:textId="77777777" w:rsidR="00CE50DF" w:rsidRDefault="00CE50DF"/>
    <w:p w14:paraId="1C1F6DFE" w14:textId="77777777" w:rsidR="00CE50DF" w:rsidRDefault="001A0C63">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CE50DF" w14:paraId="60A39FE0" w14:textId="77777777">
        <w:tc>
          <w:tcPr>
            <w:tcW w:w="10194" w:type="dxa"/>
          </w:tcPr>
          <w:p w14:paraId="7CCB7A31" w14:textId="77777777" w:rsidR="00CE50DF" w:rsidRDefault="001A0C63">
            <w:pPr>
              <w:pStyle w:val="Doc-text2"/>
              <w:ind w:left="0" w:firstLine="0"/>
              <w:rPr>
                <w:b/>
              </w:rPr>
            </w:pPr>
            <w:r>
              <w:rPr>
                <w:b/>
              </w:rPr>
              <w:t>Agreements on DSR enhancements</w:t>
            </w:r>
          </w:p>
          <w:p w14:paraId="251BB099" w14:textId="77777777" w:rsidR="00CE50DF" w:rsidRDefault="001A0C63">
            <w:pPr>
              <w:pStyle w:val="Doc-text2"/>
              <w:numPr>
                <w:ilvl w:val="0"/>
                <w:numId w:val="23"/>
              </w:numPr>
              <w:rPr>
                <w:lang w:val="en-US"/>
              </w:rPr>
            </w:pPr>
            <w:r>
              <w:rPr>
                <w:lang w:val="en-US"/>
              </w:rPr>
              <w:t>One extension bit (e.g. by redefining the reserved R bit) can be used to indicate whether a fur</w:t>
            </w:r>
            <w:r>
              <w:rPr>
                <w:lang w:val="en-US"/>
              </w:rPr>
              <w:t>ther pair of remaining time and buffer size information is present for the associated LCG in the enhanced DSR MAC CE.</w:t>
            </w:r>
          </w:p>
          <w:p w14:paraId="3252AEBB" w14:textId="77777777" w:rsidR="00CE50DF" w:rsidRDefault="001A0C63">
            <w:pPr>
              <w:pStyle w:val="Doc-text2"/>
              <w:numPr>
                <w:ilvl w:val="0"/>
                <w:numId w:val="23"/>
              </w:numPr>
              <w:rPr>
                <w:lang w:val="en-US"/>
              </w:rPr>
            </w:pPr>
            <w:r>
              <w:rPr>
                <w:lang w:val="en-US"/>
              </w:rPr>
              <w:t>FFS New DSR MAC CE will (always) be used when at least one LCG is configured with multiple thresholds.</w:t>
            </w:r>
          </w:p>
          <w:p w14:paraId="29060AE9" w14:textId="77777777" w:rsidR="00CE50DF" w:rsidRDefault="001A0C63">
            <w:pPr>
              <w:pStyle w:val="Doc-text2"/>
              <w:numPr>
                <w:ilvl w:val="0"/>
                <w:numId w:val="23"/>
              </w:numPr>
              <w:rPr>
                <w:lang w:val="en-US"/>
              </w:rPr>
            </w:pPr>
            <w:r>
              <w:rPr>
                <w:lang w:val="en-US"/>
              </w:rPr>
              <w:t>We do not support truncated DSR nor</w:t>
            </w:r>
            <w:r>
              <w:rPr>
                <w:lang w:val="en-US"/>
              </w:rPr>
              <w:t xml:space="preserve"> fallback to legacy DSR in case of limited PUSCH grant size.</w:t>
            </w:r>
          </w:p>
          <w:p w14:paraId="67DD515A" w14:textId="77777777" w:rsidR="00CE50DF" w:rsidRDefault="001A0C63">
            <w:pPr>
              <w:pStyle w:val="Doc-text2"/>
              <w:numPr>
                <w:ilvl w:val="0"/>
                <w:numId w:val="23"/>
              </w:numPr>
              <w:rPr>
                <w:lang w:val="en-US"/>
              </w:rPr>
            </w:pPr>
            <w:r>
              <w:rPr>
                <w:lang w:val="en-US"/>
              </w:rPr>
              <w:t>Different LCGs may be configured with different number of reporting thresholds.</w:t>
            </w:r>
          </w:p>
          <w:p w14:paraId="3086D931" w14:textId="77777777" w:rsidR="00CE50DF" w:rsidRDefault="001A0C63">
            <w:pPr>
              <w:pStyle w:val="Doc-text2"/>
              <w:numPr>
                <w:ilvl w:val="0"/>
                <w:numId w:val="23"/>
              </w:numPr>
              <w:rPr>
                <w:lang w:val="en-US"/>
              </w:rPr>
            </w:pPr>
            <w:r>
              <w:rPr>
                <w:lang w:val="en-US"/>
              </w:rPr>
              <w:t xml:space="preserve">If UE is configured to use R19 DSR, then any LCG with a triggering threshold shall be configured with at least one </w:t>
            </w:r>
            <w:r>
              <w:rPr>
                <w:lang w:val="en-US"/>
              </w:rPr>
              <w:t>reporting threshold.</w:t>
            </w:r>
          </w:p>
          <w:p w14:paraId="4046EB11" w14:textId="77777777" w:rsidR="00CE50DF" w:rsidRDefault="001A0C63">
            <w:pPr>
              <w:pStyle w:val="Doc-text2"/>
              <w:numPr>
                <w:ilvl w:val="0"/>
                <w:numId w:val="23"/>
              </w:numPr>
              <w:rPr>
                <w:lang w:val="en-US"/>
              </w:rPr>
            </w:pPr>
            <w:r>
              <w:rPr>
                <w:lang w:val="en-US"/>
              </w:rPr>
              <w:t>Triggering threshold is not used as a reporting threshold (but one of reporting thresholds can be configured to the same value as triggering threshold).</w:t>
            </w:r>
          </w:p>
          <w:p w14:paraId="7BB4C2D7" w14:textId="77777777" w:rsidR="00CE50DF" w:rsidRDefault="001A0C63">
            <w:pPr>
              <w:pStyle w:val="Doc-text2"/>
              <w:numPr>
                <w:ilvl w:val="0"/>
                <w:numId w:val="23"/>
              </w:numPr>
              <w:rPr>
                <w:lang w:val="en-US"/>
              </w:rPr>
            </w:pPr>
            <w:r>
              <w:rPr>
                <w:lang w:val="en-US"/>
              </w:rPr>
              <w:t>Do not support a configuration of an LCG without any triggering threshold but with</w:t>
            </w:r>
            <w:r>
              <w:rPr>
                <w:lang w:val="en-US"/>
              </w:rPr>
              <w:t xml:space="preserve"> DSR reporting threshold(s).</w:t>
            </w:r>
          </w:p>
        </w:tc>
      </w:tr>
    </w:tbl>
    <w:p w14:paraId="00393244" w14:textId="77777777" w:rsidR="00CE50DF" w:rsidRDefault="00CE50DF"/>
    <w:p w14:paraId="2D49FEAC" w14:textId="77777777" w:rsidR="00CE50DF" w:rsidRDefault="001A0C63">
      <w:pPr>
        <w:rPr>
          <w:rFonts w:eastAsia="等线"/>
          <w:highlight w:val="yellow"/>
        </w:rPr>
      </w:pPr>
      <w:r>
        <w:rPr>
          <w:rFonts w:eastAsia="等线" w:hint="eastAsia"/>
          <w:highlight w:val="yellow"/>
        </w:rPr>
        <w:lastRenderedPageBreak/>
        <w:t>R</w:t>
      </w:r>
      <w:r>
        <w:rPr>
          <w:rFonts w:eastAsia="等线"/>
          <w:highlight w:val="yellow"/>
        </w:rPr>
        <w:t>AN2#129bis</w:t>
      </w:r>
    </w:p>
    <w:tbl>
      <w:tblPr>
        <w:tblStyle w:val="af"/>
        <w:tblW w:w="0" w:type="auto"/>
        <w:tblInd w:w="0" w:type="dxa"/>
        <w:tblLook w:val="04A0" w:firstRow="1" w:lastRow="0" w:firstColumn="1" w:lastColumn="0" w:noHBand="0" w:noVBand="1"/>
      </w:tblPr>
      <w:tblGrid>
        <w:gridCol w:w="9631"/>
      </w:tblGrid>
      <w:tr w:rsidR="00CE50DF" w14:paraId="3C53F1B0" w14:textId="77777777">
        <w:tc>
          <w:tcPr>
            <w:tcW w:w="9631" w:type="dxa"/>
          </w:tcPr>
          <w:p w14:paraId="0ABBC729" w14:textId="77777777" w:rsidR="00CE50DF" w:rsidRDefault="001A0C63">
            <w:pPr>
              <w:pStyle w:val="Doc-text2"/>
              <w:ind w:left="0" w:firstLine="0"/>
              <w:rPr>
                <w:b/>
              </w:rPr>
            </w:pPr>
            <w:r>
              <w:rPr>
                <w:b/>
              </w:rPr>
              <w:t>Agreements on DSR enhancements</w:t>
            </w:r>
          </w:p>
          <w:p w14:paraId="60D41402" w14:textId="77777777" w:rsidR="00CE50DF" w:rsidRDefault="001A0C63">
            <w:pPr>
              <w:pStyle w:val="Doc-text2"/>
              <w:numPr>
                <w:ilvl w:val="0"/>
                <w:numId w:val="27"/>
              </w:numPr>
              <w:rPr>
                <w:lang w:val="en-US"/>
              </w:rPr>
            </w:pPr>
            <w:r>
              <w:rPr>
                <w:lang w:val="en-US"/>
              </w:rPr>
              <w:t>To avoid the case that there is no delay-reporting data for DSR, at least one configured reporting threshold should be no lower than the DSR triggering threshold. This means we do no</w:t>
            </w:r>
            <w:r>
              <w:rPr>
                <w:lang w:val="en-US"/>
              </w:rPr>
              <w:t>t have to address “empty DSR” issue, but it is FFS whether we need to capture this restriction in specifications</w:t>
            </w:r>
          </w:p>
          <w:p w14:paraId="43107FB2" w14:textId="77777777" w:rsidR="00CE50DF" w:rsidRDefault="001A0C63">
            <w:pPr>
              <w:pStyle w:val="Doc-text2"/>
              <w:numPr>
                <w:ilvl w:val="0"/>
                <w:numId w:val="27"/>
              </w:numPr>
            </w:pPr>
            <w:r>
              <w:rPr>
                <w:lang w:val="en-US"/>
              </w:rPr>
              <w:t>During DSR data volume calculation the remaining time of retransmitted is not considered, i.e. it is always put either in the smallest configur</w:t>
            </w:r>
            <w:r>
              <w:rPr>
                <w:lang w:val="en-US"/>
              </w:rPr>
              <w:t xml:space="preserve">ed or smallest reported threshold. </w:t>
            </w:r>
            <w:r>
              <w:t>FFS which one.</w:t>
            </w:r>
          </w:p>
          <w:p w14:paraId="6AFFA9E0" w14:textId="77777777" w:rsidR="00CE50DF" w:rsidRDefault="001A0C63">
            <w:pPr>
              <w:pStyle w:val="Doc-text2"/>
              <w:numPr>
                <w:ilvl w:val="0"/>
                <w:numId w:val="27"/>
              </w:numPr>
              <w:rPr>
                <w:lang w:val="en-US"/>
              </w:rPr>
            </w:pPr>
            <w:r>
              <w:rPr>
                <w:lang w:val="en-US"/>
              </w:rPr>
              <w:t>Clarify RAN2#128 agreement as “the UE may also support including non-delay-reporting data ahead of delay-reporting data for buffer size calculation of Rel-19 DSR, based on the capability indication” (the ex</w:t>
            </w:r>
            <w:r>
              <w:rPr>
                <w:lang w:val="en-US"/>
              </w:rPr>
              <w:t>act terminology to be discussed as part of CR review)</w:t>
            </w:r>
          </w:p>
          <w:p w14:paraId="6D24EAE3" w14:textId="77777777" w:rsidR="00CE50DF" w:rsidRDefault="001A0C63">
            <w:pPr>
              <w:pStyle w:val="Doc-text2"/>
              <w:numPr>
                <w:ilvl w:val="0"/>
                <w:numId w:val="27"/>
              </w:numPr>
              <w:rPr>
                <w:lang w:val="en-US"/>
              </w:rPr>
            </w:pPr>
            <w:r>
              <w:rPr>
                <w:lang w:val="en-US"/>
              </w:rPr>
              <w:t>We will try to find a way to describe how the UE determines non-delay-reporting data ahead of delay-reporting data for delay-reporting data volume calculation. The aim is to have consistent UE behaviour</w:t>
            </w:r>
            <w:r>
              <w:rPr>
                <w:lang w:val="en-US"/>
              </w:rPr>
              <w:t xml:space="preserve"> to avoid fairness issues, but also consider different UE implementations.</w:t>
            </w:r>
          </w:p>
        </w:tc>
      </w:tr>
    </w:tbl>
    <w:p w14:paraId="7B6BC413" w14:textId="77777777" w:rsidR="00CE50DF" w:rsidRDefault="00CE50DF"/>
    <w:p w14:paraId="704E169E" w14:textId="77777777" w:rsidR="00CE50DF" w:rsidRDefault="001A0C63">
      <w:pPr>
        <w:rPr>
          <w:i/>
          <w:lang w:val="en-US"/>
        </w:rPr>
      </w:pPr>
      <w:r>
        <w:rPr>
          <w:rFonts w:eastAsia="等线" w:hint="eastAsia"/>
          <w:highlight w:val="yellow"/>
        </w:rPr>
        <w:t>R</w:t>
      </w:r>
      <w:r>
        <w:rPr>
          <w:rFonts w:eastAsia="等线"/>
          <w:highlight w:val="yellow"/>
        </w:rPr>
        <w:t>AN2#130</w:t>
      </w:r>
    </w:p>
    <w:tbl>
      <w:tblPr>
        <w:tblStyle w:val="af"/>
        <w:tblW w:w="0" w:type="auto"/>
        <w:tblInd w:w="-5" w:type="dxa"/>
        <w:tblLook w:val="04A0" w:firstRow="1" w:lastRow="0" w:firstColumn="1" w:lastColumn="0" w:noHBand="0" w:noVBand="1"/>
      </w:tblPr>
      <w:tblGrid>
        <w:gridCol w:w="9636"/>
      </w:tblGrid>
      <w:tr w:rsidR="00CE50DF" w14:paraId="35BC9F5D" w14:textId="77777777">
        <w:tc>
          <w:tcPr>
            <w:tcW w:w="9636" w:type="dxa"/>
          </w:tcPr>
          <w:p w14:paraId="7EC6A634" w14:textId="77777777" w:rsidR="00CE50DF" w:rsidRDefault="001A0C63">
            <w:pPr>
              <w:pStyle w:val="Doc-text2"/>
              <w:ind w:left="0" w:firstLine="0"/>
              <w:rPr>
                <w:b/>
              </w:rPr>
            </w:pPr>
            <w:r>
              <w:rPr>
                <w:b/>
              </w:rPr>
              <w:t>Agreements for DSR enhancements</w:t>
            </w:r>
          </w:p>
          <w:p w14:paraId="25E30E01" w14:textId="77777777" w:rsidR="00CE50DF" w:rsidRDefault="001A0C63">
            <w:pPr>
              <w:pStyle w:val="Doc-text2"/>
              <w:numPr>
                <w:ilvl w:val="0"/>
                <w:numId w:val="31"/>
              </w:numPr>
            </w:pPr>
            <w:r>
              <w:t>(PDCP-1, RLC-5) Both PDCP and RLC consider Control PDU and/or retransmitted data into the shortest configured reporting threshold.</w:t>
            </w:r>
          </w:p>
          <w:p w14:paraId="129D129C" w14:textId="77777777" w:rsidR="00CE50DF" w:rsidRDefault="001A0C63">
            <w:pPr>
              <w:pStyle w:val="Doc-text2"/>
              <w:numPr>
                <w:ilvl w:val="0"/>
                <w:numId w:val="31"/>
              </w:numPr>
            </w:pPr>
            <w:r>
              <w:t>(PDCP-1, RLC-5) The value of the remaining time field in the enhanced DSR MAC CE is set to 0, if there are only control PDUs and/or retransmitted data to be reported for the shortest configured reporting threshold of the LCG.</w:t>
            </w:r>
          </w:p>
          <w:p w14:paraId="2EDFA0C5" w14:textId="77777777" w:rsidR="00CE50DF" w:rsidRDefault="001A0C63">
            <w:pPr>
              <w:pStyle w:val="Doc-text2"/>
              <w:numPr>
                <w:ilvl w:val="0"/>
                <w:numId w:val="31"/>
              </w:numPr>
            </w:pPr>
            <w:r>
              <w:t>(PDCP-1, RLC-5) An understandi</w:t>
            </w:r>
            <w:r>
              <w:t>ng is that there will be no DSR with no data indication (i.e. indicating only volume of C-PDU and/or retransmissions for any LCG)</w:t>
            </w:r>
          </w:p>
          <w:p w14:paraId="542784F3" w14:textId="77777777" w:rsidR="00CE50DF" w:rsidRDefault="001A0C63">
            <w:pPr>
              <w:pStyle w:val="Doc-text2"/>
              <w:numPr>
                <w:ilvl w:val="0"/>
                <w:numId w:val="31"/>
              </w:numPr>
            </w:pPr>
            <w:r>
              <w:t>(RRC-7) If at least one LCG is configured with dsr-ReportingThresList, any LCG configured with a triggering threshold shall be</w:t>
            </w:r>
            <w:r>
              <w:t xml:space="preserve"> configured with at least one reporting threshold.</w:t>
            </w:r>
          </w:p>
          <w:p w14:paraId="0B2440E3" w14:textId="77777777" w:rsidR="00CE50DF" w:rsidRDefault="001A0C63">
            <w:pPr>
              <w:pStyle w:val="Doc-text2"/>
              <w:numPr>
                <w:ilvl w:val="0"/>
                <w:numId w:val="31"/>
              </w:numPr>
            </w:pPr>
            <w:r>
              <w:t>New LCID is used for R19 DSR</w:t>
            </w:r>
          </w:p>
          <w:p w14:paraId="08D9F971" w14:textId="77777777" w:rsidR="00CE50DF" w:rsidRDefault="001A0C63">
            <w:pPr>
              <w:pStyle w:val="Doc-text2"/>
              <w:numPr>
                <w:ilvl w:val="0"/>
                <w:numId w:val="31"/>
              </w:numPr>
            </w:pPr>
            <w:r>
              <w:t>(MAC-03) For DC case, no further enhancements on DSR due to transmission of DSR MAC CE in the other MAC entity and this DSR MAC CE with the delay information of all the PDCP SD</w:t>
            </w:r>
            <w:r>
              <w:t>Us associated with the DSR.</w:t>
            </w:r>
          </w:p>
          <w:p w14:paraId="2D4327A3" w14:textId="77777777" w:rsidR="00CE50DF" w:rsidRDefault="001A0C63">
            <w:pPr>
              <w:pStyle w:val="Doc-text2"/>
              <w:numPr>
                <w:ilvl w:val="0"/>
                <w:numId w:val="31"/>
              </w:numPr>
            </w:pPr>
            <w:r>
              <w:t>(MAC-03) In DC, no enhancements are needed when a pending DSR is cancelled because all its associated PDCP SDUs have been discarded or included in a MAC PDU.</w:t>
            </w:r>
          </w:p>
          <w:p w14:paraId="04546BEA" w14:textId="77777777" w:rsidR="00CE50DF" w:rsidRDefault="001A0C63">
            <w:pPr>
              <w:pStyle w:val="Doc-text2"/>
              <w:numPr>
                <w:ilvl w:val="0"/>
                <w:numId w:val="31"/>
              </w:numPr>
            </w:pPr>
            <w:r>
              <w:t>(MAC-03) An understanding is that if MAC PDU is sent in one MAC entity</w:t>
            </w:r>
            <w:r>
              <w:t>, then the other MAC entity will see that there is no PDCP SDU associated with DSR and will cancel the DSR.</w:t>
            </w:r>
          </w:p>
        </w:tc>
      </w:tr>
    </w:tbl>
    <w:p w14:paraId="203A84D5" w14:textId="77777777" w:rsidR="00CE50DF" w:rsidRDefault="00CE50DF"/>
    <w:p w14:paraId="0006B540" w14:textId="77777777" w:rsidR="00CE50DF" w:rsidRDefault="00CE50DF"/>
    <w:p w14:paraId="1C6411DF" w14:textId="77777777" w:rsidR="00CE50DF" w:rsidRDefault="00CE50DF"/>
    <w:sectPr w:rsidR="00CE50DF">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 w:author="Sharp(Xiao Fangying)" w:date="2025-04-29T15:00:00Z" w:initials="Sharp">
    <w:p w14:paraId="3E1EA2A8" w14:textId="77777777" w:rsidR="00CE50DF" w:rsidRDefault="001A0C63">
      <w:pPr>
        <w:pStyle w:val="af1"/>
      </w:pPr>
      <w:r>
        <w:rPr>
          <w:rStyle w:val="af0"/>
        </w:rPr>
        <w:annotationRef/>
      </w:r>
      <w:r>
        <w:rPr>
          <w:lang w:eastAsia="zh-CN"/>
        </w:rPr>
        <w:t>To simplify the discussion and to avoid duplicated discussion as in PDCP and to make RLC spec. more clear, I think we’d better not to distingui</w:t>
      </w:r>
      <w:r>
        <w:rPr>
          <w:lang w:eastAsia="zh-CN"/>
        </w:rPr>
        <w:t xml:space="preserve">sh delay-reporting RLC SDU and non-delay-reporting RLC SDU in RLC </w:t>
      </w:r>
      <w:proofErr w:type="gramStart"/>
      <w:r>
        <w:rPr>
          <w:lang w:eastAsia="zh-CN"/>
        </w:rPr>
        <w:t>spec..</w:t>
      </w:r>
      <w:proofErr w:type="gramEnd"/>
      <w:r>
        <w:rPr>
          <w:lang w:eastAsia="zh-CN"/>
        </w:rPr>
        <w:t xml:space="preserve"> RLC can rely on current delay reporting indication from PDCP to evaluate RLC data volume. For example, i</w:t>
      </w:r>
      <w:r>
        <w:rPr>
          <w:bCs/>
          <w:iCs/>
          <w:lang w:eastAsia="zh-CN"/>
        </w:rPr>
        <w:t xml:space="preserve">f </w:t>
      </w:r>
      <w:proofErr w:type="spellStart"/>
      <w:r>
        <w:rPr>
          <w:i/>
        </w:rPr>
        <w:t>dsr-ReportNonDelayCriticalData</w:t>
      </w:r>
      <w:proofErr w:type="spellEnd"/>
      <w:r>
        <w:t xml:space="preserve"> is configured, PDCP indicates </w:t>
      </w:r>
      <w:r>
        <w:rPr>
          <w:rFonts w:hint="eastAsia"/>
          <w:lang w:eastAsia="zh-CN"/>
        </w:rPr>
        <w:t>bot</w:t>
      </w:r>
      <w:r>
        <w:rPr>
          <w:lang w:eastAsia="zh-CN"/>
        </w:rPr>
        <w:t>h</w:t>
      </w:r>
      <w:r>
        <w:t xml:space="preserve"> delay-repor</w:t>
      </w:r>
      <w:r>
        <w:t xml:space="preserve">ting PDCP SDUs and non-delay reporting PDCP PDUs as the delay-reporting RLC SDUs associated with the </w:t>
      </w:r>
      <w:proofErr w:type="spellStart"/>
      <w:r>
        <w:t>i-th</w:t>
      </w:r>
      <w:proofErr w:type="spellEnd"/>
      <w:r>
        <w:t xml:space="preserve"> </w:t>
      </w:r>
      <w:proofErr w:type="spellStart"/>
      <w:r>
        <w:rPr>
          <w:bCs/>
          <w:i/>
          <w:iCs/>
        </w:rPr>
        <w:t>dsr-ReportingThreshold</w:t>
      </w:r>
      <w:proofErr w:type="spellEnd"/>
      <w:r>
        <w:rPr>
          <w:bCs/>
          <w:iCs/>
        </w:rPr>
        <w:t xml:space="preserve">. Otherwise, PDCP only indicates the </w:t>
      </w:r>
      <w:r>
        <w:t xml:space="preserve">delay-reporting PDCP SDUs as the delay-reporting RLC SDUs associated with the </w:t>
      </w:r>
      <w:proofErr w:type="spellStart"/>
      <w:r>
        <w:t>i-th</w:t>
      </w:r>
      <w:proofErr w:type="spellEnd"/>
      <w:r>
        <w:t xml:space="preserve"> </w:t>
      </w:r>
      <w:proofErr w:type="spellStart"/>
      <w:r>
        <w:rPr>
          <w:bCs/>
          <w:i/>
          <w:iCs/>
        </w:rPr>
        <w:t>dsr-Repo</w:t>
      </w:r>
      <w:r>
        <w:rPr>
          <w:bCs/>
          <w:i/>
          <w:iCs/>
        </w:rPr>
        <w:t>rtingThreshold</w:t>
      </w:r>
      <w:proofErr w:type="spellEnd"/>
      <w:r>
        <w:rPr>
          <w:bCs/>
          <w:iCs/>
        </w:rPr>
        <w:t xml:space="preserve">. </w:t>
      </w:r>
      <w:r>
        <w:rPr>
          <w:lang w:eastAsia="zh-CN"/>
        </w:rPr>
        <w:t>So, the delay-</w:t>
      </w:r>
      <w:r>
        <w:rPr>
          <w:rFonts w:hint="eastAsia"/>
          <w:lang w:eastAsia="zh-CN"/>
        </w:rPr>
        <w:t>reportin</w:t>
      </w:r>
      <w:r>
        <w:rPr>
          <w:lang w:eastAsia="zh-CN"/>
        </w:rPr>
        <w:t xml:space="preserve">g or non-delay-reporting information is invisible to RLC. </w:t>
      </w:r>
      <w:r>
        <w:rPr>
          <w:bCs/>
          <w:iCs/>
          <w:lang w:eastAsia="zh-CN"/>
        </w:rPr>
        <w:t>Based on this understanding, all the description related to non-delay reporting RLC SDU can be remove. Otherwise, all the descriptions related to non-delay repo</w:t>
      </w:r>
      <w:r>
        <w:rPr>
          <w:bCs/>
          <w:iCs/>
          <w:lang w:eastAsia="zh-CN"/>
        </w:rPr>
        <w:t>rting PDCP SDU in PDCP spec. should be duplicated captured in RLC spec.</w:t>
      </w:r>
    </w:p>
  </w:comment>
  <w:comment w:id="47" w:author="vivo-Chenli-After RAN2#129bis-2" w:date="2025-05-04T21:54:00Z" w:initials="v">
    <w:p w14:paraId="3852CE97" w14:textId="77777777" w:rsidR="00CE50DF" w:rsidRDefault="001A0C63">
      <w:pPr>
        <w:pStyle w:val="af1"/>
      </w:pPr>
      <w:r>
        <w:rPr>
          <w:rStyle w:val="af0"/>
        </w:rPr>
        <w:annotationRef/>
      </w:r>
      <w:r>
        <w:t xml:space="preserve">It could be discussed. </w:t>
      </w:r>
    </w:p>
    <w:p w14:paraId="5BCC3C3D" w14:textId="77777777" w:rsidR="00CE50DF" w:rsidRDefault="001A0C63">
      <w:pPr>
        <w:pStyle w:val="af1"/>
      </w:pPr>
      <w:r>
        <w:t>I originally think we anyway need to capture the related part about the non-delay critical data ahead of delay critical data, so it is better to reflect the non-delay critical data in RLC. But anyway, let’s see other companies’ view. I will keep the curren</w:t>
      </w:r>
      <w:r>
        <w:t xml:space="preserve">t modelling in RLC by now. </w:t>
      </w:r>
    </w:p>
  </w:comment>
  <w:comment w:id="48" w:author="Xiaomi" w:date="2025-08-01T11:37:00Z" w:initials="L">
    <w:p w14:paraId="452FD1A4" w14:textId="77777777" w:rsidR="00354197" w:rsidRDefault="00354197">
      <w:pPr>
        <w:pStyle w:val="af1"/>
        <w:rPr>
          <w:lang w:eastAsia="zh-CN"/>
        </w:rPr>
      </w:pPr>
      <w:r>
        <w:rPr>
          <w:rStyle w:val="af0"/>
        </w:rPr>
        <w:annotationRef/>
      </w:r>
      <w:r>
        <w:rPr>
          <w:rFonts w:hint="eastAsia"/>
          <w:lang w:eastAsia="zh-CN"/>
        </w:rPr>
        <w:t>A</w:t>
      </w:r>
      <w:r>
        <w:rPr>
          <w:lang w:eastAsia="zh-CN"/>
        </w:rPr>
        <w:t>gree with Sharp.</w:t>
      </w:r>
    </w:p>
    <w:p w14:paraId="568A667B" w14:textId="77777777" w:rsidR="00354197" w:rsidRDefault="00354197">
      <w:pPr>
        <w:pStyle w:val="af1"/>
        <w:rPr>
          <w:lang w:eastAsia="zh-CN"/>
        </w:rPr>
      </w:pPr>
      <w:r>
        <w:rPr>
          <w:rFonts w:hint="eastAsia"/>
          <w:lang w:eastAsia="zh-CN"/>
        </w:rPr>
        <w:t>A</w:t>
      </w:r>
      <w:r>
        <w:rPr>
          <w:lang w:eastAsia="zh-CN"/>
        </w:rPr>
        <w:t>ccording to current PDCP:</w:t>
      </w:r>
    </w:p>
    <w:p w14:paraId="168A57B9" w14:textId="77777777" w:rsidR="00354197" w:rsidRPr="00DC1D2D" w:rsidRDefault="00354197" w:rsidP="00354197">
      <w:r w:rsidRPr="00DC1D2D">
        <w:t xml:space="preserve">If </w:t>
      </w:r>
      <w:proofErr w:type="spellStart"/>
      <w:r w:rsidRPr="00DC1D2D">
        <w:rPr>
          <w:i/>
        </w:rPr>
        <w:t>dsr-ReportNonDelayCriticalData</w:t>
      </w:r>
      <w:proofErr w:type="spellEnd"/>
      <w:r w:rsidRPr="00DC1D2D">
        <w:t xml:space="preserve"> is configured, the transmitting PDCP entity shall further </w:t>
      </w:r>
      <w:r w:rsidRPr="0097359C">
        <w:rPr>
          <w:highlight w:val="yellow"/>
        </w:rPr>
        <w:t>consider the following as delay-reporting PDCP data volume</w:t>
      </w:r>
      <w:r w:rsidRPr="00DC1D2D">
        <w:t xml:space="preserve"> associated with the i:th </w:t>
      </w:r>
      <w:proofErr w:type="spellStart"/>
      <w:r w:rsidRPr="00DC1D2D">
        <w:rPr>
          <w:i/>
          <w:iCs/>
        </w:rPr>
        <w:t>dsr-ReportingThreshold</w:t>
      </w:r>
      <w:proofErr w:type="spellEnd"/>
      <w:r w:rsidRPr="00DC1D2D">
        <w:t>:</w:t>
      </w:r>
    </w:p>
    <w:p w14:paraId="54542248" w14:textId="77777777" w:rsidR="00354197" w:rsidRPr="00DC1D2D" w:rsidRDefault="00354197" w:rsidP="00354197">
      <w:pPr>
        <w:pStyle w:val="B1"/>
        <w:rPr>
          <w:iCs/>
        </w:rPr>
      </w:pPr>
      <w:r w:rsidRPr="00DC1D2D">
        <w:t>-</w:t>
      </w:r>
      <w:r w:rsidRPr="00DC1D2D">
        <w:tab/>
        <w:t xml:space="preserve">the non-delay-reporting PDCP SDUs </w:t>
      </w:r>
      <w:r w:rsidRPr="00DC1D2D">
        <w:rPr>
          <w:rFonts w:eastAsia="Malgun Gothic"/>
          <w:lang w:eastAsia="ko-KR"/>
        </w:rPr>
        <w:t xml:space="preserve">associated with the i:th </w:t>
      </w:r>
      <w:proofErr w:type="spellStart"/>
      <w:r w:rsidRPr="00DC1D2D">
        <w:rPr>
          <w:i/>
        </w:rPr>
        <w:t>dsr-ReportingThreshold</w:t>
      </w:r>
      <w:proofErr w:type="spellEnd"/>
      <w:r w:rsidRPr="00DC1D2D">
        <w:t xml:space="preserve"> for which no PDCP Data PDUs have been constructed, and are not considered as delay-reporting PDCP data volume associated with any of the k:th </w:t>
      </w:r>
      <w:proofErr w:type="spellStart"/>
      <w:r w:rsidRPr="00DC1D2D">
        <w:rPr>
          <w:i/>
          <w:iCs/>
        </w:rPr>
        <w:t>dsr-ReportingThreshold</w:t>
      </w:r>
      <w:proofErr w:type="spellEnd"/>
      <w:r w:rsidRPr="00DC1D2D">
        <w:rPr>
          <w:i/>
          <w:iCs/>
        </w:rPr>
        <w:t xml:space="preserve"> </w:t>
      </w:r>
      <w:r w:rsidRPr="00DC1D2D">
        <w:rPr>
          <w:iCs/>
        </w:rPr>
        <w:t xml:space="preserve">where k &lt; </w:t>
      </w:r>
      <w:proofErr w:type="spellStart"/>
      <w:r w:rsidRPr="00DC1D2D">
        <w:rPr>
          <w:iCs/>
        </w:rPr>
        <w:t>i</w:t>
      </w:r>
      <w:proofErr w:type="spellEnd"/>
      <w:r w:rsidRPr="00DC1D2D">
        <w:rPr>
          <w:iCs/>
        </w:rPr>
        <w:t>;</w:t>
      </w:r>
    </w:p>
    <w:p w14:paraId="3AB40856" w14:textId="77777777" w:rsidR="00354197" w:rsidRPr="00DC1D2D" w:rsidRDefault="00354197" w:rsidP="00354197">
      <w:pPr>
        <w:pStyle w:val="B1"/>
        <w:rPr>
          <w:lang w:eastAsia="ko-KR"/>
        </w:rPr>
      </w:pPr>
      <w:r w:rsidRPr="00DC1D2D">
        <w:rPr>
          <w:iCs/>
        </w:rPr>
        <w:t>-</w:t>
      </w:r>
      <w:r w:rsidRPr="00DC1D2D">
        <w:rPr>
          <w:iCs/>
        </w:rPr>
        <w:tab/>
        <w:t xml:space="preserve">the PDCP Data PDUs that contain the non-delay-reporting PDCP SDUs associated with the i:th </w:t>
      </w:r>
      <w:proofErr w:type="spellStart"/>
      <w:r w:rsidRPr="0097359C">
        <w:rPr>
          <w:i/>
          <w:iCs/>
        </w:rPr>
        <w:t>dsr-ReportingThreshold</w:t>
      </w:r>
      <w:proofErr w:type="spellEnd"/>
      <w:r w:rsidRPr="00DC1D2D">
        <w:rPr>
          <w:iCs/>
        </w:rPr>
        <w:t xml:space="preserve"> and have not been submitted to lower layers,</w:t>
      </w:r>
      <w:r w:rsidRPr="00DC1D2D">
        <w:t xml:space="preserve"> and are not considered as delay-reporting PDCP data volume associated with any of the k:th </w:t>
      </w:r>
      <w:proofErr w:type="spellStart"/>
      <w:r w:rsidRPr="00DC1D2D">
        <w:rPr>
          <w:i/>
          <w:iCs/>
        </w:rPr>
        <w:t>dsr-ReportingThreshold</w:t>
      </w:r>
      <w:proofErr w:type="spellEnd"/>
      <w:r w:rsidRPr="00DC1D2D">
        <w:rPr>
          <w:i/>
          <w:iCs/>
        </w:rPr>
        <w:t xml:space="preserve"> </w:t>
      </w:r>
      <w:r w:rsidRPr="00DC1D2D">
        <w:rPr>
          <w:iCs/>
        </w:rPr>
        <w:t xml:space="preserve">where k &lt; </w:t>
      </w:r>
      <w:proofErr w:type="spellStart"/>
      <w:r w:rsidRPr="00DC1D2D">
        <w:rPr>
          <w:iCs/>
        </w:rPr>
        <w:t>i</w:t>
      </w:r>
      <w:proofErr w:type="spellEnd"/>
      <w:r w:rsidRPr="00DC1D2D">
        <w:rPr>
          <w:iCs/>
        </w:rPr>
        <w:t>.</w:t>
      </w:r>
    </w:p>
    <w:p w14:paraId="27B09F77" w14:textId="77777777" w:rsidR="00354197" w:rsidRPr="00DC1D2D" w:rsidRDefault="00354197" w:rsidP="00354197">
      <w:pPr>
        <w:rPr>
          <w:lang w:eastAsia="ko-KR"/>
        </w:rPr>
      </w:pPr>
      <w:r w:rsidRPr="00DC1D2D">
        <w:rPr>
          <w:lang w:eastAsia="ko-KR"/>
        </w:rPr>
        <w:t xml:space="preserve">The transmitting PDCP entity provides a </w:t>
      </w:r>
      <w:r w:rsidRPr="0097359C">
        <w:rPr>
          <w:highlight w:val="yellow"/>
          <w:lang w:eastAsia="ko-KR"/>
        </w:rPr>
        <w:t>delay-reporting indication</w:t>
      </w:r>
      <w:r w:rsidRPr="00DC1D2D">
        <w:rPr>
          <w:lang w:eastAsia="ko-KR"/>
        </w:rPr>
        <w:t xml:space="preserve"> </w:t>
      </w:r>
      <w:r w:rsidRPr="00DC1D2D">
        <w:rPr>
          <w:color w:val="FF0000"/>
          <w:lang w:eastAsia="zh-CN"/>
        </w:rPr>
        <w:t xml:space="preserve">associated with the i:th </w:t>
      </w:r>
      <w:proofErr w:type="spellStart"/>
      <w:r w:rsidRPr="00DC1D2D">
        <w:rPr>
          <w:i/>
          <w:color w:val="FF0000"/>
        </w:rPr>
        <w:t>dsr-ReportingThreshold</w:t>
      </w:r>
      <w:proofErr w:type="spellEnd"/>
      <w:r w:rsidRPr="00DC1D2D">
        <w:rPr>
          <w:rStyle w:val="af0"/>
        </w:rPr>
        <w:t xml:space="preserve"> </w:t>
      </w:r>
      <w:r w:rsidRPr="00DC1D2D">
        <w:rPr>
          <w:lang w:eastAsia="ko-KR"/>
        </w:rPr>
        <w:t>for the PDCP Data PDU to lower layers when:</w:t>
      </w:r>
    </w:p>
    <w:p w14:paraId="3DE25200" w14:textId="77777777" w:rsidR="00354197" w:rsidRPr="00DC1D2D" w:rsidRDefault="00354197" w:rsidP="00354197">
      <w:pPr>
        <w:pStyle w:val="B1"/>
      </w:pPr>
      <w:r w:rsidRPr="00DC1D2D">
        <w:t>-</w:t>
      </w:r>
      <w:r w:rsidRPr="00DC1D2D">
        <w:tab/>
        <w:t xml:space="preserve">the PDCP </w:t>
      </w:r>
      <w:r w:rsidRPr="00DC1D2D">
        <w:rPr>
          <w:lang w:eastAsia="ko-KR"/>
        </w:rPr>
        <w:t>Data</w:t>
      </w:r>
      <w:r w:rsidRPr="00DC1D2D">
        <w:t xml:space="preserve"> PDU has already been submitted to lower layers and the corresponding PDCP SDU becomes a delay-reporting PDCP SDU </w:t>
      </w:r>
      <w:r w:rsidRPr="00DC1D2D">
        <w:rPr>
          <w:rFonts w:eastAsia="Malgun Gothic"/>
          <w:lang w:eastAsia="ko-KR"/>
        </w:rPr>
        <w:t xml:space="preserve">associated with the i:th </w:t>
      </w:r>
      <w:proofErr w:type="spellStart"/>
      <w:r w:rsidRPr="00DC1D2D">
        <w:rPr>
          <w:i/>
        </w:rPr>
        <w:t>dsr-ReportingThreshold</w:t>
      </w:r>
      <w:proofErr w:type="spellEnd"/>
      <w:r w:rsidRPr="00DC1D2D">
        <w:t>; or</w:t>
      </w:r>
    </w:p>
    <w:p w14:paraId="2E70A590" w14:textId="77777777" w:rsidR="00354197" w:rsidRPr="00DC1D2D" w:rsidRDefault="00354197" w:rsidP="00354197">
      <w:pPr>
        <w:pStyle w:val="B1"/>
      </w:pPr>
      <w:r w:rsidRPr="00DC1D2D">
        <w:t>-</w:t>
      </w:r>
      <w:r w:rsidRPr="00DC1D2D">
        <w:tab/>
        <w:t xml:space="preserve">the PDCP Data PDU is submitted to lower layers and the corresponding PDCP SDU is already a delay-reporting PDCP SDU </w:t>
      </w:r>
      <w:r w:rsidRPr="00DC1D2D">
        <w:rPr>
          <w:rFonts w:eastAsia="Malgun Gothic"/>
          <w:lang w:eastAsia="ko-KR"/>
        </w:rPr>
        <w:t xml:space="preserve">associated with the i:th </w:t>
      </w:r>
      <w:proofErr w:type="spellStart"/>
      <w:r w:rsidRPr="00DC1D2D">
        <w:rPr>
          <w:i/>
        </w:rPr>
        <w:t>dsr-ReportingThreshold</w:t>
      </w:r>
      <w:proofErr w:type="spellEnd"/>
      <w:r w:rsidRPr="00DC1D2D">
        <w:t>.</w:t>
      </w:r>
    </w:p>
    <w:p w14:paraId="328C5DCE" w14:textId="77777777" w:rsidR="00354197" w:rsidRDefault="00354197">
      <w:pPr>
        <w:pStyle w:val="af1"/>
        <w:rPr>
          <w:lang w:eastAsia="zh-CN"/>
        </w:rPr>
      </w:pPr>
    </w:p>
    <w:p w14:paraId="4DF76F2B" w14:textId="77777777" w:rsidR="00354197" w:rsidRDefault="00354197">
      <w:pPr>
        <w:pStyle w:val="af1"/>
        <w:rPr>
          <w:lang w:eastAsia="zh-CN"/>
        </w:rPr>
      </w:pPr>
    </w:p>
    <w:p w14:paraId="28709B77" w14:textId="77777777" w:rsidR="00354197" w:rsidRPr="00354197" w:rsidRDefault="00354197">
      <w:pPr>
        <w:pStyle w:val="af1"/>
        <w:rPr>
          <w:rFonts w:hint="eastAsia"/>
          <w:lang w:eastAsia="zh-CN"/>
        </w:rPr>
      </w:pPr>
      <w:r>
        <w:rPr>
          <w:rFonts w:hint="eastAsia"/>
          <w:lang w:eastAsia="zh-CN"/>
        </w:rPr>
        <w:t>T</w:t>
      </w:r>
      <w:r>
        <w:rPr>
          <w:lang w:eastAsia="zh-CN"/>
        </w:rPr>
        <w:t xml:space="preserve">he </w:t>
      </w:r>
      <w:r>
        <w:rPr>
          <w:bCs/>
          <w:iCs/>
        </w:rPr>
        <w:t xml:space="preserve">PDCP only indicates the </w:t>
      </w:r>
      <w:r>
        <w:t xml:space="preserve">delay-reporting PDCP SDUs as the delay-reporting RLC SDUs associated with the </w:t>
      </w:r>
      <w:proofErr w:type="spellStart"/>
      <w:r>
        <w:t>i-th</w:t>
      </w:r>
      <w:proofErr w:type="spellEnd"/>
      <w:r>
        <w:t xml:space="preserve"> </w:t>
      </w:r>
      <w:proofErr w:type="spellStart"/>
      <w:r>
        <w:rPr>
          <w:bCs/>
          <w:i/>
          <w:iCs/>
        </w:rPr>
        <w:t>dsr-ReportingThreshold</w:t>
      </w:r>
      <w:proofErr w:type="spellEnd"/>
      <w:r>
        <w:rPr>
          <w:bCs/>
          <w:iCs/>
        </w:rPr>
        <w:t xml:space="preserve">. </w:t>
      </w:r>
      <w:r>
        <w:rPr>
          <w:lang w:eastAsia="zh-CN"/>
        </w:rPr>
        <w:t xml:space="preserve">Because </w:t>
      </w:r>
      <w:r>
        <w:rPr>
          <w:lang w:eastAsia="zh-CN"/>
        </w:rPr>
        <w:t>the non-delay-</w:t>
      </w:r>
      <w:r>
        <w:rPr>
          <w:rFonts w:hint="eastAsia"/>
          <w:lang w:eastAsia="zh-CN"/>
        </w:rPr>
        <w:t>reportin</w:t>
      </w:r>
      <w:r>
        <w:rPr>
          <w:lang w:eastAsia="zh-CN"/>
        </w:rPr>
        <w:t xml:space="preserve">g </w:t>
      </w:r>
      <w:r>
        <w:rPr>
          <w:lang w:eastAsia="zh-CN"/>
        </w:rPr>
        <w:t>data has been merged to</w:t>
      </w:r>
      <w:r>
        <w:rPr>
          <w:lang w:eastAsia="zh-CN"/>
        </w:rPr>
        <w:t xml:space="preserve"> delay-reporting </w:t>
      </w:r>
      <w:r>
        <w:rPr>
          <w:lang w:eastAsia="zh-CN"/>
        </w:rPr>
        <w:t>data. Hence it</w:t>
      </w:r>
      <w:r>
        <w:rPr>
          <w:lang w:eastAsia="zh-CN"/>
        </w:rPr>
        <w:t xml:space="preserve"> is invisible to RLC.</w:t>
      </w:r>
    </w:p>
  </w:comment>
  <w:comment w:id="236" w:author="Apple - Wallace" w:date="2025-07-23T14:56:00Z" w:initials="MOU">
    <w:p w14:paraId="0308EBB7" w14:textId="77777777" w:rsidR="00CE50DF" w:rsidRDefault="001A0C63">
      <w:r>
        <w:rPr>
          <w:rStyle w:val="af0"/>
        </w:rPr>
        <w:annotationRef/>
      </w:r>
      <w:r>
        <w:t>We should also cancel the autonomous retransmission of this RLC SDU, if this is already triggered (but still pending) before receiving this ACK.</w:t>
      </w:r>
    </w:p>
    <w:p w14:paraId="084789E6" w14:textId="77777777" w:rsidR="00CE50DF" w:rsidRDefault="00CE50DF"/>
    <w:p w14:paraId="3B81FBCC" w14:textId="77777777" w:rsidR="00CE50DF" w:rsidRDefault="001A0C63">
      <w:r>
        <w:t>We did not have this issue in the past because retransmission is triggered only b</w:t>
      </w:r>
      <w:r>
        <w:t>y the status report itself.</w:t>
      </w:r>
    </w:p>
  </w:comment>
  <w:comment w:id="237" w:author="vivo-Chenli-After RAN2#130-2" w:date="2025-07-24T12:00:00Z" w:initials="v">
    <w:p w14:paraId="04A59746" w14:textId="77777777" w:rsidR="00CE50DF" w:rsidRDefault="001A0C63">
      <w:pPr>
        <w:pStyle w:val="af1"/>
      </w:pPr>
      <w:r>
        <w:rPr>
          <w:rStyle w:val="af0"/>
        </w:rPr>
        <w:annotationRef/>
      </w:r>
      <w:r>
        <w:t>Good one. Actually, we (vivo) had similar understanding as you. But later, after I looked into the specifications further, I found that in the legacy case, even after receiving the ACK, it is not specified in PDCP or RLC that t</w:t>
      </w:r>
      <w:r>
        <w:t xml:space="preserve">he corresponding SDU is not considered for transmission. </w:t>
      </w:r>
      <w:proofErr w:type="gramStart"/>
      <w:r>
        <w:t>So</w:t>
      </w:r>
      <w:proofErr w:type="gramEnd"/>
      <w:r>
        <w:t xml:space="preserve"> I think it should follow the same rule, i.e. SDUs are not considered for retransmission for the new case of auto </w:t>
      </w:r>
      <w:proofErr w:type="spellStart"/>
      <w:r>
        <w:t>retx</w:t>
      </w:r>
      <w:proofErr w:type="spellEnd"/>
      <w:r>
        <w:t xml:space="preserve"> is introduced even nothing is specified. </w:t>
      </w:r>
    </w:p>
    <w:p w14:paraId="5FA8F846" w14:textId="77777777" w:rsidR="00CE50DF" w:rsidRDefault="001A0C63">
      <w:pPr>
        <w:pStyle w:val="af1"/>
        <w:rPr>
          <w:b/>
          <w:bCs/>
        </w:rPr>
      </w:pPr>
      <w:r>
        <w:rPr>
          <w:b/>
          <w:bCs/>
        </w:rPr>
        <w:t xml:space="preserve">But anyway, let’s see other </w:t>
      </w:r>
      <w:r>
        <w:rPr>
          <w:b/>
          <w:bCs/>
        </w:rPr>
        <w:t>companies’ views. We could also consider to add the follow sentence:</w:t>
      </w:r>
    </w:p>
    <w:p w14:paraId="704976D5" w14:textId="77777777" w:rsidR="00CE50DF" w:rsidRDefault="001A0C63">
      <w:pPr>
        <w:pStyle w:val="af1"/>
        <w:rPr>
          <w:i/>
          <w:iCs/>
        </w:rPr>
      </w:pPr>
      <w:r>
        <w:rPr>
          <w:i/>
          <w:iCs/>
        </w:rPr>
        <w:t>-</w:t>
      </w:r>
      <w:r>
        <w:rPr>
          <w:i/>
          <w:iCs/>
        </w:rPr>
        <w:tab/>
        <w:t xml:space="preserve">the transmitting side of an AM RLC entity shall not consider the corresponding RLC SDU or RLC SDU segment(s) for retransmission, if any </w:t>
      </w:r>
    </w:p>
  </w:comment>
  <w:comment w:id="238" w:author="Samsung(Vinay)" w:date="2025-07-03T15:45:00Z" w:initials="s">
    <w:p w14:paraId="4D60CEAD" w14:textId="77777777" w:rsidR="00CE50DF" w:rsidRDefault="001A0C63">
      <w:r>
        <w:rPr>
          <w:rStyle w:val="af0"/>
        </w:rPr>
        <w:annotationRef/>
      </w:r>
      <w:r>
        <w:t>Now we have a new scenario, where a positive AC</w:t>
      </w:r>
      <w:r>
        <w:t xml:space="preserve">K received is due to a fake ACK for obsolete RLC SDU. Tx RLC entity is aware about this obsolete RLC SDU. In this case, there is no purpose of successful delivery indication as the PDCP SDU is already discarded and there is no requirement to determine the </w:t>
      </w:r>
      <w:r>
        <w:t>need for retransmission at PDCP. Therefore, suggest to append “(excluding the RLC SDU for which the transmission and retransmission are stopped)”</w:t>
      </w:r>
    </w:p>
  </w:comment>
  <w:comment w:id="239" w:author="Ofinno (Hsin-Hsi Tsai)" w:date="2025-07-18T17:45:00Z" w:initials="HH">
    <w:p w14:paraId="15E5A216" w14:textId="77777777" w:rsidR="00CE50DF" w:rsidRDefault="001A0C63">
      <w:r>
        <w:rPr>
          <w:rStyle w:val="af0"/>
        </w:rPr>
        <w:annotationRef/>
      </w:r>
      <w:r>
        <w:t>It seems the change proposed by Samsung is not needed.</w:t>
      </w:r>
    </w:p>
    <w:p w14:paraId="2587D44D" w14:textId="77777777" w:rsidR="00CE50DF" w:rsidRDefault="00CE50DF"/>
    <w:p w14:paraId="66E84B30" w14:textId="77777777" w:rsidR="00CE50DF" w:rsidRDefault="001A0C63">
      <w:r>
        <w:t>The RLC SDU for which the (re-)transmission is stoppe</w:t>
      </w:r>
      <w:r>
        <w:t xml:space="preserve">d is because the corresponding PDCP SDU has been discarded when the </w:t>
      </w:r>
      <w:proofErr w:type="spellStart"/>
      <w:r>
        <w:t>discardtimer</w:t>
      </w:r>
      <w:proofErr w:type="spellEnd"/>
      <w:r>
        <w:t xml:space="preserve"> of the PDCP SDU expires.</w:t>
      </w:r>
    </w:p>
    <w:p w14:paraId="789959A2" w14:textId="77777777" w:rsidR="00CE50DF" w:rsidRDefault="00CE50DF"/>
    <w:p w14:paraId="2E109CF4" w14:textId="77777777" w:rsidR="00CE50DF" w:rsidRDefault="001A0C63">
      <w:r>
        <w:t xml:space="preserve">In legacy, this scenario, </w:t>
      </w:r>
      <w:proofErr w:type="spellStart"/>
      <w:proofErr w:type="gramStart"/>
      <w:r>
        <w:t>i.e.,the</w:t>
      </w:r>
      <w:proofErr w:type="spellEnd"/>
      <w:proofErr w:type="gramEnd"/>
      <w:r>
        <w:t xml:space="preserve"> corresponding PDCP SDU has been discarded when the </w:t>
      </w:r>
      <w:proofErr w:type="spellStart"/>
      <w:r>
        <w:t>discardtimer</w:t>
      </w:r>
      <w:proofErr w:type="spellEnd"/>
      <w:r>
        <w:t xml:space="preserve"> of the PDCP SDU expires before the RLC receives th</w:t>
      </w:r>
      <w:r>
        <w:t>e positive ACK for it already exists, and we didn't have any restriction on the successful delivery indication from RLC.</w:t>
      </w:r>
    </w:p>
    <w:p w14:paraId="4E621548" w14:textId="77777777" w:rsidR="00CE50DF" w:rsidRDefault="00CE50DF"/>
    <w:p w14:paraId="23D7406D" w14:textId="77777777" w:rsidR="00CE50DF" w:rsidRDefault="001A0C63">
      <w:r>
        <w:t>In our understanding, there is no impact even if the RLC send an indication to the upper layers of successful delivery for a discarded</w:t>
      </w:r>
      <w:r>
        <w:t xml:space="preserve"> PDCP SDU, because the PDCP will not do anything.</w:t>
      </w:r>
    </w:p>
  </w:comment>
  <w:comment w:id="240" w:author="vivo-Chenli-After RAN2#130-2" w:date="2025-07-24T09:53:00Z" w:initials="v">
    <w:p w14:paraId="13CF6433" w14:textId="77777777" w:rsidR="00CE50DF" w:rsidRDefault="001A0C63">
      <w:pPr>
        <w:pStyle w:val="af1"/>
      </w:pPr>
      <w:r>
        <w:rPr>
          <w:rStyle w:val="af0"/>
        </w:rPr>
        <w:annotationRef/>
      </w:r>
      <w:r>
        <w:t xml:space="preserve">I tend to agree with </w:t>
      </w:r>
      <w:proofErr w:type="spellStart"/>
      <w:r>
        <w:t>Ofinno’s</w:t>
      </w:r>
      <w:proofErr w:type="spellEnd"/>
      <w:r>
        <w:t xml:space="preserve"> view. In legacy, we have similar case, i.e. after the SDU has been discarded at PDCP, positive ACK could be also received from lower layer.  </w:t>
      </w:r>
    </w:p>
    <w:p w14:paraId="1643C0C3" w14:textId="77777777" w:rsidR="00CE50DF" w:rsidRDefault="001A0C63">
      <w:pPr>
        <w:pStyle w:val="af1"/>
      </w:pPr>
      <w:r>
        <w:t>While on the other hand, there is</w:t>
      </w:r>
      <w:r>
        <w:t xml:space="preserve"> no harm to exclude this case explicitly as RLC is aware of this case and there is no need to inform higher layer. </w:t>
      </w:r>
    </w:p>
    <w:p w14:paraId="4046B036" w14:textId="77777777" w:rsidR="00CE50DF" w:rsidRDefault="001A0C63">
      <w:pPr>
        <w:pStyle w:val="af1"/>
        <w:rPr>
          <w:b/>
          <w:bCs/>
        </w:rPr>
      </w:pPr>
      <w:r>
        <w:rPr>
          <w:b/>
          <w:bCs/>
        </w:rPr>
        <w:t xml:space="preserve">Let’s see other companies’ views. </w:t>
      </w:r>
    </w:p>
    <w:p w14:paraId="72E2EA5F" w14:textId="77777777" w:rsidR="00CE50DF" w:rsidRDefault="00CE50DF">
      <w:pPr>
        <w:pStyle w:val="af1"/>
      </w:pPr>
    </w:p>
  </w:comment>
  <w:comment w:id="243" w:author="Fujitsu" w:date="2025-07-30T17:31:00Z" w:initials="Fujitsu">
    <w:p w14:paraId="064627CA" w14:textId="77777777" w:rsidR="00CE50DF" w:rsidRDefault="001A0C63">
      <w:pPr>
        <w:pStyle w:val="af1"/>
      </w:pPr>
      <w:r>
        <w:rPr>
          <w:rStyle w:val="af0"/>
        </w:rPr>
        <w:annotationRef/>
      </w:r>
      <w:r>
        <w:t>We have two comments to this part:</w:t>
      </w:r>
    </w:p>
    <w:p w14:paraId="4C712BCD" w14:textId="77777777" w:rsidR="00CE50DF" w:rsidRDefault="001A0C63">
      <w:pPr>
        <w:pStyle w:val="af1"/>
      </w:pPr>
      <w:r>
        <w:t xml:space="preserve">1. Since the RLC SDU </w:t>
      </w:r>
      <w:r>
        <w:rPr>
          <w:color w:val="000000"/>
        </w:rPr>
        <w:t>will not be transmitted or retransmitted, it ca</w:t>
      </w:r>
      <w:r>
        <w:rPr>
          <w:color w:val="000000"/>
        </w:rPr>
        <w:t xml:space="preserve">n be discarded. It may have not much difference from UE </w:t>
      </w:r>
      <w:proofErr w:type="spellStart"/>
      <w:r>
        <w:rPr>
          <w:color w:val="000000"/>
        </w:rPr>
        <w:t>behavior</w:t>
      </w:r>
      <w:proofErr w:type="spellEnd"/>
      <w:r>
        <w:rPr>
          <w:color w:val="000000"/>
        </w:rPr>
        <w:t xml:space="preserve"> point of view, but will simplify the specification, since a lot of amendments in this running CR can be avoided, e.g., no need to mention "</w:t>
      </w:r>
      <w:proofErr w:type="spellStart"/>
      <w:r>
        <w:rPr>
          <w:color w:val="000000"/>
        </w:rPr>
        <w:t>if</w:t>
      </w:r>
      <w:r>
        <w:rPr>
          <w:i/>
          <w:iCs/>
        </w:rPr>
        <w:t>stopReTxDiscardedSDU</w:t>
      </w:r>
      <w:proofErr w:type="spellEnd"/>
      <w:r>
        <w:t xml:space="preserve"> is configured, when indicated</w:t>
      </w:r>
      <w:r>
        <w:t xml:space="preserve"> from upper layer" </w:t>
      </w:r>
      <w:proofErr w:type="spellStart"/>
      <w:r>
        <w:t>bla</w:t>
      </w:r>
      <w:proofErr w:type="spellEnd"/>
      <w:r>
        <w:t xml:space="preserve"> </w:t>
      </w:r>
      <w:proofErr w:type="spellStart"/>
      <w:r>
        <w:t>bla</w:t>
      </w:r>
      <w:proofErr w:type="spellEnd"/>
      <w:r>
        <w:t xml:space="preserve"> in other places.</w:t>
      </w:r>
    </w:p>
    <w:p w14:paraId="2CAA32E3" w14:textId="77777777" w:rsidR="00CE50DF" w:rsidRDefault="001A0C63">
      <w:pPr>
        <w:pStyle w:val="af1"/>
      </w:pPr>
      <w:r>
        <w:t xml:space="preserve">2. Combine this part into 5.4. The </w:t>
      </w:r>
      <w:proofErr w:type="spellStart"/>
      <w:r>
        <w:t>behavior</w:t>
      </w:r>
      <w:proofErr w:type="spellEnd"/>
      <w:r>
        <w:t xml:space="preserve"> here is also about receiving discard indication from upper layer, it is better to put the </w:t>
      </w:r>
      <w:proofErr w:type="spellStart"/>
      <w:r>
        <w:t>behaviors</w:t>
      </w:r>
      <w:proofErr w:type="spellEnd"/>
      <w:r>
        <w:t xml:space="preserve"> into one place.</w:t>
      </w:r>
    </w:p>
  </w:comment>
  <w:comment w:id="249" w:author="Sharp(Xiao Fangying)" w:date="2025-06-10T14:57:00Z" w:initials="Sharp">
    <w:p w14:paraId="186EF905" w14:textId="77777777" w:rsidR="00CE50DF" w:rsidRDefault="001A0C63">
      <w:pPr>
        <w:pStyle w:val="af1"/>
      </w:pPr>
      <w:r>
        <w:rPr>
          <w:rStyle w:val="af0"/>
        </w:rPr>
        <w:annotationRef/>
      </w:r>
      <w:r>
        <w:t>It is better to say “</w:t>
      </w:r>
      <w:r>
        <w:rPr>
          <w:bCs/>
          <w:lang w:eastAsia="ko-KR"/>
        </w:rPr>
        <w:t xml:space="preserve">If </w:t>
      </w:r>
      <w:proofErr w:type="spellStart"/>
      <w:r>
        <w:rPr>
          <w:bCs/>
          <w:i/>
          <w:iCs/>
          <w:lang w:eastAsia="ko-KR"/>
        </w:rPr>
        <w:t>stopReTxDiscardedSDU</w:t>
      </w:r>
      <w:proofErr w:type="spellEnd"/>
      <w:r>
        <w:rPr>
          <w:bCs/>
          <w:lang w:eastAsia="ko-KR"/>
        </w:rPr>
        <w:t xml:space="preserve"> is </w:t>
      </w:r>
      <w:r>
        <w:rPr>
          <w:bCs/>
          <w:strike/>
          <w:color w:val="FF0000"/>
          <w:lang w:eastAsia="ko-KR"/>
        </w:rPr>
        <w:t>set</w:t>
      </w:r>
      <w:r>
        <w:rPr>
          <w:bCs/>
          <w:strike/>
          <w:color w:val="FF0000"/>
          <w:lang w:eastAsia="ko-KR"/>
        </w:rPr>
        <w:t xml:space="preserve"> to</w:t>
      </w:r>
      <w:r>
        <w:rPr>
          <w:bCs/>
          <w:lang w:eastAsia="ko-KR"/>
        </w:rPr>
        <w:t xml:space="preserve"> </w:t>
      </w:r>
      <w:r>
        <w:rPr>
          <w:bCs/>
          <w:color w:val="FF0000"/>
          <w:lang w:eastAsia="ko-KR"/>
        </w:rPr>
        <w:t>configured</w:t>
      </w:r>
      <w:r>
        <w:rPr>
          <w:bCs/>
          <w:lang w:eastAsia="ko-KR"/>
        </w:rPr>
        <w:t>” as the description in section 5.32</w:t>
      </w:r>
    </w:p>
  </w:comment>
  <w:comment w:id="250" w:author="Samsung(Vinay)" w:date="2025-07-03T15:45:00Z" w:initials="s">
    <w:p w14:paraId="74540463" w14:textId="77777777" w:rsidR="00CE50DF" w:rsidRDefault="001A0C63">
      <w:pPr>
        <w:pStyle w:val="af1"/>
      </w:pPr>
      <w:r>
        <w:rPr>
          <w:rStyle w:val="af0"/>
        </w:rPr>
        <w:annotationRef/>
      </w:r>
      <w:r>
        <w:t>Agree, prefer to have a consistent description throughput. Referred clause is 5.3.2</w:t>
      </w:r>
    </w:p>
  </w:comment>
  <w:comment w:id="251" w:author="vivo-Chenli-After RAN2#130-2" w:date="2025-07-24T10:03:00Z" w:initials="v">
    <w:p w14:paraId="5639466B" w14:textId="77777777" w:rsidR="00CE50DF" w:rsidRDefault="001A0C63">
      <w:pPr>
        <w:pStyle w:val="af1"/>
      </w:pPr>
      <w:r>
        <w:rPr>
          <w:rStyle w:val="af0"/>
        </w:rPr>
        <w:annotationRef/>
      </w:r>
      <w:r>
        <w:t xml:space="preserve">Fixed. </w:t>
      </w:r>
    </w:p>
  </w:comment>
  <w:comment w:id="255" w:author="Richard Tano" w:date="2025-06-05T13:04:00Z" w:initials="RT">
    <w:p w14:paraId="6E4F6BD5" w14:textId="77777777" w:rsidR="00CE50DF" w:rsidRDefault="001A0C63">
      <w:pPr>
        <w:pStyle w:val="af1"/>
      </w:pPr>
      <w:r>
        <w:rPr>
          <w:rStyle w:val="af0"/>
        </w:rPr>
        <w:annotationRef/>
      </w:r>
      <w:r>
        <w:t>Typo or missing?</w:t>
      </w:r>
    </w:p>
  </w:comment>
  <w:comment w:id="256" w:author="vivo-Chenli-After RAN2#130-2" w:date="2025-07-24T10:03:00Z" w:initials="v">
    <w:p w14:paraId="77E8B8F8" w14:textId="77777777" w:rsidR="00CE50DF" w:rsidRDefault="001A0C63">
      <w:pPr>
        <w:pStyle w:val="af1"/>
      </w:pPr>
      <w:r>
        <w:rPr>
          <w:rStyle w:val="af0"/>
        </w:rPr>
        <w:annotationRef/>
      </w:r>
      <w:r>
        <w:t>Fixed.</w:t>
      </w:r>
    </w:p>
  </w:comment>
  <w:comment w:id="257" w:author="Ofinno (Hsin-Hsi Tsai)" w:date="2025-07-18T18:38:00Z" w:initials="HH">
    <w:p w14:paraId="360D0631" w14:textId="77777777" w:rsidR="00CE50DF" w:rsidRDefault="001A0C63">
      <w:r>
        <w:rPr>
          <w:rStyle w:val="af0"/>
        </w:rPr>
        <w:annotationRef/>
      </w:r>
      <w:r>
        <w:t>Maybe we can align with the same wording as the existing one in section 5.4. --</w:t>
      </w:r>
      <w:proofErr w:type="gramStart"/>
      <w:r>
        <w:t>&gt;  "</w:t>
      </w:r>
      <w:proofErr w:type="gramEnd"/>
      <w:r>
        <w:t>w</w:t>
      </w:r>
      <w:r>
        <w:t>hen indicated from upper layer (e.g. PDCP) to discard a particular RLC SDU"</w:t>
      </w:r>
    </w:p>
  </w:comment>
  <w:comment w:id="258" w:author="vivo-Chenli-After RAN2#130-2" w:date="2025-07-24T10:08:00Z" w:initials="v">
    <w:p w14:paraId="2CB368A2" w14:textId="77777777" w:rsidR="00CE50DF" w:rsidRDefault="001A0C63">
      <w:pPr>
        <w:pStyle w:val="af1"/>
      </w:pPr>
      <w:r>
        <w:rPr>
          <w:rStyle w:val="af0"/>
        </w:rPr>
        <w:annotationRef/>
      </w:r>
      <w:r>
        <w:t xml:space="preserve">There is no fundamental difference between them. Anyway, update as you suggested. </w:t>
      </w:r>
    </w:p>
  </w:comment>
  <w:comment w:id="265" w:author="Sharp(Xiao Fangying)" w:date="2025-06-10T15:05:00Z" w:initials="Sharp">
    <w:p w14:paraId="79C1D8BA" w14:textId="77777777" w:rsidR="00CE50DF" w:rsidRDefault="001A0C63">
      <w:pPr>
        <w:pStyle w:val="af1"/>
        <w:rPr>
          <w:lang w:eastAsia="zh-CN"/>
        </w:rPr>
      </w:pPr>
      <w:r>
        <w:rPr>
          <w:rStyle w:val="af0"/>
        </w:rPr>
        <w:annotationRef/>
      </w:r>
      <w:r>
        <w:rPr>
          <w:lang w:eastAsia="zh-CN"/>
        </w:rPr>
        <w:t>It is better to use</w:t>
      </w:r>
      <w:r>
        <w:rPr>
          <w:color w:val="FF0000"/>
          <w:lang w:eastAsia="zh-CN"/>
        </w:rPr>
        <w:t xml:space="preserve"> segment(s)</w:t>
      </w:r>
      <w:r>
        <w:rPr>
          <w:lang w:eastAsia="zh-CN"/>
        </w:rPr>
        <w:t xml:space="preserve"> for that there may be more than one segment.</w:t>
      </w:r>
    </w:p>
  </w:comment>
  <w:comment w:id="266" w:author="vivo-Chenli-After RAN2#130-2" w:date="2025-07-24T10:04:00Z" w:initials="v">
    <w:p w14:paraId="1CA45B86" w14:textId="77777777" w:rsidR="00CE50DF" w:rsidRDefault="001A0C63">
      <w:pPr>
        <w:pStyle w:val="af1"/>
      </w:pPr>
      <w:r>
        <w:rPr>
          <w:rStyle w:val="af0"/>
        </w:rPr>
        <w:annotationRef/>
      </w:r>
      <w:r>
        <w:t xml:space="preserve">Updated. </w:t>
      </w:r>
    </w:p>
  </w:comment>
  <w:comment w:id="262" w:author="Ofinno (Hsin-Hsi Tsai)" w:date="2025-07-18T18:40:00Z" w:initials="HH">
    <w:p w14:paraId="6857D235" w14:textId="77777777" w:rsidR="00CE50DF" w:rsidRDefault="001A0C63">
      <w:r>
        <w:rPr>
          <w:rStyle w:val="af0"/>
        </w:rPr>
        <w:annotationRef/>
      </w:r>
      <w:r>
        <w:t xml:space="preserve">For the stop retransmission, RLC should check whether the corresponding RLC SDU or RLC SDU segment </w:t>
      </w:r>
      <w:r>
        <w:rPr>
          <w:u w:val="single"/>
        </w:rPr>
        <w:t>has been submitted to the lower layer</w:t>
      </w:r>
      <w:r>
        <w:t>s. For example:</w:t>
      </w:r>
    </w:p>
    <w:p w14:paraId="0C2833BE" w14:textId="77777777" w:rsidR="00CE50DF" w:rsidRDefault="001A0C63">
      <w:r>
        <w:t>the transmitting side of an AM RLC entity shall not consider the corresponding RLC SDU or RLC SDU segmen</w:t>
      </w:r>
      <w:r>
        <w:t xml:space="preserve">t for transmission or retransmission </w:t>
      </w:r>
      <w:r>
        <w:rPr>
          <w:color w:val="EE0000"/>
          <w:u w:val="single"/>
        </w:rPr>
        <w:t>if the corresponding RLC SDU or RLC SDU segment has been submitted to lower layers</w:t>
      </w:r>
      <w:r>
        <w:t>.</w:t>
      </w:r>
    </w:p>
    <w:p w14:paraId="7D55B67E" w14:textId="77777777" w:rsidR="00CE50DF" w:rsidRDefault="00CE50DF"/>
    <w:p w14:paraId="5C4701FF" w14:textId="77777777" w:rsidR="00CE50DF" w:rsidRDefault="001A0C63">
      <w:r>
        <w:t xml:space="preserve">The reason is because if the corresponding RLC SDU or RLC SDU segment has </w:t>
      </w:r>
      <w:r>
        <w:rPr>
          <w:b/>
          <w:bCs/>
        </w:rPr>
        <w:t>not</w:t>
      </w:r>
      <w:r>
        <w:t xml:space="preserve"> been submitted to the lower layers, the RLC shall discar</w:t>
      </w:r>
      <w:r>
        <w:t xml:space="preserve">d it when receiving the discard indication from PDCP based on RLC section </w:t>
      </w:r>
      <w:r>
        <w:rPr>
          <w:u w:val="single"/>
        </w:rPr>
        <w:t>5.4 SDU discard procedures</w:t>
      </w:r>
    </w:p>
    <w:p w14:paraId="2B248827" w14:textId="77777777" w:rsidR="00CE50DF" w:rsidRDefault="00CE50DF"/>
    <w:p w14:paraId="338804F4" w14:textId="77777777" w:rsidR="00CE50DF" w:rsidRDefault="001A0C63">
      <w:r>
        <w:t xml:space="preserve">Moreover, in this way, probably the "transmission" case can be removed?  because if the RLC SDU or RLC SDU segment has </w:t>
      </w:r>
      <w:r>
        <w:rPr>
          <w:b/>
          <w:bCs/>
        </w:rPr>
        <w:t xml:space="preserve">not </w:t>
      </w:r>
      <w:r>
        <w:t>been submitted to lower layers,</w:t>
      </w:r>
      <w:r>
        <w:t xml:space="preserve"> the RLC shall discard it, so only remains the case of "retransmission" to be stopped when receiving the discard indication from PDCP.</w:t>
      </w:r>
    </w:p>
  </w:comment>
  <w:comment w:id="263" w:author="vivo-Chenli-After RAN2#130-2" w:date="2025-07-24T10:13:00Z" w:initials="v">
    <w:p w14:paraId="0432D4BE" w14:textId="77777777" w:rsidR="00CE50DF" w:rsidRDefault="001A0C63">
      <w:pPr>
        <w:pStyle w:val="af1"/>
      </w:pPr>
      <w:r>
        <w:rPr>
          <w:rStyle w:val="af0"/>
        </w:rPr>
        <w:annotationRef/>
      </w:r>
      <w:r>
        <w:t>I think the “transmission” case should be included here as there may be a case that some segments have not been transmit</w:t>
      </w:r>
      <w:r>
        <w:t xml:space="preserve">ted. </w:t>
      </w:r>
    </w:p>
  </w:comment>
  <w:comment w:id="261" w:author="Huawei（Li Qiang）@ July 31" w:date="2025-07-31T17:14:00Z" w:initials="HW">
    <w:p w14:paraId="2D18372B" w14:textId="77777777" w:rsidR="00CE50DF" w:rsidRDefault="001A0C63">
      <w:pPr>
        <w:pStyle w:val="af1"/>
      </w:pPr>
      <w:r>
        <w:rPr>
          <w:rStyle w:val="af0"/>
        </w:rPr>
        <w:annotationRef/>
      </w:r>
      <w:r>
        <w:t>How to deal with those RLC s</w:t>
      </w:r>
      <w:r>
        <w:rPr>
          <w:lang w:eastAsia="zh-CN"/>
        </w:rPr>
        <w:t xml:space="preserve">egment already pending for retransmission? Still be retransmitted or cancel the pending status? Better to have a clearly clarification otherwise different vendors may have different understanding.  </w:t>
      </w:r>
    </w:p>
  </w:comment>
  <w:comment w:id="323" w:author="Ofinno (Hsin-Hsi Tsai)" w:date="2025-07-18T18:20:00Z" w:initials="HH">
    <w:p w14:paraId="150944AA" w14:textId="77777777" w:rsidR="00CE50DF" w:rsidRDefault="001A0C63">
      <w:r>
        <w:rPr>
          <w:rStyle w:val="af0"/>
        </w:rPr>
        <w:annotationRef/>
      </w:r>
      <w:r>
        <w:t>If we want to specify</w:t>
      </w:r>
      <w:r>
        <w:t xml:space="preserve"> whether the t-</w:t>
      </w:r>
      <w:proofErr w:type="spellStart"/>
      <w:r>
        <w:t>RxDiscard</w:t>
      </w:r>
      <w:proofErr w:type="spellEnd"/>
      <w:r>
        <w:t xml:space="preserve"> is configured, the above condition may also need the same (i.e., if t-</w:t>
      </w:r>
      <w:proofErr w:type="spellStart"/>
      <w:r>
        <w:t>RxDiscard</w:t>
      </w:r>
      <w:proofErr w:type="spellEnd"/>
      <w:r>
        <w:t xml:space="preserve"> </w:t>
      </w:r>
      <w:r>
        <w:rPr>
          <w:color w:val="EE0000"/>
        </w:rPr>
        <w:t xml:space="preserve">is configured </w:t>
      </w:r>
      <w:r>
        <w:t>and is running:)</w:t>
      </w:r>
    </w:p>
    <w:p w14:paraId="1F9BF1A5" w14:textId="77777777" w:rsidR="00CE50DF" w:rsidRDefault="00CE50DF"/>
    <w:p w14:paraId="3C921026" w14:textId="77777777" w:rsidR="00CE50DF" w:rsidRDefault="001A0C63">
      <w:r>
        <w:t xml:space="preserve">If we don't want to emphasize it, then both </w:t>
      </w:r>
      <w:proofErr w:type="spellStart"/>
      <w:r>
        <w:t>conditinos</w:t>
      </w:r>
      <w:proofErr w:type="spellEnd"/>
      <w:r>
        <w:t xml:space="preserve"> can remove "is configured and.."</w:t>
      </w:r>
    </w:p>
  </w:comment>
  <w:comment w:id="324" w:author="vivo-Chenli-After RAN2#130-2" w:date="2025-07-24T10:22:00Z" w:initials="v">
    <w:p w14:paraId="4A82470A" w14:textId="77777777" w:rsidR="00CE50DF" w:rsidRDefault="001A0C63">
      <w:pPr>
        <w:pStyle w:val="af1"/>
      </w:pPr>
      <w:r>
        <w:rPr>
          <w:rStyle w:val="af0"/>
        </w:rPr>
        <w:annotationRef/>
      </w:r>
      <w:r>
        <w:t>“is configured” is added for t</w:t>
      </w:r>
      <w:r>
        <w:t xml:space="preserve">he previous condition. </w:t>
      </w:r>
    </w:p>
  </w:comment>
  <w:comment w:id="406" w:author="Nishant Raina (Nokia)" w:date="2025-07-03T12:53:00Z" w:initials="NR">
    <w:p w14:paraId="02EC1E2F" w14:textId="77777777" w:rsidR="00CE50DF" w:rsidRDefault="001A0C63">
      <w:pPr>
        <w:pStyle w:val="af1"/>
      </w:pPr>
      <w:r>
        <w:rPr>
          <w:rStyle w:val="af0"/>
        </w:rPr>
        <w:annotationRef/>
      </w:r>
      <w:r>
        <w:rPr>
          <w:lang w:val="de-DE"/>
        </w:rPr>
        <w:t xml:space="preserve">Since this section specifically describes retransmission procedures, should there also be a sentence about stopping retransmissions in case </w:t>
      </w:r>
      <w:proofErr w:type="spellStart"/>
      <w:r>
        <w:t>stopReTxDiscardedSDU</w:t>
      </w:r>
      <w:proofErr w:type="spellEnd"/>
      <w:r>
        <w:t xml:space="preserve"> is configured and </w:t>
      </w:r>
      <w:r>
        <w:rPr>
          <w:lang w:val="de-DE"/>
        </w:rPr>
        <w:t xml:space="preserve">there is a </w:t>
      </w:r>
      <w:r>
        <w:t xml:space="preserve">discard indication for the RLC SDU </w:t>
      </w:r>
      <w:r>
        <w:rPr>
          <w:lang w:val="de-DE"/>
        </w:rPr>
        <w:t>from h</w:t>
      </w:r>
      <w:r>
        <w:rPr>
          <w:lang w:val="de-DE"/>
        </w:rPr>
        <w:t>igher layers ?</w:t>
      </w:r>
    </w:p>
  </w:comment>
  <w:comment w:id="407" w:author="vivo-Chenli-After RAN2#130-2" w:date="2025-07-24T10:32:00Z" w:initials="v">
    <w:p w14:paraId="374E927E" w14:textId="77777777" w:rsidR="00CE50DF" w:rsidRDefault="001A0C63">
      <w:pPr>
        <w:pStyle w:val="af1"/>
      </w:pPr>
      <w:r>
        <w:rPr>
          <w:rStyle w:val="af0"/>
        </w:rPr>
        <w:annotationRef/>
      </w:r>
      <w:r>
        <w:t>This has already been captured in section 5.2.3.1.1:</w:t>
      </w:r>
    </w:p>
    <w:p w14:paraId="5C56C610" w14:textId="77777777" w:rsidR="00CE50DF" w:rsidRDefault="001A0C63">
      <w:pPr>
        <w:pStyle w:val="af1"/>
        <w:ind w:left="568"/>
        <w:rPr>
          <w:bCs/>
          <w:i/>
          <w:iCs/>
          <w:lang w:eastAsia="ko-KR"/>
        </w:rPr>
      </w:pPr>
      <w:r>
        <w:rPr>
          <w:bCs/>
          <w:i/>
          <w:iCs/>
          <w:lang w:eastAsia="ko-KR"/>
        </w:rPr>
        <w:t xml:space="preserve">If </w:t>
      </w:r>
      <w:proofErr w:type="spellStart"/>
      <w:r>
        <w:rPr>
          <w:bCs/>
          <w:i/>
          <w:iCs/>
          <w:lang w:eastAsia="ko-KR"/>
        </w:rPr>
        <w:t>stopReTxDiscardedSDU</w:t>
      </w:r>
      <w:proofErr w:type="spellEnd"/>
      <w:r>
        <w:rPr>
          <w:bCs/>
          <w:i/>
          <w:iCs/>
          <w:lang w:eastAsia="ko-KR"/>
        </w:rPr>
        <w:t xml:space="preserve"> is </w:t>
      </w:r>
      <w:r>
        <w:rPr>
          <w:rStyle w:val="af0"/>
          <w:i/>
          <w:iCs/>
        </w:rPr>
        <w:annotationRef/>
      </w:r>
      <w:r>
        <w:rPr>
          <w:rStyle w:val="af0"/>
          <w:i/>
          <w:iCs/>
        </w:rPr>
        <w:annotationRef/>
      </w:r>
      <w:r>
        <w:rPr>
          <w:rStyle w:val="af0"/>
          <w:i/>
          <w:iCs/>
        </w:rPr>
        <w:annotationRef/>
      </w:r>
      <w:r>
        <w:rPr>
          <w:bCs/>
          <w:i/>
          <w:iCs/>
          <w:lang w:eastAsia="ko-KR"/>
        </w:rPr>
        <w:t>configured, when indicated from upper layer to discard a particular RLC SDU</w:t>
      </w:r>
      <w:r>
        <w:rPr>
          <w:rFonts w:eastAsia="等线"/>
          <w:i/>
          <w:iCs/>
        </w:rPr>
        <w:t xml:space="preserve"> </w:t>
      </w:r>
      <w:r>
        <w:rPr>
          <w:rStyle w:val="af0"/>
          <w:i/>
          <w:iCs/>
        </w:rPr>
        <w:annotationRef/>
      </w:r>
      <w:r>
        <w:rPr>
          <w:rStyle w:val="af0"/>
          <w:i/>
          <w:iCs/>
        </w:rPr>
        <w:annotationRef/>
      </w:r>
      <w:r>
        <w:rPr>
          <w:rFonts w:eastAsia="等线"/>
          <w:i/>
          <w:iCs/>
        </w:rPr>
        <w:t>(</w:t>
      </w:r>
      <w:r>
        <w:rPr>
          <w:bCs/>
          <w:i/>
          <w:iCs/>
        </w:rPr>
        <w:t>see TS 38.323 [4])</w:t>
      </w:r>
      <w:r>
        <w:rPr>
          <w:rStyle w:val="af0"/>
          <w:i/>
          <w:iCs/>
        </w:rPr>
        <w:annotationRef/>
      </w:r>
      <w:r>
        <w:rPr>
          <w:rStyle w:val="af0"/>
          <w:i/>
          <w:iCs/>
        </w:rPr>
        <w:annotationRef/>
      </w:r>
      <w:r>
        <w:rPr>
          <w:bCs/>
          <w:i/>
          <w:iCs/>
        </w:rPr>
        <w:t xml:space="preserve">, </w:t>
      </w:r>
      <w:r>
        <w:rPr>
          <w:bCs/>
          <w:i/>
          <w:iCs/>
          <w:lang w:eastAsia="ko-KR"/>
        </w:rPr>
        <w:t>the transmitting side of an AM RLC entity shall not cons</w:t>
      </w:r>
      <w:r>
        <w:rPr>
          <w:bCs/>
          <w:i/>
          <w:iCs/>
          <w:lang w:eastAsia="ko-KR"/>
        </w:rPr>
        <w:t>ider the corresponding RLC SDU or RLC SDU segment</w:t>
      </w:r>
      <w:r>
        <w:rPr>
          <w:rStyle w:val="af0"/>
          <w:i/>
          <w:iCs/>
        </w:rPr>
        <w:annotationRef/>
      </w:r>
      <w:r>
        <w:rPr>
          <w:rStyle w:val="af0"/>
          <w:i/>
          <w:iCs/>
        </w:rPr>
        <w:annotationRef/>
      </w:r>
      <w:r>
        <w:rPr>
          <w:bCs/>
          <w:i/>
          <w:iCs/>
          <w:lang w:eastAsia="ko-KR"/>
        </w:rPr>
        <w:t>(s) for retransmission</w:t>
      </w:r>
    </w:p>
    <w:p w14:paraId="07F93FF0" w14:textId="77777777" w:rsidR="00CE50DF" w:rsidRDefault="001A0C63">
      <w:pPr>
        <w:pStyle w:val="af1"/>
      </w:pPr>
      <w:r>
        <w:t xml:space="preserve">If companies want to capture the similar description here, we could also add it here. </w:t>
      </w:r>
    </w:p>
    <w:p w14:paraId="001691CA" w14:textId="77777777" w:rsidR="00CE50DF" w:rsidRDefault="001A0C63">
      <w:pPr>
        <w:pStyle w:val="af1"/>
        <w:rPr>
          <w:b/>
          <w:bCs/>
        </w:rPr>
      </w:pPr>
      <w:r>
        <w:rPr>
          <w:b/>
          <w:bCs/>
        </w:rPr>
        <w:t xml:space="preserve">By now, I have not updated it, and wait for more companies’ views. </w:t>
      </w:r>
    </w:p>
  </w:comment>
  <w:comment w:id="422" w:author="CATT" w:date="2025-07-02T14:07:00Z" w:initials="CATT">
    <w:p w14:paraId="7CE39D50" w14:textId="77777777" w:rsidR="00CE50DF" w:rsidRDefault="001A0C63">
      <w:pPr>
        <w:pStyle w:val="af1"/>
      </w:pPr>
      <w:r>
        <w:rPr>
          <w:rStyle w:val="af0"/>
        </w:rPr>
        <w:annotationRef/>
      </w:r>
      <w:r>
        <w:rPr>
          <w:lang w:val="en-US"/>
        </w:rPr>
        <w:t xml:space="preserve">Just wonder whether using </w:t>
      </w:r>
      <w:r>
        <w:rPr>
          <w:lang w:val="en-US"/>
        </w:rPr>
        <w:t>“i.e.” is more suitable here?</w:t>
      </w:r>
    </w:p>
  </w:comment>
  <w:comment w:id="423" w:author="Samsung(Vinay)" w:date="2025-07-03T15:48:00Z" w:initials="s">
    <w:p w14:paraId="43170957" w14:textId="77777777" w:rsidR="00CE50DF" w:rsidRDefault="001A0C63">
      <w:pPr>
        <w:pStyle w:val="af1"/>
      </w:pPr>
      <w:r>
        <w:rPr>
          <w:rStyle w:val="af0"/>
        </w:rPr>
        <w:annotationRef/>
      </w:r>
      <w:r>
        <w:t>Going by convention, we have always used “upper layer (e.g. PDCP)” or we only stated “upper layer”. I feel there is no harm with the way Rapp has put this.</w:t>
      </w:r>
    </w:p>
  </w:comment>
  <w:comment w:id="424" w:author="vivo-Chenli-After RAN2#130-2" w:date="2025-07-24T10:30:00Z" w:initials="v">
    <w:p w14:paraId="65CE18DC" w14:textId="77777777" w:rsidR="00CE50DF" w:rsidRDefault="001A0C63">
      <w:pPr>
        <w:pStyle w:val="af1"/>
      </w:pPr>
      <w:r>
        <w:rPr>
          <w:rStyle w:val="af0"/>
        </w:rPr>
        <w:annotationRef/>
      </w:r>
      <w:r>
        <w:t>Similar with the legacy, “e.g. PDCP” is used.</w:t>
      </w:r>
    </w:p>
  </w:comment>
  <w:comment w:id="421" w:author="Huawei（Li Qiang）@ July 31" w:date="2025-07-31T17:15:00Z" w:initials="HW">
    <w:p w14:paraId="2E9C89FD" w14:textId="77777777" w:rsidR="00CE50DF" w:rsidRDefault="001A0C63">
      <w:pPr>
        <w:pStyle w:val="af1"/>
      </w:pPr>
      <w:r>
        <w:rPr>
          <w:rStyle w:val="af0"/>
        </w:rPr>
        <w:annotationRef/>
      </w:r>
      <w:r>
        <w:t>Not needed</w:t>
      </w:r>
    </w:p>
  </w:comment>
  <w:comment w:id="427" w:author="Ofinno (Hsin-Hsi Tsai)" w:date="2025-07-18T18:33:00Z" w:initials="HH">
    <w:p w14:paraId="46666F20" w14:textId="77777777" w:rsidR="00CE50DF" w:rsidRDefault="001A0C63">
      <w:r>
        <w:rPr>
          <w:rStyle w:val="af0"/>
        </w:rPr>
        <w:annotationRef/>
      </w:r>
      <w:r>
        <w:t xml:space="preserve">To align </w:t>
      </w:r>
      <w:r>
        <w:t>with PDCP wording:</w:t>
      </w:r>
    </w:p>
    <w:p w14:paraId="62C1EBA6" w14:textId="77777777" w:rsidR="00CE50DF" w:rsidRDefault="001A0C63">
      <w:r>
        <w:t>remaining</w:t>
      </w:r>
      <w:r>
        <w:rPr>
          <w:color w:val="EE0000"/>
        </w:rPr>
        <w:t>-</w:t>
      </w:r>
      <w:r>
        <w:t>time</w:t>
      </w:r>
      <w:r>
        <w:rPr>
          <w:color w:val="EE0000"/>
        </w:rPr>
        <w:t>-</w:t>
      </w:r>
      <w:r>
        <w:t>based</w:t>
      </w:r>
    </w:p>
  </w:comment>
  <w:comment w:id="428" w:author="vivo-Chenli-After RAN2#130-2" w:date="2025-07-24T10:37:00Z" w:initials="v">
    <w:p w14:paraId="447A3504" w14:textId="77777777" w:rsidR="00CE50DF" w:rsidRDefault="001A0C63">
      <w:pPr>
        <w:pStyle w:val="af1"/>
      </w:pPr>
      <w:r>
        <w:rPr>
          <w:rStyle w:val="af0"/>
        </w:rPr>
        <w:annotationRef/>
      </w:r>
      <w:r>
        <w:t>updated.</w:t>
      </w:r>
    </w:p>
  </w:comment>
  <w:comment w:id="451" w:author="Nishant Raina (Nokia)" w:date="2025-07-03T12:54:00Z" w:initials="NR">
    <w:p w14:paraId="1F50C202" w14:textId="77777777" w:rsidR="00CE50DF" w:rsidRDefault="001A0C63">
      <w:pPr>
        <w:pStyle w:val="af1"/>
      </w:pPr>
      <w:r>
        <w:rPr>
          <w:rStyle w:val="af0"/>
        </w:rPr>
        <w:annotationRef/>
      </w:r>
      <w:r>
        <w:rPr>
          <w:lang w:val="de-DE"/>
        </w:rPr>
        <w:t>It is quite possible to have multiple RLC SDU segments that are not positively acknowledged. May be consider not just one segment, rather „segment(s) there of“ such that there is clarity about the existenc</w:t>
      </w:r>
      <w:r>
        <w:rPr>
          <w:lang w:val="de-DE"/>
        </w:rPr>
        <w:t>e of multiple negatively acknowledged SDU segments ?</w:t>
      </w:r>
    </w:p>
  </w:comment>
  <w:comment w:id="452" w:author="vivo-Chenli-After RAN2#130-2" w:date="2025-07-24T10:47:00Z" w:initials="v">
    <w:p w14:paraId="782F7B40" w14:textId="77777777" w:rsidR="00CE50DF" w:rsidRDefault="001A0C63">
      <w:pPr>
        <w:pStyle w:val="af1"/>
      </w:pPr>
      <w:r>
        <w:rPr>
          <w:rStyle w:val="af0"/>
        </w:rPr>
        <w:annotationRef/>
      </w:r>
      <w:r>
        <w:t>Updated.</w:t>
      </w:r>
    </w:p>
  </w:comment>
  <w:comment w:id="465" w:author="HONOR-zhangjian" w:date="2025-07-24T17:27:00Z" w:initials="zj">
    <w:p w14:paraId="50982CC0" w14:textId="77777777" w:rsidR="00CE50DF" w:rsidRDefault="001A0C63">
      <w:pPr>
        <w:pStyle w:val="af1"/>
        <w:rPr>
          <w:rFonts w:ascii="Arial" w:eastAsia="MS Mincho" w:hAnsi="Arial"/>
          <w:b/>
          <w:sz w:val="18"/>
          <w:szCs w:val="24"/>
          <w:lang w:eastAsia="en-GB"/>
        </w:rPr>
      </w:pPr>
      <w:r>
        <w:rPr>
          <w:rStyle w:val="af0"/>
        </w:rPr>
        <w:annotationRef/>
      </w:r>
      <w:r>
        <w:rPr>
          <w:rFonts w:ascii="Arial" w:eastAsia="MS Mincho" w:hAnsi="Arial" w:hint="eastAsia"/>
          <w:b/>
          <w:sz w:val="18"/>
          <w:szCs w:val="24"/>
          <w:lang w:eastAsia="en-GB"/>
        </w:rPr>
        <w:t>R</w:t>
      </w:r>
      <w:r>
        <w:rPr>
          <w:rFonts w:ascii="Arial" w:eastAsia="MS Mincho" w:hAnsi="Arial"/>
          <w:b/>
          <w:sz w:val="18"/>
          <w:szCs w:val="24"/>
          <w:lang w:eastAsia="en-GB"/>
        </w:rPr>
        <w:t>AN2#129</w:t>
      </w:r>
    </w:p>
    <w:p w14:paraId="78F9AE2B" w14:textId="77777777" w:rsidR="00CE50DF" w:rsidRDefault="001A0C63">
      <w:pPr>
        <w:pStyle w:val="Agreement"/>
        <w:numPr>
          <w:ilvl w:val="0"/>
          <w:numId w:val="34"/>
        </w:numPr>
        <w:tabs>
          <w:tab w:val="clear" w:pos="1619"/>
        </w:tabs>
        <w:rPr>
          <w:b w:val="0"/>
          <w:sz w:val="18"/>
        </w:rPr>
      </w:pPr>
      <w:r>
        <w:rPr>
          <w:b w:val="0"/>
          <w:sz w:val="18"/>
        </w:rPr>
        <w:t xml:space="preserve">Only a single autonomous retransmission will be triggered per RLC SDU. </w:t>
      </w:r>
    </w:p>
    <w:p w14:paraId="1D9BA175" w14:textId="77777777" w:rsidR="00CE50DF" w:rsidRDefault="00CE50DF">
      <w:pPr>
        <w:pStyle w:val="af1"/>
        <w:rPr>
          <w:rFonts w:ascii="Arial" w:eastAsia="MS Mincho" w:hAnsi="Arial"/>
          <w:sz w:val="18"/>
          <w:szCs w:val="24"/>
          <w:lang w:eastAsia="en-GB"/>
        </w:rPr>
      </w:pPr>
    </w:p>
    <w:p w14:paraId="768DC677" w14:textId="77777777" w:rsidR="00CE50DF" w:rsidRDefault="001A0C63">
      <w:pPr>
        <w:pStyle w:val="af1"/>
        <w:rPr>
          <w:rFonts w:ascii="Arial" w:eastAsia="MS Mincho" w:hAnsi="Arial"/>
          <w:b/>
          <w:sz w:val="18"/>
          <w:szCs w:val="24"/>
          <w:lang w:eastAsia="en-GB"/>
        </w:rPr>
      </w:pPr>
      <w:r>
        <w:rPr>
          <w:rFonts w:ascii="Arial" w:eastAsia="MS Mincho" w:hAnsi="Arial"/>
          <w:b/>
          <w:sz w:val="18"/>
          <w:szCs w:val="24"/>
          <w:lang w:eastAsia="en-GB"/>
        </w:rPr>
        <w:t>RAN2#129</w:t>
      </w:r>
      <w:r>
        <w:rPr>
          <w:rFonts w:ascii="Arial" w:eastAsia="MS Mincho" w:hAnsi="Arial" w:hint="eastAsia"/>
          <w:b/>
          <w:sz w:val="18"/>
          <w:szCs w:val="24"/>
          <w:lang w:eastAsia="en-GB"/>
        </w:rPr>
        <w:t>bis</w:t>
      </w:r>
    </w:p>
    <w:p w14:paraId="3803AF94" w14:textId="77777777" w:rsidR="00CE50DF" w:rsidRDefault="001A0C63">
      <w:pPr>
        <w:pStyle w:val="Comments"/>
        <w:numPr>
          <w:ilvl w:val="0"/>
          <w:numId w:val="26"/>
        </w:numPr>
        <w:rPr>
          <w:i w:val="0"/>
        </w:rPr>
      </w:pPr>
      <w:r>
        <w:rPr>
          <w:i w:val="0"/>
        </w:rPr>
        <w:t xml:space="preserve">Autonomous retransmission is not triggered if the RLC SDU (segment) is already pending for </w:t>
      </w:r>
      <w:r>
        <w:rPr>
          <w:i w:val="0"/>
        </w:rPr>
        <w:t>retransmission. FFS specifications impact.</w:t>
      </w:r>
    </w:p>
    <w:p w14:paraId="00738D6C" w14:textId="77777777" w:rsidR="00CE50DF" w:rsidRDefault="00CE50DF">
      <w:pPr>
        <w:pStyle w:val="Comments"/>
        <w:rPr>
          <w:i w:val="0"/>
        </w:rPr>
      </w:pPr>
    </w:p>
    <w:p w14:paraId="6C0514BD" w14:textId="77777777" w:rsidR="00CE50DF" w:rsidRDefault="001A0C63">
      <w:pPr>
        <w:pStyle w:val="Comments"/>
        <w:rPr>
          <w:rFonts w:eastAsia="等线"/>
          <w:i w:val="0"/>
          <w:lang w:eastAsia="zh-CN"/>
        </w:rPr>
      </w:pPr>
      <w:r>
        <w:rPr>
          <w:rFonts w:eastAsia="等线" w:hint="eastAsia"/>
          <w:i w:val="0"/>
          <w:lang w:eastAsia="zh-CN"/>
        </w:rPr>
        <w:t>B</w:t>
      </w:r>
      <w:r>
        <w:rPr>
          <w:rFonts w:eastAsia="等线"/>
          <w:i w:val="0"/>
          <w:lang w:eastAsia="zh-CN"/>
        </w:rPr>
        <w:t>ased on the above agreements, should this paragraph be described as follows?</w:t>
      </w:r>
    </w:p>
    <w:p w14:paraId="19F992D2" w14:textId="77777777" w:rsidR="00CE50DF" w:rsidRDefault="00CE50DF">
      <w:pPr>
        <w:pStyle w:val="Comments"/>
        <w:rPr>
          <w:rFonts w:ascii="等线" w:eastAsia="等线" w:hAnsi="等线"/>
          <w:i w:val="0"/>
          <w:lang w:val="en-US" w:eastAsia="zh-CN"/>
        </w:rPr>
      </w:pPr>
    </w:p>
    <w:p w14:paraId="1682408F" w14:textId="77777777" w:rsidR="00CE50DF" w:rsidRDefault="001A0C63">
      <w:pPr>
        <w:rPr>
          <w:bCs/>
          <w:lang w:eastAsia="ko-KR"/>
        </w:rPr>
      </w:pPr>
      <w:r>
        <w:rPr>
          <w:bCs/>
          <w:lang w:eastAsia="ko-KR"/>
        </w:rPr>
        <w:t>When receiving an indication from upper layer (e.g. PDCP) that the condition for remaining time based RLC retransmission has been met</w:t>
      </w:r>
      <w:r>
        <w:rPr>
          <w:bCs/>
          <w:lang w:eastAsia="ko-KR"/>
        </w:rPr>
        <w:t xml:space="preserve"> for an RLC SDU, the transmitting side of the AM RLC entity shall:</w:t>
      </w:r>
    </w:p>
    <w:p w14:paraId="1DF35F41" w14:textId="77777777" w:rsidR="00CE50DF" w:rsidRDefault="001A0C63">
      <w:pPr>
        <w:pStyle w:val="B1"/>
      </w:pPr>
      <w:r>
        <w:t>-</w:t>
      </w:r>
      <w:r>
        <w:tab/>
        <w:t>if the RLC SDU or a segment thereof has been submitted to lower layers; and</w:t>
      </w:r>
    </w:p>
    <w:p w14:paraId="1C9A0806" w14:textId="77777777" w:rsidR="00CE50DF" w:rsidRDefault="001A0C63">
      <w:pPr>
        <w:pStyle w:val="B1"/>
      </w:pPr>
      <w:r>
        <w:t xml:space="preserve">- </w:t>
      </w:r>
      <w:r>
        <w:tab/>
        <w:t>if the RLC SDU or a segment thereof has not been positively acknowledged</w:t>
      </w:r>
      <w:r>
        <w:rPr>
          <w:rFonts w:hint="eastAsia"/>
          <w:lang w:eastAsia="zh-CN"/>
        </w:rPr>
        <w:t>；</w:t>
      </w:r>
      <w:r>
        <w:rPr>
          <w:rFonts w:hint="eastAsia"/>
          <w:lang w:eastAsia="zh-CN"/>
        </w:rPr>
        <w:t>and</w:t>
      </w:r>
    </w:p>
    <w:p w14:paraId="5C3285A0" w14:textId="77777777" w:rsidR="00CE50DF" w:rsidRDefault="001A0C63">
      <w:pPr>
        <w:pStyle w:val="B1"/>
      </w:pPr>
      <w:r>
        <w:t xml:space="preserve">-  </w:t>
      </w:r>
      <w:r>
        <w:rPr>
          <w:rFonts w:hint="eastAsia"/>
          <w:color w:val="FF0000"/>
          <w:lang w:eastAsia="zh-CN"/>
        </w:rPr>
        <w:t>if</w:t>
      </w:r>
      <w:r>
        <w:rPr>
          <w:color w:val="FF0000"/>
        </w:rPr>
        <w:t xml:space="preserve"> the RLC SDU or a segment </w:t>
      </w:r>
      <w:r>
        <w:rPr>
          <w:color w:val="FF0000"/>
        </w:rPr>
        <w:t xml:space="preserve">thereof </w:t>
      </w:r>
      <w:r>
        <w:rPr>
          <w:rFonts w:hint="eastAsia"/>
          <w:color w:val="FF0000"/>
          <w:lang w:eastAsia="zh-CN"/>
        </w:rPr>
        <w:t>is</w:t>
      </w:r>
      <w:r>
        <w:rPr>
          <w:color w:val="FF0000"/>
        </w:rPr>
        <w:t xml:space="preserve"> </w:t>
      </w:r>
      <w:r>
        <w:rPr>
          <w:rFonts w:hint="eastAsia"/>
          <w:color w:val="FF0000"/>
          <w:lang w:eastAsia="zh-CN"/>
        </w:rPr>
        <w:t>not</w:t>
      </w:r>
      <w:r>
        <w:rPr>
          <w:color w:val="FF0000"/>
        </w:rPr>
        <w:t xml:space="preserve"> pend</w:t>
      </w:r>
      <w:r>
        <w:rPr>
          <w:rFonts w:hint="eastAsia"/>
          <w:color w:val="FF0000"/>
          <w:lang w:eastAsia="zh-CN"/>
        </w:rPr>
        <w:t>ing</w:t>
      </w:r>
      <w:r>
        <w:rPr>
          <w:color w:val="FF0000"/>
        </w:rPr>
        <w:t xml:space="preserve"> for retransmission</w:t>
      </w:r>
      <w:r>
        <w:rPr>
          <w:rFonts w:hint="eastAsia"/>
          <w:color w:val="FF0000"/>
          <w:lang w:eastAsia="zh-CN"/>
        </w:rPr>
        <w:t>：</w:t>
      </w:r>
      <w:r>
        <w:t xml:space="preserve"> </w:t>
      </w:r>
    </w:p>
    <w:p w14:paraId="193D34DA" w14:textId="77777777" w:rsidR="00CE50DF" w:rsidRDefault="001A0C63">
      <w:pPr>
        <w:pStyle w:val="B2"/>
        <w:ind w:leftChars="383" w:left="1050"/>
      </w:pPr>
      <w:r>
        <w:t>-</w:t>
      </w:r>
      <w:r>
        <w:tab/>
        <w:t>consider the RLC SDU or the RLC SDU segment for retransmission.</w:t>
      </w:r>
    </w:p>
    <w:p w14:paraId="5C214DFC" w14:textId="77777777" w:rsidR="00CE50DF" w:rsidRDefault="001A0C63">
      <w:pPr>
        <w:pStyle w:val="B2"/>
        <w:ind w:leftChars="400" w:left="800" w:firstLine="0"/>
        <w:rPr>
          <w:rFonts w:eastAsia="等线"/>
          <w:bCs/>
          <w:lang w:eastAsia="zh-CN"/>
        </w:rPr>
      </w:pPr>
      <w:r>
        <w:rPr>
          <w:rFonts w:eastAsia="等线" w:hint="eastAsia"/>
          <w:bCs/>
          <w:color w:val="FF0000"/>
          <w:lang w:eastAsia="zh-CN"/>
        </w:rPr>
        <w:t>N</w:t>
      </w:r>
      <w:r>
        <w:rPr>
          <w:rFonts w:eastAsia="等线"/>
          <w:bCs/>
          <w:color w:val="FF0000"/>
          <w:lang w:eastAsia="zh-CN"/>
        </w:rPr>
        <w:t>OTE</w:t>
      </w:r>
      <w:r>
        <w:rPr>
          <w:rFonts w:eastAsia="等线" w:hint="eastAsia"/>
          <w:bCs/>
          <w:color w:val="FF0000"/>
          <w:lang w:eastAsia="zh-CN"/>
        </w:rPr>
        <w:t>：</w:t>
      </w:r>
      <w:r>
        <w:rPr>
          <w:color w:val="FF0000"/>
        </w:rPr>
        <w:t xml:space="preserve">Only a single autonomous retransmission </w:t>
      </w:r>
      <w:r>
        <w:rPr>
          <w:rFonts w:hint="eastAsia"/>
          <w:color w:val="FF0000"/>
          <w:lang w:eastAsia="zh-CN"/>
        </w:rPr>
        <w:t>can</w:t>
      </w:r>
      <w:r>
        <w:rPr>
          <w:color w:val="FF0000"/>
        </w:rPr>
        <w:t xml:space="preserve"> be triggered per RLC SDU or a segment.</w:t>
      </w:r>
    </w:p>
    <w:p w14:paraId="04B99EA2" w14:textId="77777777" w:rsidR="00CE50DF" w:rsidRDefault="00CE50DF">
      <w:pPr>
        <w:pStyle w:val="af1"/>
      </w:pPr>
    </w:p>
  </w:comment>
  <w:comment w:id="466" w:author="Yuhua Chen" w:date="2025-07-28T11:06:00Z" w:initials="YC">
    <w:p w14:paraId="60075769" w14:textId="77777777" w:rsidR="00CE50DF" w:rsidRDefault="001A0C63">
      <w:pPr>
        <w:pStyle w:val="af1"/>
      </w:pPr>
      <w:r>
        <w:rPr>
          <w:rStyle w:val="af0"/>
        </w:rPr>
        <w:annotationRef/>
      </w:r>
      <w:r>
        <w:t>The additional condition proposed from HONOR seems ok to</w:t>
      </w:r>
      <w:r>
        <w:t xml:space="preserve"> us for </w:t>
      </w:r>
      <w:proofErr w:type="spellStart"/>
      <w:r>
        <w:t>clarisity</w:t>
      </w:r>
      <w:proofErr w:type="spellEnd"/>
      <w:r>
        <w:t xml:space="preserve">. But NOTE is not needed, because the condition for remaining time based RLC retransmission would be met only once </w:t>
      </w:r>
    </w:p>
  </w:comment>
  <w:comment w:id="468" w:author="Nishant Raina (Nokia)" w:date="2025-07-03T12:54:00Z" w:initials="NR">
    <w:p w14:paraId="14B13795" w14:textId="77777777" w:rsidR="00CE50DF" w:rsidRDefault="001A0C63">
      <w:pPr>
        <w:pStyle w:val="af1"/>
      </w:pPr>
      <w:r>
        <w:rPr>
          <w:rStyle w:val="af0"/>
        </w:rPr>
        <w:annotationRef/>
      </w:r>
      <w:r>
        <w:rPr>
          <w:lang w:val="de-DE"/>
        </w:rPr>
        <w:t>Segment(s) ?</w:t>
      </w:r>
    </w:p>
  </w:comment>
  <w:comment w:id="469" w:author="vivo-Chenli-After RAN2#130-2" w:date="2025-07-24T10:48:00Z" w:initials="v">
    <w:p w14:paraId="6DADF9D6" w14:textId="77777777" w:rsidR="00CE50DF" w:rsidRDefault="001A0C63">
      <w:pPr>
        <w:pStyle w:val="af1"/>
      </w:pPr>
      <w:r>
        <w:rPr>
          <w:rStyle w:val="af0"/>
        </w:rPr>
        <w:annotationRef/>
      </w:r>
      <w:r>
        <w:t>Updated.</w:t>
      </w:r>
    </w:p>
  </w:comment>
  <w:comment w:id="486" w:author="Huawei（Li Qiang）@ July 31" w:date="2025-07-31T17:16:00Z" w:initials="HW">
    <w:p w14:paraId="4656751D" w14:textId="77777777" w:rsidR="00CE50DF" w:rsidRDefault="001A0C63">
      <w:pPr>
        <w:pStyle w:val="af1"/>
        <w:rPr>
          <w:lang w:eastAsia="zh-CN"/>
        </w:rPr>
      </w:pPr>
      <w:r>
        <w:rPr>
          <w:rStyle w:val="af0"/>
        </w:rPr>
        <w:annotationRef/>
      </w:r>
      <w:r>
        <w:rPr>
          <w:lang w:eastAsia="zh-CN"/>
        </w:rPr>
        <w:t>What if there is no AMD PDU to transmit? The triggered polling will not be sent out on time.</w:t>
      </w:r>
    </w:p>
    <w:p w14:paraId="7DD7A270" w14:textId="77777777" w:rsidR="00CE50DF" w:rsidRDefault="00CE50DF">
      <w:pPr>
        <w:pStyle w:val="af1"/>
        <w:rPr>
          <w:lang w:eastAsia="zh-CN"/>
        </w:rPr>
      </w:pPr>
    </w:p>
    <w:p w14:paraId="547F98C6" w14:textId="77777777" w:rsidR="00CE50DF" w:rsidRDefault="001A0C63">
      <w:pPr>
        <w:pStyle w:val="af1"/>
        <w:rPr>
          <w:lang w:eastAsia="zh-CN"/>
        </w:rPr>
      </w:pPr>
      <w:r>
        <w:rPr>
          <w:lang w:eastAsia="zh-CN"/>
        </w:rPr>
        <w:t xml:space="preserve">The </w:t>
      </w:r>
      <w:r>
        <w:rPr>
          <w:lang w:eastAsia="zh-CN"/>
        </w:rPr>
        <w:t>expected behaviour could be:</w:t>
      </w:r>
    </w:p>
    <w:p w14:paraId="3E14C7F6" w14:textId="77777777" w:rsidR="00CE50DF" w:rsidRDefault="001A0C63">
      <w:pPr>
        <w:pStyle w:val="af1"/>
        <w:numPr>
          <w:ilvl w:val="0"/>
          <w:numId w:val="35"/>
        </w:numPr>
        <w:rPr>
          <w:lang w:eastAsia="zh-CN"/>
        </w:rPr>
      </w:pPr>
      <w:r>
        <w:t xml:space="preserve">if an indication is received from upper layer (e.g., PDCP) that the condition for remaining-time-based </w:t>
      </w:r>
      <w:r>
        <w:rPr>
          <w:rStyle w:val="af0"/>
        </w:rPr>
        <w:annotationRef/>
      </w:r>
      <w:r>
        <w:rPr>
          <w:rStyle w:val="af0"/>
        </w:rPr>
        <w:annotationRef/>
      </w:r>
      <w:r>
        <w:t>RLC polling has been met</w:t>
      </w:r>
      <w:r>
        <w:rPr>
          <w:rStyle w:val="af0"/>
        </w:rPr>
        <w:annotationRef/>
      </w:r>
      <w:r>
        <w:rPr>
          <w:rStyle w:val="af0"/>
        </w:rPr>
        <w:annotationRef/>
      </w:r>
      <w:r>
        <w:t xml:space="preserve"> for an RLC SDU</w:t>
      </w:r>
    </w:p>
    <w:p w14:paraId="3E47EEA6" w14:textId="77777777" w:rsidR="00CE50DF" w:rsidRDefault="001A0C63">
      <w:pPr>
        <w:pStyle w:val="B1"/>
        <w:numPr>
          <w:ilvl w:val="2"/>
          <w:numId w:val="35"/>
        </w:numPr>
      </w:pPr>
      <w:r>
        <w:rPr>
          <w:lang w:eastAsia="zh-CN"/>
        </w:rPr>
        <w:t xml:space="preserve">if </w:t>
      </w:r>
      <w:r>
        <w:t>both the transmission buffer and the retransmission buffer are empty; or</w:t>
      </w:r>
    </w:p>
    <w:p w14:paraId="689B3EAD" w14:textId="77777777" w:rsidR="00CE50DF" w:rsidRDefault="001A0C63">
      <w:pPr>
        <w:pStyle w:val="B1"/>
        <w:numPr>
          <w:ilvl w:val="2"/>
          <w:numId w:val="35"/>
        </w:numPr>
      </w:pPr>
      <w:r>
        <w:rPr>
          <w:lang w:eastAsia="zh-CN"/>
        </w:rPr>
        <w:t xml:space="preserve">if no new RLC SDU or RLC SDU segment can be       transmitted  </w:t>
      </w:r>
    </w:p>
    <w:p w14:paraId="26C07407" w14:textId="77777777" w:rsidR="00CE50DF" w:rsidRDefault="001A0C63">
      <w:pPr>
        <w:pStyle w:val="af1"/>
        <w:numPr>
          <w:ilvl w:val="4"/>
          <w:numId w:val="35"/>
        </w:numPr>
        <w:rPr>
          <w:lang w:eastAsia="zh-CN"/>
        </w:rPr>
      </w:pPr>
      <w:r>
        <w:t>consider any RLC SDU which has not been positively acknowledged for retransmission</w:t>
      </w:r>
    </w:p>
    <w:p w14:paraId="402FE9B7" w14:textId="77777777" w:rsidR="00CE50DF" w:rsidRDefault="001A0C63">
      <w:pPr>
        <w:pStyle w:val="af1"/>
      </w:pPr>
      <w:r>
        <w:rPr>
          <w:rFonts w:hint="eastAsia"/>
          <w:lang w:eastAsia="zh-CN"/>
        </w:rPr>
        <w:t xml:space="preserve"> </w:t>
      </w:r>
      <w:r>
        <w:rPr>
          <w:lang w:eastAsia="zh-CN"/>
        </w:rPr>
        <w:t>include a poll in the AMD PDU</w:t>
      </w:r>
    </w:p>
  </w:comment>
  <w:comment w:id="498" w:author="Ofinno (Hsin-Hsi Tsai)" w:date="2025-07-18T19:01:00Z" w:initials="HH">
    <w:p w14:paraId="0925DBAA" w14:textId="77777777" w:rsidR="00CE50DF" w:rsidRDefault="001A0C63">
      <w:r>
        <w:rPr>
          <w:rStyle w:val="af0"/>
        </w:rPr>
        <w:annotationRef/>
      </w:r>
      <w:r>
        <w:t>To align with PDCP wording:</w:t>
      </w:r>
    </w:p>
    <w:p w14:paraId="0C68B57E" w14:textId="77777777" w:rsidR="00CE50DF" w:rsidRDefault="001A0C63">
      <w:r>
        <w:t>remaining</w:t>
      </w:r>
      <w:r>
        <w:rPr>
          <w:color w:val="FF5E5E"/>
        </w:rPr>
        <w:t>-</w:t>
      </w:r>
      <w:r>
        <w:t>time</w:t>
      </w:r>
      <w:r>
        <w:rPr>
          <w:color w:val="FF5E5E"/>
        </w:rPr>
        <w:t>-</w:t>
      </w:r>
      <w:r>
        <w:t>based</w:t>
      </w:r>
    </w:p>
  </w:comment>
  <w:comment w:id="499" w:author="vivo-Chenli-After RAN2#130-2" w:date="2025-07-24T10:38:00Z" w:initials="v">
    <w:p w14:paraId="2807671C" w14:textId="77777777" w:rsidR="00CE50DF" w:rsidRDefault="001A0C63">
      <w:pPr>
        <w:pStyle w:val="af1"/>
      </w:pPr>
      <w:r>
        <w:rPr>
          <w:rStyle w:val="af0"/>
        </w:rPr>
        <w:annotationRef/>
      </w:r>
      <w:r>
        <w:t xml:space="preserve">updated. </w:t>
      </w:r>
    </w:p>
  </w:comment>
  <w:comment w:id="505" w:author="Ofinno (Hsin-Hsi Tsai)" w:date="2025-07-18T19:02:00Z" w:initials="HH">
    <w:p w14:paraId="3F0B69D3" w14:textId="77777777" w:rsidR="00CE50DF" w:rsidRDefault="001A0C63">
      <w:r>
        <w:rPr>
          <w:rStyle w:val="af0"/>
        </w:rPr>
        <w:annotationRef/>
      </w:r>
      <w:r>
        <w:t xml:space="preserve">Should we add </w:t>
      </w:r>
      <w:r>
        <w:t>"for an RLC SDU of the AMD PDU</w:t>
      </w:r>
      <w:proofErr w:type="gramStart"/>
      <w:r>
        <w:t>"  after</w:t>
      </w:r>
      <w:proofErr w:type="gramEnd"/>
      <w:r>
        <w:t xml:space="preserve"> met?</w:t>
      </w:r>
    </w:p>
  </w:comment>
  <w:comment w:id="506" w:author="vivo-Chenli-After RAN2#130-2" w:date="2025-07-24T10:53:00Z" w:initials="v">
    <w:p w14:paraId="33E79686" w14:textId="77777777" w:rsidR="00CE50DF" w:rsidRDefault="001A0C63">
      <w:pPr>
        <w:pStyle w:val="af1"/>
      </w:pPr>
      <w:r>
        <w:rPr>
          <w:rStyle w:val="af0"/>
        </w:rPr>
        <w:annotationRef/>
      </w:r>
      <w:r>
        <w:t>Only “for an RLC SDU” is added, considering there is “</w:t>
      </w:r>
      <w:r>
        <w:rPr>
          <w:bCs/>
          <w:lang w:eastAsia="ko-KR"/>
        </w:rPr>
        <w:t>for each AMD PDU submitted for transmission</w:t>
      </w:r>
      <w:r>
        <w:t xml:space="preserve">” in the main bullet for this part. </w:t>
      </w:r>
    </w:p>
  </w:comment>
  <w:comment w:id="508" w:author="Yuhua Chen" w:date="2025-07-25T10:51:00Z" w:initials="YC">
    <w:p w14:paraId="56866879" w14:textId="77777777" w:rsidR="00CE50DF" w:rsidRDefault="001A0C63">
      <w:pPr>
        <w:pStyle w:val="af1"/>
      </w:pPr>
      <w:r>
        <w:rPr>
          <w:rStyle w:val="af0"/>
        </w:rPr>
        <w:annotationRef/>
      </w:r>
      <w:r>
        <w:rPr>
          <w:lang w:eastAsia="zh-CN"/>
        </w:rPr>
        <w:t xml:space="preserve">It </w:t>
      </w:r>
      <w:r>
        <w:t xml:space="preserve">is unclear which RLC SDU are considered here. Our proposal is “for </w:t>
      </w:r>
      <w:r>
        <w:rPr>
          <w:b/>
          <w:bCs/>
        </w:rPr>
        <w:t>any RL</w:t>
      </w:r>
      <w:r>
        <w:rPr>
          <w:b/>
          <w:bCs/>
        </w:rPr>
        <w:t>C SDU or RLC SDU segment waiting for acknowledgment in the TX buffer “</w:t>
      </w:r>
    </w:p>
  </w:comment>
  <w:comment w:id="524" w:author="Huawei（Li Qiang）@ July 31" w:date="2025-07-31T17:16:00Z" w:initials="HW">
    <w:p w14:paraId="7D62C2F8" w14:textId="77777777" w:rsidR="00CE50DF" w:rsidRDefault="001A0C63">
      <w:pPr>
        <w:pStyle w:val="af1"/>
      </w:pPr>
      <w:r>
        <w:rPr>
          <w:rStyle w:val="af0"/>
        </w:rPr>
        <w:annotationRef/>
      </w:r>
      <w:r>
        <w:rPr>
          <w:lang w:eastAsia="zh-CN"/>
        </w:rPr>
        <w:t>we suggest not to modify this clause, since no agreement reached before and the benefit is minor, while the U</w:t>
      </w:r>
      <w:r>
        <w:rPr>
          <w:rFonts w:hint="eastAsia"/>
          <w:lang w:eastAsia="zh-CN"/>
        </w:rPr>
        <w:t>E</w:t>
      </w:r>
      <w:r>
        <w:rPr>
          <w:lang w:eastAsia="zh-CN"/>
        </w:rPr>
        <w:t xml:space="preserve"> implementation is complex</w:t>
      </w:r>
    </w:p>
  </w:comment>
  <w:comment w:id="532" w:author="Ofinno (Hsin-Hsi Tsai)" w:date="2025-07-18T19:08:00Z" w:initials="HH">
    <w:p w14:paraId="50DE9C34" w14:textId="77777777" w:rsidR="00CE50DF" w:rsidRDefault="001A0C63">
      <w:r>
        <w:rPr>
          <w:rStyle w:val="af0"/>
        </w:rPr>
        <w:annotationRef/>
      </w:r>
      <w:r>
        <w:t xml:space="preserve">I'm wondering why there are two </w:t>
      </w:r>
      <w:proofErr w:type="spellStart"/>
      <w:r>
        <w:t>differnet</w:t>
      </w:r>
      <w:proofErr w:type="spellEnd"/>
      <w:r>
        <w:t xml:space="preserve"> ways</w:t>
      </w:r>
      <w:r>
        <w:t xml:space="preserve"> to describe it.</w:t>
      </w:r>
    </w:p>
    <w:p w14:paraId="071B5754" w14:textId="77777777" w:rsidR="00CE50DF" w:rsidRDefault="00CE50DF"/>
    <w:p w14:paraId="3EF1DC3A" w14:textId="77777777" w:rsidR="00CE50DF" w:rsidRDefault="001A0C63">
      <w:r>
        <w:t>In some other places, it was specified as "excluding RLC SDUs or RLC SDU segments for which the transmission and retransmission are stopped as specified in clause 5.2.3.1.1"</w:t>
      </w:r>
    </w:p>
    <w:p w14:paraId="5F9A6513" w14:textId="77777777" w:rsidR="00CE50DF" w:rsidRDefault="00CE50DF"/>
    <w:p w14:paraId="41247919" w14:textId="77777777" w:rsidR="00CE50DF" w:rsidRDefault="001A0C63">
      <w:r>
        <w:t>Should we let them be consistent?</w:t>
      </w:r>
    </w:p>
  </w:comment>
  <w:comment w:id="533" w:author="vivo-Chenli-After RAN2#130-2" w:date="2025-07-24T11:12:00Z" w:initials="v">
    <w:p w14:paraId="2F467CD7" w14:textId="77777777" w:rsidR="00CE50DF" w:rsidRDefault="001A0C63">
      <w:pPr>
        <w:pStyle w:val="af1"/>
      </w:pPr>
      <w:r>
        <w:rPr>
          <w:rStyle w:val="af0"/>
        </w:rPr>
        <w:annotationRef/>
      </w:r>
      <w:r>
        <w:t xml:space="preserve">Thanks. Updated. </w:t>
      </w:r>
    </w:p>
  </w:comment>
  <w:comment w:id="534" w:author="Nishant Raina (Nokia)" w:date="2025-07-03T12:54:00Z" w:initials="NR">
    <w:p w14:paraId="3E3005E5" w14:textId="77777777" w:rsidR="00CE50DF" w:rsidRDefault="001A0C63">
      <w:pPr>
        <w:pStyle w:val="af1"/>
      </w:pPr>
      <w:r>
        <w:rPr>
          <w:rStyle w:val="af0"/>
        </w:rPr>
        <w:annotationRef/>
      </w:r>
      <w:r>
        <w:rPr>
          <w:lang w:val="de-DE"/>
        </w:rPr>
        <w:t>Typo ? Sh</w:t>
      </w:r>
      <w:r>
        <w:rPr>
          <w:lang w:val="de-DE"/>
        </w:rPr>
        <w:t>ould it be stopReTxObsoleteSDU or stopReTxDiscardedSDU ?</w:t>
      </w:r>
    </w:p>
  </w:comment>
  <w:comment w:id="538" w:author="Ofinno (Hsin-Hsi Tsai)" w:date="2025-07-18T19:08:00Z" w:initials="HH">
    <w:p w14:paraId="535EE819" w14:textId="77777777" w:rsidR="00CE50DF" w:rsidRDefault="001A0C63">
      <w:r>
        <w:rPr>
          <w:rStyle w:val="af0"/>
        </w:rPr>
        <w:annotationRef/>
      </w:r>
      <w:r>
        <w:t xml:space="preserve">I'm wondering why there are two </w:t>
      </w:r>
      <w:proofErr w:type="spellStart"/>
      <w:r>
        <w:t>differnet</w:t>
      </w:r>
      <w:proofErr w:type="spellEnd"/>
      <w:r>
        <w:t xml:space="preserve"> ways to describe it.</w:t>
      </w:r>
    </w:p>
    <w:p w14:paraId="7AFAF2FA" w14:textId="77777777" w:rsidR="00CE50DF" w:rsidRDefault="00CE50DF"/>
    <w:p w14:paraId="0848503E" w14:textId="77777777" w:rsidR="00CE50DF" w:rsidRDefault="001A0C63">
      <w:r>
        <w:t>In some other places, it was specified as "excluding RLC SDUs or RLC SDU segments for which the transmission and retransmission are st</w:t>
      </w:r>
      <w:r>
        <w:t>opped as specified in clause 5.2.3.1.1"</w:t>
      </w:r>
    </w:p>
    <w:p w14:paraId="593B11E5" w14:textId="77777777" w:rsidR="00CE50DF" w:rsidRDefault="00CE50DF"/>
    <w:p w14:paraId="4A2A60F2" w14:textId="77777777" w:rsidR="00CE50DF" w:rsidRDefault="001A0C63">
      <w:r>
        <w:t>Should we let them be consistent?</w:t>
      </w:r>
    </w:p>
  </w:comment>
  <w:comment w:id="539" w:author="vivo-Chenli-After RAN2#130-2" w:date="2025-07-24T11:12:00Z" w:initials="v">
    <w:p w14:paraId="56D60D30" w14:textId="77777777" w:rsidR="00CE50DF" w:rsidRDefault="001A0C63">
      <w:pPr>
        <w:pStyle w:val="af1"/>
      </w:pPr>
      <w:r>
        <w:rPr>
          <w:rStyle w:val="af0"/>
        </w:rPr>
        <w:annotationRef/>
      </w:r>
      <w:r>
        <w:t xml:space="preserve">Thanks. Updated. </w:t>
      </w:r>
    </w:p>
  </w:comment>
  <w:comment w:id="540" w:author="Nishant Raina (Nokia)" w:date="2025-07-03T12:54:00Z" w:initials="NR">
    <w:p w14:paraId="6CC4CC24" w14:textId="77777777" w:rsidR="00CE50DF" w:rsidRDefault="001A0C63">
      <w:pPr>
        <w:pStyle w:val="af1"/>
      </w:pPr>
      <w:r>
        <w:rPr>
          <w:rStyle w:val="af0"/>
        </w:rPr>
        <w:annotationRef/>
      </w:r>
      <w:r>
        <w:rPr>
          <w:lang w:val="de-DE"/>
        </w:rPr>
        <w:t>Typo ? Should it be stopReTxObsoleteSDU or stopReTxDiscardedSDU ?</w:t>
      </w:r>
    </w:p>
  </w:comment>
  <w:comment w:id="541" w:author="Nishant Raina (Nokia)" w:date="2025-07-03T12:55:00Z" w:initials="NR">
    <w:p w14:paraId="54D87BE2" w14:textId="77777777" w:rsidR="00CE50DF" w:rsidRDefault="001A0C63">
      <w:pPr>
        <w:pStyle w:val="af1"/>
      </w:pPr>
      <w:r>
        <w:rPr>
          <w:rStyle w:val="af0"/>
        </w:rPr>
        <w:annotationRef/>
      </w:r>
      <w:r>
        <w:rPr>
          <w:lang w:val="de-DE"/>
        </w:rPr>
        <w:t xml:space="preserve">Typo </w:t>
      </w:r>
      <w:r>
        <w:rPr>
          <w:lang w:val="de-DE"/>
        </w:rPr>
        <w:t>? Should it be stopReTxObsoleteSDU or stopReTxDiscardedSDU ?</w:t>
      </w:r>
    </w:p>
  </w:comment>
  <w:comment w:id="544" w:author="vivo-Chenli-After RAN2#130" w:date="2025-05-30T18:07:00Z" w:initials="v">
    <w:p w14:paraId="10158238" w14:textId="77777777" w:rsidR="00CE50DF" w:rsidRDefault="001A0C63">
      <w:pPr>
        <w:pStyle w:val="af1"/>
      </w:pPr>
      <w:r>
        <w:rPr>
          <w:rStyle w:val="af0"/>
        </w:rPr>
        <w:annotationRef/>
      </w:r>
      <w:r>
        <w:t>To address companies’ comme</w:t>
      </w:r>
      <w:r>
        <w:t xml:space="preserve">nt on below case: </w:t>
      </w:r>
    </w:p>
    <w:p w14:paraId="24314E26" w14:textId="77777777" w:rsidR="00CE50DF" w:rsidRDefault="001A0C63">
      <w:pPr>
        <w:pStyle w:val="af1"/>
        <w:rPr>
          <w:rFonts w:eastAsia="等线"/>
        </w:rPr>
      </w:pPr>
      <w:r>
        <w:rPr>
          <w:rFonts w:eastAsia="等线"/>
          <w:i/>
          <w:iCs/>
        </w:rPr>
        <w:t>when t-</w:t>
      </w:r>
      <w:proofErr w:type="spellStart"/>
      <w:r>
        <w:rPr>
          <w:rFonts w:eastAsia="等线"/>
          <w:i/>
          <w:iCs/>
        </w:rPr>
        <w:t>PollRetransmit</w:t>
      </w:r>
      <w:proofErr w:type="spellEnd"/>
      <w:r>
        <w:rPr>
          <w:rFonts w:eastAsia="等线"/>
          <w:i/>
          <w:iCs/>
        </w:rPr>
        <w:t xml:space="preserve"> expires, if there are only SDUs buffered whose transmissions have been stopped due to discard indication from PDCP, there is no SDU to retransmit the poll with</w:t>
      </w:r>
      <w:r>
        <w:rPr>
          <w:rFonts w:eastAsia="等线"/>
        </w:rPr>
        <w:t>.</w:t>
      </w:r>
    </w:p>
    <w:p w14:paraId="128FDD4D" w14:textId="77777777" w:rsidR="00CE50DF" w:rsidRDefault="001A0C63">
      <w:pPr>
        <w:pStyle w:val="af1"/>
      </w:pPr>
      <w:r>
        <w:rPr>
          <w:rFonts w:eastAsia="等线"/>
        </w:rPr>
        <w:t xml:space="preserve">Companies are invited to provide comments on this. Thanks. </w:t>
      </w:r>
    </w:p>
  </w:comment>
  <w:comment w:id="545" w:author="Apple - Wallace" w:date="2025-07-23T15:10:00Z" w:initials="MOU">
    <w:p w14:paraId="3429901D" w14:textId="77777777" w:rsidR="00CE50DF" w:rsidRDefault="001A0C63">
      <w:r>
        <w:rPr>
          <w:rStyle w:val="af0"/>
        </w:rPr>
        <w:annotationRef/>
      </w:r>
      <w:r>
        <w:t>In our views, it is the best to just stop the running t-</w:t>
      </w:r>
      <w:proofErr w:type="spellStart"/>
      <w:r>
        <w:t>PollRetransmit</w:t>
      </w:r>
      <w:proofErr w:type="spellEnd"/>
      <w:r>
        <w:t xml:space="preserve"> when all RLC SDUs up to POLL_SN are either </w:t>
      </w:r>
      <w:proofErr w:type="spellStart"/>
      <w:r>
        <w:t>ACKed</w:t>
      </w:r>
      <w:proofErr w:type="spellEnd"/>
      <w:r>
        <w:t xml:space="preserve"> or discarded. This is bad for UE implementation if we continue to run the t</w:t>
      </w:r>
      <w:r>
        <w:t>imer when we already know this is not needed, as it would cause some unnecessary interruptions to software processing when the timer expires.</w:t>
      </w:r>
    </w:p>
  </w:comment>
  <w:comment w:id="546" w:author="vivo-Chenli-After RAN2#130-2" w:date="2025-07-24T12:06:00Z" w:initials="v">
    <w:p w14:paraId="398A8AC4" w14:textId="77777777" w:rsidR="00CE50DF" w:rsidRDefault="001A0C63">
      <w:pPr>
        <w:pStyle w:val="af1"/>
      </w:pPr>
      <w:r>
        <w:rPr>
          <w:rStyle w:val="af0"/>
        </w:rPr>
        <w:annotationRef/>
      </w:r>
      <w:r>
        <w:t>Based on the discussion in RAN2#130, there is no conclusion on “stop the running t-</w:t>
      </w:r>
      <w:proofErr w:type="spellStart"/>
      <w:r>
        <w:t>PollRetransmit</w:t>
      </w:r>
      <w:proofErr w:type="spellEnd"/>
      <w:r>
        <w:t xml:space="preserve"> when all RLC SD</w:t>
      </w:r>
      <w:r>
        <w:t xml:space="preserve">Us up to POLL_SN are either </w:t>
      </w:r>
      <w:proofErr w:type="spellStart"/>
      <w:r>
        <w:t>ACKed</w:t>
      </w:r>
      <w:proofErr w:type="spellEnd"/>
      <w:r>
        <w:t xml:space="preserve"> or discarded.”. We could further discuss it in next </w:t>
      </w:r>
      <w:r>
        <w:rPr>
          <w:rFonts w:hint="eastAsia"/>
          <w:lang w:eastAsia="zh-CN"/>
        </w:rPr>
        <w:t>RAN</w:t>
      </w:r>
      <w:r>
        <w:t xml:space="preserve">2 meeting. </w:t>
      </w:r>
    </w:p>
  </w:comment>
  <w:comment w:id="573" w:author="Yuhua Chen" w:date="2025-07-24T16:03:00Z" w:initials="YC">
    <w:p w14:paraId="12FA6011" w14:textId="77777777" w:rsidR="00CE50DF" w:rsidRDefault="001A0C63">
      <w:pPr>
        <w:pStyle w:val="af1"/>
      </w:pPr>
      <w:r>
        <w:rPr>
          <w:rStyle w:val="af0"/>
        </w:rPr>
        <w:annotationRef/>
      </w:r>
      <w:r>
        <w:t xml:space="preserve">We would like to lift this constrain for RLC SDUs for which the (re)transmission are stopped, i.e. the RLC SDU should be discarded unconditionally  </w:t>
      </w:r>
    </w:p>
    <w:p w14:paraId="2A441E01" w14:textId="77777777" w:rsidR="00CE50DF" w:rsidRDefault="001A0C63">
      <w:pPr>
        <w:pStyle w:val="af1"/>
      </w:pPr>
      <w:r>
        <w:t>If re</w:t>
      </w:r>
      <w:r>
        <w:t xml:space="preserve">transmission of an RLC SDU stops.  In our </w:t>
      </w:r>
      <w:proofErr w:type="gramStart"/>
      <w:r>
        <w:t>option,  it</w:t>
      </w:r>
      <w:proofErr w:type="gramEnd"/>
      <w:r>
        <w:t xml:space="preserve"> is unnecessary to  buffer it , it is also unnecessary to avoid SN gap anymore because Rx side will not wait forever as legacy. </w:t>
      </w:r>
    </w:p>
    <w:p w14:paraId="123FDE30" w14:textId="77777777" w:rsidR="00CE50DF" w:rsidRDefault="001A0C63">
      <w:pPr>
        <w:pStyle w:val="af1"/>
      </w:pPr>
      <w:r>
        <w:t xml:space="preserve">Keep them in buffer will only cause confusion. </w:t>
      </w:r>
    </w:p>
    <w:p w14:paraId="373B9867" w14:textId="77777777" w:rsidR="00CE50DF" w:rsidRDefault="001A0C63">
      <w:pPr>
        <w:pStyle w:val="af1"/>
      </w:pPr>
      <w:proofErr w:type="gramStart"/>
      <w:r>
        <w:t xml:space="preserve">Alternatively,   </w:t>
      </w:r>
      <w:proofErr w:type="gramEnd"/>
      <w:r>
        <w:t>we can li</w:t>
      </w:r>
      <w:r>
        <w:t>st it as an open issue to discuss</w:t>
      </w:r>
    </w:p>
  </w:comment>
  <w:comment w:id="574" w:author="Fujitsu" w:date="2025-07-30T17:34:00Z" w:initials="Fujitsu">
    <w:p w14:paraId="04526D68" w14:textId="77777777" w:rsidR="00CE50DF" w:rsidRDefault="001A0C63">
      <w:pPr>
        <w:pStyle w:val="af1"/>
      </w:pPr>
      <w:r>
        <w:rPr>
          <w:rStyle w:val="af0"/>
        </w:rPr>
        <w:annotationRef/>
      </w:r>
      <w:r>
        <w:t>Agree. We have similar comment in 5.2.3.1.1.</w:t>
      </w:r>
    </w:p>
  </w:comment>
  <w:comment w:id="593" w:author="Samsung(Vinay)" w:date="2025-07-03T15:43:00Z" w:initials="s">
    <w:p w14:paraId="693BD4EB" w14:textId="77777777" w:rsidR="00CE50DF" w:rsidRDefault="001A0C63">
      <w:pPr>
        <w:pStyle w:val="af1"/>
      </w:pPr>
      <w:r>
        <w:rPr>
          <w:rStyle w:val="af0"/>
        </w:rPr>
        <w:annotationRef/>
      </w:r>
      <w:r>
        <w:t>This new part is a bit ambiguous for readers without the clarity of the value range of “k” and “</w:t>
      </w:r>
      <w:proofErr w:type="spellStart"/>
      <w:r>
        <w:t>i</w:t>
      </w:r>
      <w:proofErr w:type="spellEnd"/>
      <w:r>
        <w:t>” e.g., whether “k” and “</w:t>
      </w:r>
      <w:proofErr w:type="spellStart"/>
      <w:r>
        <w:t>i</w:t>
      </w:r>
      <w:proofErr w:type="spellEnd"/>
      <w:r>
        <w:t xml:space="preserve">” starts from 0 or 1? I think this need to be </w:t>
      </w:r>
      <w:r>
        <w:t>specified, may be in PDCP spec and RLC spec needs to just refer to PDCP spec. In any case, please append here “</w:t>
      </w:r>
      <w:r>
        <w:rPr>
          <w:rFonts w:eastAsia="等线"/>
        </w:rPr>
        <w:t>(</w:t>
      </w:r>
      <w:r>
        <w:rPr>
          <w:bCs/>
        </w:rPr>
        <w:t>see TS 38.323 [4])”</w:t>
      </w:r>
    </w:p>
  </w:comment>
  <w:comment w:id="594" w:author="vivo-Chenli-After RAN2#130-2" w:date="2025-07-24T11:36:00Z" w:initials="v">
    <w:p w14:paraId="376426AB" w14:textId="77777777" w:rsidR="00CE50DF" w:rsidRDefault="001A0C63">
      <w:pPr>
        <w:pStyle w:val="af1"/>
      </w:pPr>
      <w:r>
        <w:rPr>
          <w:rStyle w:val="af0"/>
        </w:rPr>
        <w:annotationRef/>
      </w:r>
      <w:r>
        <w:t>OK. Updated. This par will be updated according to PDCP running CR later, considering this part would be anyway captured in</w:t>
      </w:r>
      <w:r>
        <w:t xml:space="preserve"> PDCP, so we could also add the corresponding clarification in PDCP, and RLC can simply refer to PDCP. </w:t>
      </w:r>
    </w:p>
  </w:comment>
  <w:comment w:id="605" w:author="Nishant Raina (Nokia)" w:date="2025-07-03T12:55:00Z" w:initials="NR">
    <w:p w14:paraId="182C4C29" w14:textId="77777777" w:rsidR="00CE50DF" w:rsidRDefault="001A0C63">
      <w:pPr>
        <w:pStyle w:val="af1"/>
      </w:pPr>
      <w:r>
        <w:rPr>
          <w:rStyle w:val="af0"/>
        </w:rPr>
        <w:annotationRef/>
      </w:r>
      <w:r>
        <w:rPr>
          <w:lang w:val="de-DE"/>
        </w:rPr>
        <w:t>„are“ is missing.</w:t>
      </w:r>
      <w:r>
        <w:rPr>
          <w:lang w:val="de-DE"/>
        </w:rPr>
        <w:br/>
        <w:t xml:space="preserve">that </w:t>
      </w:r>
      <w:r>
        <w:rPr>
          <w:b/>
          <w:bCs/>
          <w:lang w:val="de-DE"/>
        </w:rPr>
        <w:t>are</w:t>
      </w:r>
      <w:r>
        <w:rPr>
          <w:lang w:val="de-DE"/>
        </w:rPr>
        <w:t xml:space="preserve"> associated</w:t>
      </w:r>
    </w:p>
  </w:comment>
  <w:comment w:id="606" w:author="vivo-Chenli-After RAN2#130-2" w:date="2025-07-24T11:47:00Z" w:initials="v">
    <w:p w14:paraId="767272CB" w14:textId="77777777" w:rsidR="00CE50DF" w:rsidRDefault="001A0C63">
      <w:pPr>
        <w:pStyle w:val="af1"/>
      </w:pPr>
      <w:r>
        <w:rPr>
          <w:rStyle w:val="af0"/>
        </w:rPr>
        <w:annotationRef/>
      </w:r>
      <w:r>
        <w:t xml:space="preserve">Updated. </w:t>
      </w:r>
    </w:p>
  </w:comment>
  <w:comment w:id="624" w:author="Nishant Raina (Nokia)" w:date="2025-07-03T12:55:00Z" w:initials="NR">
    <w:p w14:paraId="1FAAD4E7" w14:textId="77777777" w:rsidR="00CE50DF" w:rsidRDefault="001A0C63">
      <w:pPr>
        <w:pStyle w:val="af1"/>
      </w:pPr>
      <w:r>
        <w:rPr>
          <w:rStyle w:val="af0"/>
        </w:rPr>
        <w:annotationRef/>
      </w:r>
      <w:r>
        <w:rPr>
          <w:lang w:val="de-DE"/>
        </w:rPr>
        <w:t xml:space="preserve">And </w:t>
      </w:r>
      <w:r>
        <w:rPr>
          <w:b/>
          <w:bCs/>
          <w:lang w:val="de-DE"/>
        </w:rPr>
        <w:t xml:space="preserve">that </w:t>
      </w:r>
      <w:r>
        <w:rPr>
          <w:lang w:val="de-DE"/>
        </w:rPr>
        <w:t>are not considered</w:t>
      </w:r>
    </w:p>
  </w:comment>
  <w:comment w:id="625" w:author="vivo-Chenli-After RAN2#130-2" w:date="2025-07-24T11:49:00Z" w:initials="v">
    <w:p w14:paraId="77B65ED5" w14:textId="77777777" w:rsidR="00CE50DF" w:rsidRDefault="001A0C63">
      <w:pPr>
        <w:pStyle w:val="af1"/>
      </w:pPr>
      <w:r>
        <w:rPr>
          <w:rStyle w:val="af0"/>
        </w:rPr>
        <w:t xml:space="preserve">Updated. </w:t>
      </w:r>
    </w:p>
  </w:comment>
  <w:comment w:id="636" w:author="Xiaomi" w:date="2025-08-01T11:43:00Z" w:initials="L">
    <w:p w14:paraId="2A610512" w14:textId="77777777" w:rsidR="00354197" w:rsidRDefault="00354197">
      <w:pPr>
        <w:pStyle w:val="af1"/>
        <w:rPr>
          <w:rFonts w:hint="eastAsia"/>
          <w:lang w:eastAsia="zh-CN"/>
        </w:rPr>
      </w:pPr>
      <w:r>
        <w:rPr>
          <w:rStyle w:val="af0"/>
        </w:rPr>
        <w:annotationRef/>
      </w:r>
      <w:r>
        <w:rPr>
          <w:lang w:eastAsia="zh-CN"/>
        </w:rPr>
        <w:t xml:space="preserve">Same comment as previously proposed in 3.1. If </w:t>
      </w:r>
      <w:r>
        <w:rPr>
          <w:lang w:eastAsia="zh-CN"/>
        </w:rPr>
        <w:t>non-delay-</w:t>
      </w:r>
      <w:r>
        <w:rPr>
          <w:rFonts w:hint="eastAsia"/>
          <w:lang w:eastAsia="zh-CN"/>
        </w:rPr>
        <w:t>reportin</w:t>
      </w:r>
      <w:r>
        <w:rPr>
          <w:lang w:eastAsia="zh-CN"/>
        </w:rPr>
        <w:t>g data has been merged to delay-reporting data.</w:t>
      </w:r>
      <w:r>
        <w:rPr>
          <w:lang w:eastAsia="zh-CN"/>
        </w:rPr>
        <w:t xml:space="preserve"> This part is not need in RLC</w:t>
      </w:r>
      <w:r>
        <w:rPr>
          <w:lang w:eastAsia="zh-CN"/>
        </w:rPr>
        <w:t>.</w:t>
      </w:r>
      <w:r>
        <w:rPr>
          <w:lang w:eastAsia="zh-CN"/>
        </w:rPr>
        <w:t xml:space="preserve"> </w:t>
      </w:r>
      <w:r>
        <w:rPr>
          <w:lang w:eastAsia="zh-CN"/>
        </w:rPr>
        <w:t xml:space="preserve">I think this can be left as an open issue to </w:t>
      </w:r>
      <w:r>
        <w:rPr>
          <w:lang w:eastAsia="zh-CN"/>
        </w:rPr>
        <w:t>discuss.</w:t>
      </w:r>
      <w:bookmarkStart w:id="637" w:name="_GoBack"/>
      <w:bookmarkEnd w:id="637"/>
    </w:p>
  </w:comment>
  <w:comment w:id="644" w:author="Nishant Raina (Nokia)" w:date="2025-07-03T12:56:00Z" w:initials="NR">
    <w:p w14:paraId="670C4865" w14:textId="77777777" w:rsidR="00CE50DF" w:rsidRDefault="001A0C63">
      <w:pPr>
        <w:pStyle w:val="af1"/>
      </w:pPr>
      <w:r>
        <w:rPr>
          <w:rStyle w:val="af0"/>
        </w:rPr>
        <w:annotationRef/>
      </w:r>
      <w:r>
        <w:rPr>
          <w:lang w:val="de-DE"/>
        </w:rPr>
        <w:t>„are“ is missing.</w:t>
      </w:r>
      <w:r>
        <w:rPr>
          <w:lang w:val="de-DE"/>
        </w:rPr>
        <w:br/>
        <w:t xml:space="preserve">that </w:t>
      </w:r>
      <w:r>
        <w:rPr>
          <w:b/>
          <w:bCs/>
          <w:lang w:val="de-DE"/>
        </w:rPr>
        <w:t>are</w:t>
      </w:r>
      <w:r>
        <w:rPr>
          <w:lang w:val="de-DE"/>
        </w:rPr>
        <w:t xml:space="preserve"> associated</w:t>
      </w:r>
    </w:p>
  </w:comment>
  <w:comment w:id="645" w:author="vivo-Chenli-After RAN2#130-2" w:date="2025-07-24T11:50:00Z" w:initials="v">
    <w:p w14:paraId="5D42481F" w14:textId="77777777" w:rsidR="00CE50DF" w:rsidRDefault="001A0C63">
      <w:pPr>
        <w:pStyle w:val="af1"/>
      </w:pPr>
      <w:r>
        <w:rPr>
          <w:rStyle w:val="af0"/>
        </w:rPr>
        <w:annotationRef/>
      </w:r>
      <w:r>
        <w:t>Updated.</w:t>
      </w:r>
    </w:p>
  </w:comment>
  <w:comment w:id="662" w:author="Nishant Raina (Nokia)" w:date="2025-07-03T12:56:00Z" w:initials="NR">
    <w:p w14:paraId="52D5A9A6" w14:textId="77777777" w:rsidR="00CE50DF" w:rsidRDefault="001A0C63">
      <w:pPr>
        <w:pStyle w:val="af1"/>
      </w:pPr>
      <w:r>
        <w:rPr>
          <w:rStyle w:val="af0"/>
        </w:rPr>
        <w:annotationRef/>
      </w:r>
      <w:r>
        <w:rPr>
          <w:lang w:val="de-DE"/>
        </w:rPr>
        <w:t xml:space="preserve">And </w:t>
      </w:r>
      <w:r>
        <w:rPr>
          <w:b/>
          <w:bCs/>
          <w:lang w:val="de-DE"/>
        </w:rPr>
        <w:t xml:space="preserve">that </w:t>
      </w:r>
      <w:r>
        <w:rPr>
          <w:lang w:val="de-DE"/>
        </w:rPr>
        <w:t xml:space="preserve">are </w:t>
      </w:r>
      <w:r>
        <w:rPr>
          <w:lang w:val="de-DE"/>
        </w:rPr>
        <w:t>not considered</w:t>
      </w:r>
    </w:p>
  </w:comment>
  <w:comment w:id="663" w:author="vivo-Chenli-After RAN2#130-2" w:date="2025-07-24T11:51:00Z" w:initials="v">
    <w:p w14:paraId="69DA1DB8" w14:textId="77777777" w:rsidR="00CE50DF" w:rsidRDefault="001A0C63">
      <w:pPr>
        <w:pStyle w:val="af1"/>
      </w:pPr>
      <w:r>
        <w:rPr>
          <w:rStyle w:val="af0"/>
        </w:rPr>
        <w:annotationRef/>
      </w:r>
      <w:r>
        <w:t xml:space="preserve">Updated. </w:t>
      </w:r>
    </w:p>
  </w:comment>
  <w:comment w:id="781" w:author="Fujitsu" w:date="2025-07-30T17:21:00Z" w:initials="Fujitsu">
    <w:p w14:paraId="6FB30291" w14:textId="77777777" w:rsidR="00CE50DF" w:rsidRDefault="001A0C63">
      <w:pPr>
        <w:pStyle w:val="af1"/>
      </w:pPr>
      <w:r>
        <w:rPr>
          <w:rStyle w:val="af0"/>
        </w:rPr>
        <w:annotationRef/>
      </w:r>
      <w:r>
        <w:rPr>
          <w:lang w:val="en-US"/>
        </w:rPr>
        <w:t>Due to the RX side discard, and the fake ACK, this part needs to be adapted. Suggest to change it to:</w:t>
      </w:r>
    </w:p>
    <w:p w14:paraId="41767601" w14:textId="77777777" w:rsidR="00CE50DF" w:rsidRDefault="001A0C63">
      <w:pPr>
        <w:pStyle w:val="af1"/>
      </w:pPr>
      <w:r>
        <w:rPr>
          <w:lang w:val="en-US"/>
        </w:rPr>
        <w:t xml:space="preserve">...which is not reported as missing </w:t>
      </w:r>
      <w:r>
        <w:rPr>
          <w:color w:val="FF0000"/>
        </w:rPr>
        <w:t xml:space="preserve">and is not discarded due to the expiry of </w:t>
      </w:r>
      <w:r>
        <w:rPr>
          <w:i/>
          <w:iCs/>
          <w:color w:val="FF0000"/>
        </w:rPr>
        <w:t>t-</w:t>
      </w:r>
      <w:proofErr w:type="spellStart"/>
      <w:r>
        <w:rPr>
          <w:i/>
          <w:iCs/>
          <w:color w:val="FF0000"/>
        </w:rPr>
        <w:t>RxDiscard</w:t>
      </w:r>
      <w:proofErr w:type="spellEnd"/>
      <w:r>
        <w:rPr>
          <w:color w:val="FF0000"/>
        </w:rPr>
        <w:t xml:space="preserve"> </w:t>
      </w:r>
    </w:p>
    <w:p w14:paraId="7899CB9E" w14:textId="77777777" w:rsidR="00CE50DF" w:rsidRDefault="001A0C63">
      <w:pPr>
        <w:pStyle w:val="af1"/>
      </w:pPr>
      <w:r>
        <w:rPr>
          <w:lang w:val="en-US"/>
        </w:rPr>
        <w:t>in the STATUS PDU.</w:t>
      </w:r>
    </w:p>
  </w:comment>
  <w:comment w:id="847" w:author="Samsung(Vinay)" w:date="2025-07-03T15:43:00Z" w:initials="s">
    <w:p w14:paraId="3F2562A3" w14:textId="77777777" w:rsidR="00CE50DF" w:rsidRDefault="001A0C63">
      <w:pPr>
        <w:pStyle w:val="af1"/>
      </w:pPr>
      <w:r>
        <w:rPr>
          <w:rStyle w:val="af0"/>
        </w:rPr>
        <w:annotationRef/>
      </w:r>
      <w:r>
        <w:t>This should be r</w:t>
      </w:r>
      <w:r>
        <w:t>ather “detect discard of AMD PDU(s)”</w:t>
      </w:r>
    </w:p>
  </w:comment>
  <w:comment w:id="848" w:author="vivo-Chenli-After RAN2#130-2" w:date="2025-07-24T11:52:00Z" w:initials="v">
    <w:p w14:paraId="1845D2F8" w14:textId="77777777" w:rsidR="00CE50DF" w:rsidRDefault="001A0C63">
      <w:pPr>
        <w:pStyle w:val="af1"/>
      </w:pPr>
      <w:r>
        <w:rPr>
          <w:rStyle w:val="af0"/>
        </w:rPr>
        <w:annotationRef/>
      </w:r>
      <w:r>
        <w:t xml:space="preserve">Updated. </w:t>
      </w:r>
    </w:p>
  </w:comment>
  <w:comment w:id="854" w:author="Ofinno (Hsin-Hsi Tsai)" w:date="2025-07-18T19:16:00Z" w:initials="HH">
    <w:p w14:paraId="49BB4012" w14:textId="77777777" w:rsidR="00CE50DF" w:rsidRDefault="001A0C63">
      <w:r>
        <w:rPr>
          <w:rStyle w:val="af0"/>
        </w:rPr>
        <w:annotationRef/>
      </w:r>
      <w:r>
        <w:t>the space can be removed.</w:t>
      </w:r>
    </w:p>
  </w:comment>
  <w:comment w:id="856" w:author="Ofinno (Hsin-Hsi Tsai)" w:date="2025-07-18T19:17:00Z" w:initials="HH">
    <w:p w14:paraId="2F95D36C" w14:textId="77777777" w:rsidR="00CE50DF" w:rsidRDefault="001A0C63">
      <w:r>
        <w:rPr>
          <w:rStyle w:val="af0"/>
        </w:rPr>
        <w:annotationRef/>
      </w:r>
      <w:r>
        <w:t>the space can be removed.</w:t>
      </w:r>
    </w:p>
  </w:comment>
  <w:comment w:id="858" w:author="Ofinno (Hsin-Hsi Tsai)" w:date="2025-07-18T19:16:00Z" w:initials="HH">
    <w:p w14:paraId="21DCAAC1" w14:textId="77777777" w:rsidR="00CE50DF" w:rsidRDefault="001A0C63">
      <w:r>
        <w:rPr>
          <w:rStyle w:val="af0"/>
        </w:rPr>
        <w:annotationRef/>
      </w:r>
      <w:r>
        <w:t>the space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1EA2A8" w15:done="0"/>
  <w15:commentEx w15:paraId="5BCC3C3D" w15:done="0"/>
  <w15:commentEx w15:paraId="28709B77" w15:paraIdParent="5BCC3C3D" w15:done="0"/>
  <w15:commentEx w15:paraId="3B81FBCC" w15:done="0"/>
  <w15:commentEx w15:paraId="704976D5" w15:done="0"/>
  <w15:commentEx w15:paraId="4D60CEAD" w15:done="0"/>
  <w15:commentEx w15:paraId="23D7406D" w15:done="0"/>
  <w15:commentEx w15:paraId="72E2EA5F" w15:done="0"/>
  <w15:commentEx w15:paraId="2CAA32E3" w15:done="0"/>
  <w15:commentEx w15:paraId="186EF905" w15:done="0"/>
  <w15:commentEx w15:paraId="74540463" w15:done="0"/>
  <w15:commentEx w15:paraId="5639466B" w15:done="0"/>
  <w15:commentEx w15:paraId="6E4F6BD5" w15:done="0"/>
  <w15:commentEx w15:paraId="77E8B8F8" w15:done="0"/>
  <w15:commentEx w15:paraId="360D0631" w15:done="0"/>
  <w15:commentEx w15:paraId="2CB368A2" w15:done="0"/>
  <w15:commentEx w15:paraId="79C1D8BA" w15:done="0"/>
  <w15:commentEx w15:paraId="1CA45B86" w15:done="0"/>
  <w15:commentEx w15:paraId="338804F4" w15:done="0"/>
  <w15:commentEx w15:paraId="0432D4BE" w15:done="0"/>
  <w15:commentEx w15:paraId="2D18372B" w15:done="0"/>
  <w15:commentEx w15:paraId="3C921026" w15:done="0"/>
  <w15:commentEx w15:paraId="4A82470A" w15:done="0"/>
  <w15:commentEx w15:paraId="02EC1E2F" w15:done="0"/>
  <w15:commentEx w15:paraId="001691CA" w15:done="0"/>
  <w15:commentEx w15:paraId="7CE39D50" w15:done="0"/>
  <w15:commentEx w15:paraId="43170957" w15:done="0"/>
  <w15:commentEx w15:paraId="65CE18DC" w15:done="0"/>
  <w15:commentEx w15:paraId="2E9C89FD" w15:done="0"/>
  <w15:commentEx w15:paraId="62C1EBA6" w15:done="0"/>
  <w15:commentEx w15:paraId="447A3504" w15:done="0"/>
  <w15:commentEx w15:paraId="1F50C202" w15:done="0"/>
  <w15:commentEx w15:paraId="782F7B40" w15:done="0"/>
  <w15:commentEx w15:paraId="04B99EA2" w15:done="0"/>
  <w15:commentEx w15:paraId="60075769" w15:done="0"/>
  <w15:commentEx w15:paraId="14B13795" w15:done="0"/>
  <w15:commentEx w15:paraId="6DADF9D6" w15:done="0"/>
  <w15:commentEx w15:paraId="402FE9B7" w15:done="0"/>
  <w15:commentEx w15:paraId="0C68B57E" w15:done="0"/>
  <w15:commentEx w15:paraId="2807671C" w15:done="0"/>
  <w15:commentEx w15:paraId="3F0B69D3" w15:done="0"/>
  <w15:commentEx w15:paraId="33E79686" w15:done="0"/>
  <w15:commentEx w15:paraId="56866879" w15:done="0"/>
  <w15:commentEx w15:paraId="7D62C2F8" w15:done="0"/>
  <w15:commentEx w15:paraId="41247919" w15:done="0"/>
  <w15:commentEx w15:paraId="2F467CD7" w15:done="0"/>
  <w15:commentEx w15:paraId="3E3005E5" w15:done="0"/>
  <w15:commentEx w15:paraId="4A2A60F2" w15:done="0"/>
  <w15:commentEx w15:paraId="56D60D30" w15:done="0"/>
  <w15:commentEx w15:paraId="6CC4CC24" w15:done="0"/>
  <w15:commentEx w15:paraId="54D87BE2" w15:done="0"/>
  <w15:commentEx w15:paraId="128FDD4D" w15:done="0"/>
  <w15:commentEx w15:paraId="3429901D" w15:done="0"/>
  <w15:commentEx w15:paraId="398A8AC4" w15:done="0"/>
  <w15:commentEx w15:paraId="373B9867" w15:done="0"/>
  <w15:commentEx w15:paraId="04526D68" w15:done="0"/>
  <w15:commentEx w15:paraId="693BD4EB" w15:done="0"/>
  <w15:commentEx w15:paraId="376426AB" w15:done="0"/>
  <w15:commentEx w15:paraId="182C4C29" w15:done="0"/>
  <w15:commentEx w15:paraId="767272CB" w15:done="0"/>
  <w15:commentEx w15:paraId="1FAAD4E7" w15:done="0"/>
  <w15:commentEx w15:paraId="77B65ED5" w15:done="0"/>
  <w15:commentEx w15:paraId="2A610512" w15:done="0"/>
  <w15:commentEx w15:paraId="670C4865" w15:done="0"/>
  <w15:commentEx w15:paraId="5D42481F" w15:done="0"/>
  <w15:commentEx w15:paraId="52D5A9A6" w15:done="0"/>
  <w15:commentEx w15:paraId="69DA1DB8" w15:done="0"/>
  <w15:commentEx w15:paraId="7899CB9E" w15:done="0"/>
  <w15:commentEx w15:paraId="3F2562A3" w15:done="0"/>
  <w15:commentEx w15:paraId="1845D2F8" w15:done="0"/>
  <w15:commentEx w15:paraId="49BB4012" w15:done="0"/>
  <w15:commentEx w15:paraId="2F95D36C" w15:done="0"/>
  <w15:commentEx w15:paraId="21DCAA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26083" w16cex:dateUtc="2025-05-04T13:54:00Z"/>
  <w16cex:commentExtensible w16cex:durableId="493D889D" w16cex:dateUtc="2025-07-23T13:56:00Z"/>
  <w16cex:commentExtensible w16cex:durableId="2C2C9EF1" w16cex:dateUtc="2025-07-24T04:00:00Z"/>
  <w16cex:commentExtensible w16cex:durableId="021229DB" w16cex:dateUtc="2025-07-18T21:45:00Z"/>
  <w16cex:commentExtensible w16cex:durableId="2C2C80FE" w16cex:dateUtc="2025-07-24T01:53:00Z"/>
  <w16cex:commentExtensible w16cex:durableId="2C34D58A" w16cex:dateUtc="2025-07-30T09:31:00Z"/>
  <w16cex:commentExtensible w16cex:durableId="2C2C8365" w16cex:dateUtc="2025-07-24T02:03:00Z"/>
  <w16cex:commentExtensible w16cex:durableId="7BD0E7B5" w16cex:dateUtc="2025-06-05T11:04:00Z"/>
  <w16cex:commentExtensible w16cex:durableId="2C2C838A" w16cex:dateUtc="2025-07-24T02:03:00Z"/>
  <w16cex:commentExtensible w16cex:durableId="0CB54B9C" w16cex:dateUtc="2025-07-18T22:38:00Z"/>
  <w16cex:commentExtensible w16cex:durableId="2C2C8483" w16cex:dateUtc="2025-07-24T02:08:00Z"/>
  <w16cex:commentExtensible w16cex:durableId="2C2C83B4" w16cex:dateUtc="2025-07-24T02:04:00Z"/>
  <w16cex:commentExtensible w16cex:durableId="486C73AF" w16cex:dateUtc="2025-07-18T22:40:00Z"/>
  <w16cex:commentExtensible w16cex:durableId="2C2C85E3" w16cex:dateUtc="2025-07-24T02:13:00Z"/>
  <w16cex:commentExtensible w16cex:durableId="2BCD6BAA" w16cex:dateUtc="2025-07-18T22:20:00Z"/>
  <w16cex:commentExtensible w16cex:durableId="2C2C87D8" w16cex:dateUtc="2025-07-24T02:22:00Z"/>
  <w16cex:commentExtensible w16cex:durableId="5C15446E" w16cex:dateUtc="2025-07-03T10:53:00Z"/>
  <w16cex:commentExtensible w16cex:durableId="2C2C8A20" w16cex:dateUtc="2025-07-24T02:32:00Z"/>
  <w16cex:commentExtensible w16cex:durableId="1F8645CF" w16cex:dateUtc="2025-07-02T06:07:00Z"/>
  <w16cex:commentExtensible w16cex:durableId="2C2C89C3" w16cex:dateUtc="2025-07-24T02:30:00Z"/>
  <w16cex:commentExtensible w16cex:durableId="1982F1F8" w16cex:dateUtc="2025-07-18T22:33:00Z"/>
  <w16cex:commentExtensible w16cex:durableId="2C2C8B5B" w16cex:dateUtc="2025-07-24T02:37:00Z"/>
  <w16cex:commentExtensible w16cex:durableId="685A51D5" w16cex:dateUtc="2025-07-03T10:54:00Z"/>
  <w16cex:commentExtensible w16cex:durableId="2C2C8DCA" w16cex:dateUtc="2025-07-24T02:47:00Z"/>
  <w16cex:commentExtensible w16cex:durableId="45E6B9A3" w16cex:dateUtc="2025-07-28T10:06:00Z"/>
  <w16cex:commentExtensible w16cex:durableId="52F5E4F6" w16cex:dateUtc="2025-07-03T10:54:00Z"/>
  <w16cex:commentExtensible w16cex:durableId="2C2C8DEC" w16cex:dateUtc="2025-07-24T02:48:00Z"/>
  <w16cex:commentExtensible w16cex:durableId="610CBC18" w16cex:dateUtc="2025-07-18T23:01:00Z"/>
  <w16cex:commentExtensible w16cex:durableId="2C2C8BA3" w16cex:dateUtc="2025-07-24T02:38:00Z"/>
  <w16cex:commentExtensible w16cex:durableId="6302133A" w16cex:dateUtc="2025-07-18T23:02:00Z"/>
  <w16cex:commentExtensible w16cex:durableId="2C2C8F1F" w16cex:dateUtc="2025-07-24T02:53:00Z"/>
  <w16cex:commentExtensible w16cex:durableId="42AD458B" w16cex:dateUtc="2025-07-25T09:51:00Z"/>
  <w16cex:commentExtensible w16cex:durableId="174AE86A" w16cex:dateUtc="2025-07-18T23:08:00Z"/>
  <w16cex:commentExtensible w16cex:durableId="2C2C93B2" w16cex:dateUtc="2025-07-24T03:12:00Z"/>
  <w16cex:commentExtensible w16cex:durableId="5C4AA5D7" w16cex:dateUtc="2025-07-03T10:54:00Z"/>
  <w16cex:commentExtensible w16cex:durableId="2C2C93E9" w16cex:dateUtc="2025-07-18T23:08:00Z"/>
  <w16cex:commentExtensible w16cex:durableId="2C2C93E8" w16cex:dateUtc="2025-07-24T03:12:00Z"/>
  <w16cex:commentExtensible w16cex:durableId="2C2C93E7" w16cex:dateUtc="2025-07-03T10:54:00Z"/>
  <w16cex:commentExtensible w16cex:durableId="29FF7DA7" w16cex:dateUtc="2025-07-03T10:55:00Z"/>
  <w16cex:commentExtensible w16cex:durableId="2BE47246" w16cex:dateUtc="2025-05-30T10:07:00Z"/>
  <w16cex:commentExtensible w16cex:durableId="2741BA76" w16cex:dateUtc="2025-07-23T14:10:00Z"/>
  <w16cex:commentExtensible w16cex:durableId="2C2CA05D" w16cex:dateUtc="2025-07-24T04:06:00Z"/>
  <w16cex:commentExtensible w16cex:durableId="31C507C0" w16cex:dateUtc="2025-07-24T15:03:00Z"/>
  <w16cex:commentExtensible w16cex:durableId="2C34D608" w16cex:dateUtc="2025-07-30T09:34:00Z"/>
  <w16cex:commentExtensible w16cex:durableId="2C2C994A" w16cex:dateUtc="2025-07-24T03:36:00Z"/>
  <w16cex:commentExtensible w16cex:durableId="6B496C95" w16cex:dateUtc="2025-07-03T10:55:00Z"/>
  <w16cex:commentExtensible w16cex:durableId="2C2C9BEF" w16cex:dateUtc="2025-07-24T03:47:00Z"/>
  <w16cex:commentExtensible w16cex:durableId="33A05EB1" w16cex:dateUtc="2025-07-03T10:55:00Z"/>
  <w16cex:commentExtensible w16cex:durableId="2C2C9C42" w16cex:dateUtc="2025-07-24T03:49:00Z"/>
  <w16cex:commentExtensible w16cex:durableId="0D15E688" w16cex:dateUtc="2025-07-03T10:56:00Z"/>
  <w16cex:commentExtensible w16cex:durableId="2C2C9CA3" w16cex:dateUtc="2025-07-24T03:50:00Z"/>
  <w16cex:commentExtensible w16cex:durableId="17B2D172" w16cex:dateUtc="2025-07-03T10:56:00Z"/>
  <w16cex:commentExtensible w16cex:durableId="2C2C9CA6" w16cex:dateUtc="2025-07-24T03:51:00Z"/>
  <w16cex:commentExtensible w16cex:durableId="2C34D31D" w16cex:dateUtc="2025-07-30T09:21:00Z"/>
  <w16cex:commentExtensible w16cex:durableId="2C2C9D06" w16cex:dateUtc="2025-07-24T03:52:00Z"/>
  <w16cex:commentExtensible w16cex:durableId="690D9538" w16cex:dateUtc="2025-07-18T23:16:00Z"/>
  <w16cex:commentExtensible w16cex:durableId="365DAAAF" w16cex:dateUtc="2025-07-18T23:17:00Z"/>
  <w16cex:commentExtensible w16cex:durableId="4B8CF6BC" w16cex:dateUtc="2025-07-18T2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1EA2A8" w16cid:durableId="2C372545"/>
  <w16cid:commentId w16cid:paraId="5BCC3C3D" w16cid:durableId="2C372546"/>
  <w16cid:commentId w16cid:paraId="28709B77" w16cid:durableId="2C37258C"/>
  <w16cid:commentId w16cid:paraId="3B81FBCC" w16cid:durableId="2C372547"/>
  <w16cid:commentId w16cid:paraId="704976D5" w16cid:durableId="2C372548"/>
  <w16cid:commentId w16cid:paraId="4D60CEAD" w16cid:durableId="2C372549"/>
  <w16cid:commentId w16cid:paraId="23D7406D" w16cid:durableId="2C37254A"/>
  <w16cid:commentId w16cid:paraId="72E2EA5F" w16cid:durableId="2C37254B"/>
  <w16cid:commentId w16cid:paraId="2CAA32E3" w16cid:durableId="2C37254C"/>
  <w16cid:commentId w16cid:paraId="186EF905" w16cid:durableId="2C37254D"/>
  <w16cid:commentId w16cid:paraId="74540463" w16cid:durableId="2C37254E"/>
  <w16cid:commentId w16cid:paraId="5639466B" w16cid:durableId="2C37254F"/>
  <w16cid:commentId w16cid:paraId="6E4F6BD5" w16cid:durableId="2C372550"/>
  <w16cid:commentId w16cid:paraId="77E8B8F8" w16cid:durableId="2C372551"/>
  <w16cid:commentId w16cid:paraId="360D0631" w16cid:durableId="2C372552"/>
  <w16cid:commentId w16cid:paraId="2CB368A2" w16cid:durableId="2C372553"/>
  <w16cid:commentId w16cid:paraId="79C1D8BA" w16cid:durableId="2C372554"/>
  <w16cid:commentId w16cid:paraId="1CA45B86" w16cid:durableId="2C372555"/>
  <w16cid:commentId w16cid:paraId="338804F4" w16cid:durableId="2C372556"/>
  <w16cid:commentId w16cid:paraId="0432D4BE" w16cid:durableId="2C372557"/>
  <w16cid:commentId w16cid:paraId="2D18372B" w16cid:durableId="2C372558"/>
  <w16cid:commentId w16cid:paraId="3C921026" w16cid:durableId="2C372559"/>
  <w16cid:commentId w16cid:paraId="4A82470A" w16cid:durableId="2C37255A"/>
  <w16cid:commentId w16cid:paraId="02EC1E2F" w16cid:durableId="2C37255B"/>
  <w16cid:commentId w16cid:paraId="001691CA" w16cid:durableId="2C37255C"/>
  <w16cid:commentId w16cid:paraId="7CE39D50" w16cid:durableId="2C37255D"/>
  <w16cid:commentId w16cid:paraId="43170957" w16cid:durableId="2C37255E"/>
  <w16cid:commentId w16cid:paraId="65CE18DC" w16cid:durableId="2C37255F"/>
  <w16cid:commentId w16cid:paraId="2E9C89FD" w16cid:durableId="2C372560"/>
  <w16cid:commentId w16cid:paraId="62C1EBA6" w16cid:durableId="2C372561"/>
  <w16cid:commentId w16cid:paraId="447A3504" w16cid:durableId="2C372562"/>
  <w16cid:commentId w16cid:paraId="1F50C202" w16cid:durableId="2C372563"/>
  <w16cid:commentId w16cid:paraId="782F7B40" w16cid:durableId="2C372564"/>
  <w16cid:commentId w16cid:paraId="04B99EA2" w16cid:durableId="2C372565"/>
  <w16cid:commentId w16cid:paraId="60075769" w16cid:durableId="2C372566"/>
  <w16cid:commentId w16cid:paraId="14B13795" w16cid:durableId="2C372567"/>
  <w16cid:commentId w16cid:paraId="6DADF9D6" w16cid:durableId="2C372568"/>
  <w16cid:commentId w16cid:paraId="402FE9B7" w16cid:durableId="2C372569"/>
  <w16cid:commentId w16cid:paraId="0C68B57E" w16cid:durableId="2C37256A"/>
  <w16cid:commentId w16cid:paraId="2807671C" w16cid:durableId="2C37256B"/>
  <w16cid:commentId w16cid:paraId="3F0B69D3" w16cid:durableId="2C37256C"/>
  <w16cid:commentId w16cid:paraId="33E79686" w16cid:durableId="2C37256D"/>
  <w16cid:commentId w16cid:paraId="56866879" w16cid:durableId="2C37256E"/>
  <w16cid:commentId w16cid:paraId="7D62C2F8" w16cid:durableId="2C37256F"/>
  <w16cid:commentId w16cid:paraId="41247919" w16cid:durableId="2C372570"/>
  <w16cid:commentId w16cid:paraId="2F467CD7" w16cid:durableId="2C372571"/>
  <w16cid:commentId w16cid:paraId="3E3005E5" w16cid:durableId="2C372572"/>
  <w16cid:commentId w16cid:paraId="4A2A60F2" w16cid:durableId="2C372573"/>
  <w16cid:commentId w16cid:paraId="56D60D30" w16cid:durableId="2C372574"/>
  <w16cid:commentId w16cid:paraId="6CC4CC24" w16cid:durableId="2C372575"/>
  <w16cid:commentId w16cid:paraId="54D87BE2" w16cid:durableId="2C372576"/>
  <w16cid:commentId w16cid:paraId="128FDD4D" w16cid:durableId="2C372577"/>
  <w16cid:commentId w16cid:paraId="3429901D" w16cid:durableId="2C372578"/>
  <w16cid:commentId w16cid:paraId="398A8AC4" w16cid:durableId="2C372579"/>
  <w16cid:commentId w16cid:paraId="373B9867" w16cid:durableId="2C37257A"/>
  <w16cid:commentId w16cid:paraId="04526D68" w16cid:durableId="2C37257B"/>
  <w16cid:commentId w16cid:paraId="693BD4EB" w16cid:durableId="2C37257C"/>
  <w16cid:commentId w16cid:paraId="376426AB" w16cid:durableId="2C37257D"/>
  <w16cid:commentId w16cid:paraId="182C4C29" w16cid:durableId="2C37257E"/>
  <w16cid:commentId w16cid:paraId="767272CB" w16cid:durableId="2C37257F"/>
  <w16cid:commentId w16cid:paraId="1FAAD4E7" w16cid:durableId="2C372580"/>
  <w16cid:commentId w16cid:paraId="77B65ED5" w16cid:durableId="2C372581"/>
  <w16cid:commentId w16cid:paraId="2A610512" w16cid:durableId="2C3726EE"/>
  <w16cid:commentId w16cid:paraId="670C4865" w16cid:durableId="2C372582"/>
  <w16cid:commentId w16cid:paraId="5D42481F" w16cid:durableId="2C372583"/>
  <w16cid:commentId w16cid:paraId="52D5A9A6" w16cid:durableId="2C372584"/>
  <w16cid:commentId w16cid:paraId="69DA1DB8" w16cid:durableId="2C372585"/>
  <w16cid:commentId w16cid:paraId="7899CB9E" w16cid:durableId="2C372586"/>
  <w16cid:commentId w16cid:paraId="3F2562A3" w16cid:durableId="2C372587"/>
  <w16cid:commentId w16cid:paraId="1845D2F8" w16cid:durableId="2C372588"/>
  <w16cid:commentId w16cid:paraId="49BB4012" w16cid:durableId="2C372589"/>
  <w16cid:commentId w16cid:paraId="2F95D36C" w16cid:durableId="2C37258A"/>
  <w16cid:commentId w16cid:paraId="21DCAAC1" w16cid:durableId="2C37258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0AFA6" w14:textId="77777777" w:rsidR="001A0C63" w:rsidRDefault="001A0C63">
      <w:r>
        <w:separator/>
      </w:r>
    </w:p>
  </w:endnote>
  <w:endnote w:type="continuationSeparator" w:id="0">
    <w:p w14:paraId="63DB5E46" w14:textId="77777777" w:rsidR="001A0C63" w:rsidRDefault="001A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06BF0" w14:textId="77777777" w:rsidR="001A0C63" w:rsidRDefault="001A0C63">
      <w:r>
        <w:separator/>
      </w:r>
    </w:p>
  </w:footnote>
  <w:footnote w:type="continuationSeparator" w:id="0">
    <w:p w14:paraId="124F4675" w14:textId="77777777" w:rsidR="001A0C63" w:rsidRDefault="001A0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633A71"/>
    <w:multiLevelType w:val="hybridMultilevel"/>
    <w:tmpl w:val="483A6A08"/>
    <w:lvl w:ilvl="0" w:tplc="55646A34">
      <w:start w:val="5511"/>
      <w:numFmt w:val="bullet"/>
      <w:lvlText w:val="–"/>
      <w:lvlJc w:val="left"/>
      <w:pPr>
        <w:ind w:left="518" w:hanging="420"/>
      </w:pPr>
      <w:rPr>
        <w:rFonts w:ascii="宋体" w:hAnsi="宋体" w:hint="default"/>
      </w:rPr>
    </w:lvl>
    <w:lvl w:ilvl="1" w:tplc="04090003">
      <w:start w:val="1"/>
      <w:numFmt w:val="bullet"/>
      <w:lvlText w:val=""/>
      <w:lvlJc w:val="left"/>
      <w:pPr>
        <w:ind w:left="938" w:hanging="420"/>
      </w:pPr>
      <w:rPr>
        <w:rFonts w:ascii="Wingdings" w:hAnsi="Wingdings" w:hint="default"/>
      </w:rPr>
    </w:lvl>
    <w:lvl w:ilvl="2" w:tplc="55646A34">
      <w:start w:val="5511"/>
      <w:numFmt w:val="bullet"/>
      <w:lvlText w:val="–"/>
      <w:lvlJc w:val="left"/>
      <w:pPr>
        <w:ind w:left="1358" w:hanging="420"/>
      </w:pPr>
      <w:rPr>
        <w:rFonts w:ascii="宋体" w:hAnsi="宋体" w:hint="default"/>
      </w:rPr>
    </w:lvl>
    <w:lvl w:ilvl="3" w:tplc="04090001">
      <w:start w:val="1"/>
      <w:numFmt w:val="bullet"/>
      <w:lvlText w:val=""/>
      <w:lvlJc w:val="left"/>
      <w:pPr>
        <w:ind w:left="1778" w:hanging="420"/>
      </w:pPr>
      <w:rPr>
        <w:rFonts w:ascii="Wingdings" w:hAnsi="Wingdings" w:hint="default"/>
      </w:rPr>
    </w:lvl>
    <w:lvl w:ilvl="4" w:tplc="55646A34">
      <w:start w:val="5511"/>
      <w:numFmt w:val="bullet"/>
      <w:lvlText w:val="–"/>
      <w:lvlJc w:val="left"/>
      <w:pPr>
        <w:ind w:left="2198" w:hanging="420"/>
      </w:pPr>
      <w:rPr>
        <w:rFonts w:ascii="宋体" w:hAnsi="宋体"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0"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1" w15:restartNumberingAfterBreak="0">
    <w:nsid w:val="280F0662"/>
    <w:multiLevelType w:val="hybridMultilevel"/>
    <w:tmpl w:val="40A0B560"/>
    <w:lvl w:ilvl="0" w:tplc="E3168942">
      <w:numFmt w:val="bullet"/>
      <w:lvlText w:val="-"/>
      <w:lvlJc w:val="left"/>
      <w:pPr>
        <w:ind w:left="644" w:hanging="360"/>
      </w:pPr>
      <w:rPr>
        <w:rFonts w:ascii="Times New Roman" w:eastAsia="宋体" w:hAnsi="Times New Roman" w:cs="Times New Roman" w:hint="default"/>
      </w:rPr>
    </w:lvl>
    <w:lvl w:ilvl="1" w:tplc="9132C786">
      <w:start w:val="1"/>
      <w:numFmt w:val="bullet"/>
      <w:lvlText w:val="‐"/>
      <w:lvlJc w:val="left"/>
      <w:pPr>
        <w:ind w:left="1124" w:hanging="420"/>
      </w:pPr>
      <w:rPr>
        <w:rFonts w:ascii="宋体" w:eastAsia="宋体" w:hAnsi="宋体" w:cs="Times New Roman" w:hint="eastAsia"/>
      </w:rPr>
    </w:lvl>
    <w:lvl w:ilvl="2" w:tplc="9132C786">
      <w:start w:val="1"/>
      <w:numFmt w:val="bullet"/>
      <w:lvlText w:val="‐"/>
      <w:lvlJc w:val="left"/>
      <w:pPr>
        <w:ind w:left="1544" w:hanging="420"/>
      </w:pPr>
      <w:rPr>
        <w:rFonts w:ascii="宋体" w:eastAsia="宋体" w:hAnsi="宋体"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B40699"/>
    <w:multiLevelType w:val="hybridMultilevel"/>
    <w:tmpl w:val="99F0F8CC"/>
    <w:lvl w:ilvl="0" w:tplc="826E2E8C">
      <w:start w:val="1"/>
      <w:numFmt w:val="bullet"/>
      <w:lvlText w:val=""/>
      <w:lvlJc w:val="left"/>
      <w:pPr>
        <w:ind w:left="420" w:hanging="420"/>
      </w:pPr>
      <w:rPr>
        <w:rFonts w:ascii="Symbol" w:hAnsi="Symbol" w:hint="default"/>
        <w:b/>
        <w:i w:val="0"/>
        <w:strike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6"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2"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23"/>
  </w:num>
  <w:num w:numId="6">
    <w:abstractNumId w:val="31"/>
  </w:num>
  <w:num w:numId="7">
    <w:abstractNumId w:val="17"/>
  </w:num>
  <w:num w:numId="8">
    <w:abstractNumId w:val="20"/>
  </w:num>
  <w:num w:numId="9">
    <w:abstractNumId w:val="27"/>
  </w:num>
  <w:num w:numId="10">
    <w:abstractNumId w:val="6"/>
  </w:num>
  <w:num w:numId="11">
    <w:abstractNumId w:val="30"/>
  </w:num>
  <w:num w:numId="12">
    <w:abstractNumId w:val="18"/>
  </w:num>
  <w:num w:numId="13">
    <w:abstractNumId w:val="8"/>
  </w:num>
  <w:num w:numId="14">
    <w:abstractNumId w:val="12"/>
  </w:num>
  <w:num w:numId="15">
    <w:abstractNumId w:val="25"/>
  </w:num>
  <w:num w:numId="16">
    <w:abstractNumId w:val="24"/>
  </w:num>
  <w:num w:numId="17">
    <w:abstractNumId w:val="2"/>
  </w:num>
  <w:num w:numId="18">
    <w:abstractNumId w:val="1"/>
  </w:num>
  <w:num w:numId="19">
    <w:abstractNumId w:val="0"/>
  </w:num>
  <w:num w:numId="20">
    <w:abstractNumId w:val="2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2"/>
  </w:num>
  <w:num w:numId="24">
    <w:abstractNumId w:val="21"/>
  </w:num>
  <w:num w:numId="25">
    <w:abstractNumId w:val="26"/>
  </w:num>
  <w:num w:numId="26">
    <w:abstractNumId w:val="10"/>
  </w:num>
  <w:num w:numId="27">
    <w:abstractNumId w:val="29"/>
  </w:num>
  <w:num w:numId="28">
    <w:abstractNumId w:val="15"/>
  </w:num>
  <w:num w:numId="29">
    <w:abstractNumId w:val="16"/>
  </w:num>
  <w:num w:numId="30">
    <w:abstractNumId w:val="11"/>
  </w:num>
  <w:num w:numId="31">
    <w:abstractNumId w:val="7"/>
  </w:num>
  <w:num w:numId="32">
    <w:abstractNumId w:val="32"/>
  </w:num>
  <w:num w:numId="33">
    <w:abstractNumId w:val="19"/>
  </w:num>
  <w:num w:numId="34">
    <w:abstractNumId w:val="13"/>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
    <w15:presenceInfo w15:providerId="None" w15:userId="vivo-Chenli"/>
  </w15:person>
  <w15:person w15:author="vivo-Chenli-After RAN2#129bis-2">
    <w15:presenceInfo w15:providerId="None" w15:userId="vivo-Chenli-After RAN2#129bis-2"/>
  </w15:person>
  <w15:person w15:author="vivo-Chenli-After RAN2#129-2">
    <w15:presenceInfo w15:providerId="None" w15:userId="vivo-Chenli-After RAN2#129-2"/>
  </w15:person>
  <w15:person w15:author="vivo-Chenli-After RAN2#129">
    <w15:presenceInfo w15:providerId="None" w15:userId="vivo-Chenli-After RAN2#129"/>
  </w15:person>
  <w15:person w15:author="Sharp(Xiao Fangying)">
    <w15:presenceInfo w15:providerId="None" w15:userId="Sharp(Xiao Fangying)"/>
  </w15:person>
  <w15:person w15:author="Xiaomi">
    <w15:presenceInfo w15:providerId="None" w15:userId="Xiaomi"/>
  </w15:person>
  <w15:person w15:author="vivo-Chenli-After RAN2#129bis">
    <w15:presenceInfo w15:providerId="None" w15:userId="vivo-Chenli-After RAN2#129bis"/>
  </w15:person>
  <w15:person w15:author="Apple - Wallace">
    <w15:presenceInfo w15:providerId="None" w15:userId="Apple - Wallace"/>
  </w15:person>
  <w15:person w15:author="vivo-Chenli-After RAN2#130-2">
    <w15:presenceInfo w15:providerId="None" w15:userId="vivo-Chenli-After RAN2#130-2"/>
  </w15:person>
  <w15:person w15:author="Samsung(Vinay)">
    <w15:presenceInfo w15:providerId="None" w15:userId="Samsung(Vinay)"/>
  </w15:person>
  <w15:person w15:author="Ofinno (Hsin-Hsi Tsai)">
    <w15:presenceInfo w15:providerId="None" w15:userId="Ofinno (Hsin-Hsi Tsai)"/>
  </w15:person>
  <w15:person w15:author="Fujitsu">
    <w15:presenceInfo w15:providerId="None" w15:userId="Fujitsu"/>
  </w15:person>
  <w15:person w15:author="Richard Tano">
    <w15:presenceInfo w15:providerId="None" w15:userId="Richard Tano"/>
  </w15:person>
  <w15:person w15:author="Huawei（Li Qiang）@ July 31">
    <w15:presenceInfo w15:providerId="None" w15:userId="Huawei（Li Qiang）@ July 31"/>
  </w15:person>
  <w15:person w15:author="Nishant Raina (Nokia)">
    <w15:presenceInfo w15:providerId="AD" w15:userId="S::nishant.raina@nokia.com::e416a0ef-17ee-4080-bb4c-8a3260e12176"/>
  </w15:person>
  <w15:person w15:author="CATT">
    <w15:presenceInfo w15:providerId="None" w15:userId="CATT"/>
  </w15:person>
  <w15:person w15:author="vivo-Chenli-After RAN2#130">
    <w15:presenceInfo w15:providerId="None" w15:userId="vivo-Chenli-After RAN2#130"/>
  </w15:person>
  <w15:person w15:author="vivo-Chenli-After RAN2#129bis-3">
    <w15:presenceInfo w15:providerId="None" w15:userId="vivo-Chenli-After RAN2#129bis-3"/>
  </w15:person>
  <w15:person w15:author="HONOR-zhangjian">
    <w15:presenceInfo w15:providerId="None" w15:userId="HONOR-zhangjian"/>
  </w15:person>
  <w15:person w15:author="Yuhua Chen">
    <w15:presenceInfo w15:providerId="AD" w15:userId="S::Yuhua.Chen@EMEA.NEC.COM::a487c928-a849-460c-8091-4ece62d52c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0DF"/>
    <w:rsid w:val="001A0C63"/>
    <w:rsid w:val="00354197"/>
    <w:rsid w:val="00CE50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9008B6"/>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annotation reference" w:uiPriority="99"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0"/>
    <w:link w:val="B2Char"/>
    <w:qFormat/>
  </w:style>
  <w:style w:type="paragraph" w:styleId="20">
    <w:name w:val="List 2"/>
    <w:basedOn w:val="a5"/>
    <w:pPr>
      <w:ind w:left="851"/>
    </w:pPr>
  </w:style>
  <w:style w:type="character" w:customStyle="1" w:styleId="B2Char">
    <w:name w:val="B2 Char"/>
    <w:link w:val="B2"/>
    <w:qFormat/>
  </w:style>
  <w:style w:type="paragraph" w:customStyle="1" w:styleId="B3">
    <w:name w:val="B3"/>
    <w:basedOn w:val="31"/>
    <w:link w:val="B3Char2"/>
    <w:qFormat/>
  </w:style>
  <w:style w:type="paragraph" w:styleId="31">
    <w:name w:val="List 3"/>
    <w:basedOn w:val="20"/>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1"/>
    <w:pPr>
      <w:ind w:left="1418"/>
    </w:pPr>
  </w:style>
  <w:style w:type="character" w:customStyle="1" w:styleId="B4Char">
    <w:name w:val="B4 Char"/>
    <w:link w:val="B4"/>
  </w:style>
  <w:style w:type="paragraph" w:customStyle="1" w:styleId="B5">
    <w:name w:val="B5"/>
    <w:basedOn w:val="51"/>
  </w:style>
  <w:style w:type="paragraph" w:styleId="51">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1">
    <w:name w:val="index 2"/>
    <w:basedOn w:val="10"/>
    <w:pPr>
      <w:ind w:left="284"/>
    </w:pPr>
  </w:style>
  <w:style w:type="paragraph" w:styleId="10">
    <w:name w:val="index 1"/>
    <w:basedOn w:val="a"/>
    <w:pPr>
      <w:keepLines/>
      <w:spacing w:after="0"/>
    </w:pPr>
  </w:style>
  <w:style w:type="paragraph" w:styleId="22">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3">
    <w:name w:val="List Bullet 2"/>
    <w:basedOn w:val="ab"/>
    <w:pPr>
      <w:ind w:left="851"/>
    </w:pPr>
  </w:style>
  <w:style w:type="paragraph" w:styleId="ab">
    <w:name w:val="List Bullet"/>
    <w:basedOn w:val="a5"/>
  </w:style>
  <w:style w:type="paragraph" w:styleId="32">
    <w:name w:val="List Bullet 3"/>
    <w:basedOn w:val="23"/>
    <w:pPr>
      <w:ind w:left="1135"/>
    </w:pPr>
  </w:style>
  <w:style w:type="paragraph" w:styleId="43">
    <w:name w:val="List Bullet 4"/>
    <w:basedOn w:val="32"/>
    <w:pPr>
      <w:ind w:left="1418"/>
    </w:pPr>
  </w:style>
  <w:style w:type="paragraph" w:styleId="52">
    <w:name w:val="List Bullet 5"/>
    <w:basedOn w:val="43"/>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uiPriority w:val="99"/>
    <w:qFormat/>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4">
    <w:name w:val="Body Text 2"/>
    <w:basedOn w:val="a"/>
    <w:link w:val="25"/>
    <w:pPr>
      <w:spacing w:after="120" w:line="480" w:lineRule="auto"/>
    </w:pPr>
  </w:style>
  <w:style w:type="character" w:customStyle="1" w:styleId="25">
    <w:name w:val="正文文本 2 字符"/>
    <w:basedOn w:val="a0"/>
    <w:link w:val="24"/>
  </w:style>
  <w:style w:type="paragraph" w:styleId="33">
    <w:name w:val="Body Text 3"/>
    <w:basedOn w:val="a"/>
    <w:link w:val="34"/>
    <w:pPr>
      <w:spacing w:after="120"/>
    </w:pPr>
    <w:rPr>
      <w:sz w:val="16"/>
      <w:szCs w:val="16"/>
    </w:rPr>
  </w:style>
  <w:style w:type="character" w:customStyle="1" w:styleId="34">
    <w:name w:val="正文文本 3 字符"/>
    <w:basedOn w:val="a0"/>
    <w:link w:val="33"/>
    <w:rPr>
      <w:sz w:val="16"/>
      <w:szCs w:val="16"/>
    </w:rPr>
  </w:style>
  <w:style w:type="paragraph" w:styleId="af9">
    <w:name w:val="Body Text First Indent"/>
    <w:basedOn w:val="af7"/>
    <w:link w:val="afa"/>
    <w:pPr>
      <w:spacing w:after="180"/>
      <w:ind w:firstLine="360"/>
    </w:pPr>
  </w:style>
  <w:style w:type="character" w:customStyle="1" w:styleId="afa">
    <w:name w:val="正文文本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6">
    <w:name w:val="Body Text First Indent 2"/>
    <w:basedOn w:val="afb"/>
    <w:link w:val="27"/>
    <w:pPr>
      <w:spacing w:after="180"/>
      <w:ind w:left="360" w:firstLine="360"/>
    </w:pPr>
  </w:style>
  <w:style w:type="character" w:customStyle="1" w:styleId="27">
    <w:name w:val="正文文本首行缩进 2 字符"/>
    <w:basedOn w:val="afc"/>
    <w:link w:val="26"/>
  </w:style>
  <w:style w:type="paragraph" w:styleId="28">
    <w:name w:val="Body Text Indent 2"/>
    <w:basedOn w:val="a"/>
    <w:link w:val="29"/>
    <w:pPr>
      <w:spacing w:after="120" w:line="480" w:lineRule="auto"/>
      <w:ind w:left="283"/>
    </w:pPr>
  </w:style>
  <w:style w:type="character" w:customStyle="1" w:styleId="29">
    <w:name w:val="正文文本缩进 2 字符"/>
    <w:basedOn w:val="a0"/>
    <w:link w:val="28"/>
  </w:style>
  <w:style w:type="paragraph" w:styleId="35">
    <w:name w:val="Body Text Indent 3"/>
    <w:basedOn w:val="a"/>
    <w:link w:val="36"/>
    <w:pPr>
      <w:spacing w:after="120"/>
      <w:ind w:left="283"/>
    </w:pPr>
    <w:rPr>
      <w:sz w:val="16"/>
      <w:szCs w:val="16"/>
    </w:rPr>
  </w:style>
  <w:style w:type="character" w:customStyle="1" w:styleId="36">
    <w:name w:val="正文文本缩进 3 字符"/>
    <w:basedOn w:val="a0"/>
    <w:link w:val="35"/>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7">
    <w:name w:val="index 3"/>
    <w:basedOn w:val="a"/>
    <w:next w:val="a"/>
    <w:pPr>
      <w:spacing w:after="0"/>
      <w:ind w:left="600" w:hanging="200"/>
    </w:pPr>
  </w:style>
  <w:style w:type="paragraph" w:styleId="44">
    <w:name w:val="index 4"/>
    <w:basedOn w:val="a"/>
    <w:next w:val="a"/>
    <w:pPr>
      <w:spacing w:after="0"/>
      <w:ind w:left="800" w:hanging="200"/>
    </w:pPr>
  </w:style>
  <w:style w:type="paragraph" w:styleId="53">
    <w:name w:val="index 5"/>
    <w:basedOn w:val="a"/>
    <w:next w:val="a"/>
    <w:pPr>
      <w:spacing w:after="0"/>
      <w:ind w:left="1000" w:hanging="200"/>
    </w:pPr>
  </w:style>
  <w:style w:type="paragraph" w:styleId="60">
    <w:name w:val="index 6"/>
    <w:basedOn w:val="a"/>
    <w:next w:val="a"/>
    <w:pPr>
      <w:spacing w:after="0"/>
      <w:ind w:left="1200" w:hanging="200"/>
    </w:pPr>
  </w:style>
  <w:style w:type="paragraph" w:styleId="70">
    <w:name w:val="index 7"/>
    <w:basedOn w:val="a"/>
    <w:next w:val="a"/>
    <w:pPr>
      <w:spacing w:after="0"/>
      <w:ind w:left="1400" w:hanging="200"/>
    </w:pPr>
  </w:style>
  <w:style w:type="paragraph" w:styleId="80">
    <w:name w:val="index 8"/>
    <w:basedOn w:val="a"/>
    <w:next w:val="a"/>
    <w:pPr>
      <w:spacing w:after="0"/>
      <w:ind w:left="1600" w:hanging="200"/>
    </w:pPr>
  </w:style>
  <w:style w:type="paragraph" w:styleId="90">
    <w:name w:val="index 9"/>
    <w:basedOn w:val="a"/>
    <w:next w:val="a"/>
    <w:pPr>
      <w:spacing w:after="0"/>
      <w:ind w:left="1800" w:hanging="200"/>
    </w:pPr>
  </w:style>
  <w:style w:type="paragraph" w:styleId="affa">
    <w:name w:val="index heading"/>
    <w:basedOn w:val="a"/>
    <w:next w:val="10"/>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a">
    <w:name w:val="List Continue 2"/>
    <w:basedOn w:val="a"/>
    <w:pPr>
      <w:spacing w:after="120"/>
      <w:ind w:left="566"/>
      <w:contextualSpacing/>
    </w:pPr>
  </w:style>
  <w:style w:type="paragraph" w:styleId="38">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4">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4.vsd"/><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oleObject" Target="embeddings/Microsoft_Visio_2003-2010_Drawing8.vsd"/><Relationship Id="rId42" Type="http://schemas.openxmlformats.org/officeDocument/2006/relationships/oleObject" Target="embeddings/Microsoft_Visio_2003-2010_Drawing12.vsd"/><Relationship Id="rId47" Type="http://schemas.openxmlformats.org/officeDocument/2006/relationships/fontTable" Target="fontTable.xml"/><Relationship Id="rId50" Type="http://schemas.microsoft.com/office/2018/08/relationships/commentsExtensible" Target="commentsExtensi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image" Target="media/image8.emf"/><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3.vsd"/><Relationship Id="rId32" Type="http://schemas.openxmlformats.org/officeDocument/2006/relationships/oleObject" Target="embeddings/Microsoft_Visio_2003-2010_Drawing7.vsd"/><Relationship Id="rId37" Type="http://schemas.openxmlformats.org/officeDocument/2006/relationships/image" Target="media/image12.emf"/><Relationship Id="rId40" Type="http://schemas.openxmlformats.org/officeDocument/2006/relationships/oleObject" Target="embeddings/Microsoft_Visio_2003-2010_Drawing11.vsd"/><Relationship Id="rId45" Type="http://schemas.openxmlformats.org/officeDocument/2006/relationships/image" Target="media/image16.emf"/><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5.vsd"/><Relationship Id="rId36" Type="http://schemas.openxmlformats.org/officeDocument/2006/relationships/oleObject" Target="embeddings/Microsoft_Visio_2003-2010_Drawing9.vsd"/><Relationship Id="rId49"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oleObject" Target="embeddings/Microsoft_Visio_2003-2010_Drawing13.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oleObject" Target="embeddings/Microsoft_Visio_2003-2010_Drawing2.vsd"/><Relationship Id="rId27" Type="http://schemas.openxmlformats.org/officeDocument/2006/relationships/image" Target="media/image7.emf"/><Relationship Id="rId30" Type="http://schemas.openxmlformats.org/officeDocument/2006/relationships/oleObject" Target="embeddings/Microsoft_Visio_2003-2010_Drawing6.vsd"/><Relationship Id="rId35" Type="http://schemas.openxmlformats.org/officeDocument/2006/relationships/image" Target="media/image11.emf"/><Relationship Id="rId43" Type="http://schemas.openxmlformats.org/officeDocument/2006/relationships/image" Target="media/image15.emf"/><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Microsoft_Visio_2003-2010_Drawing10.vsd"/><Relationship Id="rId46" Type="http://schemas.openxmlformats.org/officeDocument/2006/relationships/oleObject" Target="embeddings/Microsoft_Visio_2003-2010_Drawing14.vsd"/><Relationship Id="rId20" Type="http://schemas.openxmlformats.org/officeDocument/2006/relationships/package" Target="embeddings/Microsoft_Visio_Drawing.vsdx"/><Relationship Id="rId41" Type="http://schemas.openxmlformats.org/officeDocument/2006/relationships/image" Target="media/image14.emf"/><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D8D5C-A3BA-492A-ADCC-2874FBA7967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36</Pages>
  <Words>11622</Words>
  <Characters>66246</Characters>
  <Application>Microsoft Office Word</Application>
  <DocSecurity>0</DocSecurity>
  <Lines>552</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77713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Xiaomi</cp:lastModifiedBy>
  <cp:revision>2</cp:revision>
  <dcterms:created xsi:type="dcterms:W3CDTF">2025-08-01T03:47:00Z</dcterms:created>
  <dcterms:modified xsi:type="dcterms:W3CDTF">2025-08-01T03:47:00Z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y fmtid="{D5CDD505-2E9C-101B-9397-08002B2CF9AE}" pid="28" name="CWMb6d7d0d06e8811f080002f1100002f11">
    <vt:lpwstr>CWMWQMGEYuMCwTUgrhkuLB4JWx502d3P5I2sXvFs27S0ZfTEI/abzRZ+uvre2196j4UQjSo6ug6v57z3ZWcgYl6KQ==</vt:lpwstr>
  </property>
  <property fmtid="{D5CDD505-2E9C-101B-9397-08002B2CF9AE}" pid="29" name="CWMbac055a06e8811f080002f1100002f11">
    <vt:lpwstr>CWMYmEt8Ki9KNaPaPu3zFoa9ggVV+djSDbE+fbOmTcyFbcPMfmQ/qFHgxedO1VBatzLiEJ02eJaW117fVLARmEyCA==</vt:lpwstr>
  </property>
</Properties>
</file>