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Malgun Gothic" w:eastAsia="Malgun Gothic" w:hAnsi="Malgun Gothic" w:hint="eastAsia"/>
          <w:b/>
          <w:color w:val="000000"/>
          <w:sz w:val="24"/>
          <w:lang w:eastAsia="ko-KR"/>
        </w:rPr>
        <w:t>Bengal</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r</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Footer"/>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proofErr w:type="gramStart"/>
      <w:r w:rsidRPr="00535376">
        <w:rPr>
          <w:rFonts w:ascii="Arial" w:hAnsi="Arial"/>
          <w:sz w:val="24"/>
          <w:lang w:val="en-US"/>
        </w:rPr>
        <w:t>][</w:t>
      </w:r>
      <w:proofErr w:type="gramEnd"/>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Heading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[POST130][507][XR]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Heading1"/>
        <w:rPr>
          <w:lang w:val="en-US"/>
        </w:rPr>
      </w:pPr>
      <w:r>
        <w:rPr>
          <w:lang w:val="en-US"/>
        </w:rPr>
        <w:t>2.</w:t>
      </w:r>
      <w:r>
        <w:rPr>
          <w:lang w:val="en-US"/>
        </w:rPr>
        <w:tab/>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2C6E3D"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2C6E3D"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xuhao@catt.cn</w:t>
            </w:r>
          </w:p>
        </w:tc>
      </w:tr>
      <w:tr w:rsidR="0001691A" w:rsidRPr="002C6E3D" w14:paraId="27265DCE" w14:textId="34155278" w:rsidTr="0001691A">
        <w:tc>
          <w:tcPr>
            <w:tcW w:w="1577" w:type="dxa"/>
          </w:tcPr>
          <w:p w14:paraId="280ACE36" w14:textId="36194B9A"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4195B3FA" w14:textId="7743DCF8"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31099458" w14:textId="5607AA14" w:rsidR="0001691A" w:rsidRDefault="00851ABF"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086CD2" w:rsidRPr="002C6E3D" w14:paraId="38316D58" w14:textId="77777777" w:rsidTr="0001691A">
        <w:tc>
          <w:tcPr>
            <w:tcW w:w="1577" w:type="dxa"/>
          </w:tcPr>
          <w:p w14:paraId="32CBD115" w14:textId="0EA27A40"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5020EDAB" w14:textId="2D39B371"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1A4A8733" w14:textId="7D4C41E0" w:rsidR="00086CD2" w:rsidRDefault="00086CD2"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4230FC" w:rsidRPr="002C6E3D" w14:paraId="364C9EB7" w14:textId="77777777" w:rsidTr="0001691A">
        <w:tc>
          <w:tcPr>
            <w:tcW w:w="1577" w:type="dxa"/>
          </w:tcPr>
          <w:p w14:paraId="6EC3BE61" w14:textId="0FEEFB77"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Ofinno</w:t>
            </w:r>
          </w:p>
        </w:tc>
        <w:tc>
          <w:tcPr>
            <w:tcW w:w="4650" w:type="dxa"/>
          </w:tcPr>
          <w:p w14:paraId="666B8BD8" w14:textId="5E31AE30"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 xml:space="preserve">Hsin-Hsi </w:t>
            </w:r>
            <w:proofErr w:type="spellStart"/>
            <w:r>
              <w:rPr>
                <w:rFonts w:ascii="Times New Roman" w:eastAsiaTheme="minorEastAsia" w:hAnsi="Times New Roman" w:hint="eastAsia"/>
                <w:lang w:val="fr-FR" w:eastAsia="zh-TW"/>
              </w:rPr>
              <w:t>Tsai</w:t>
            </w:r>
            <w:proofErr w:type="spellEnd"/>
          </w:p>
        </w:tc>
        <w:tc>
          <w:tcPr>
            <w:tcW w:w="3402" w:type="dxa"/>
          </w:tcPr>
          <w:p w14:paraId="46E0BA01" w14:textId="32F45CDA" w:rsidR="004230FC" w:rsidRDefault="004230FC" w:rsidP="004230FC">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zh-TW"/>
              </w:rPr>
              <w:t>htsai@ofinno.com</w:t>
            </w:r>
          </w:p>
        </w:tc>
      </w:tr>
      <w:tr w:rsidR="00AE0723" w:rsidRPr="002C6E3D" w14:paraId="14D76E08" w14:textId="77777777" w:rsidTr="0001691A">
        <w:tc>
          <w:tcPr>
            <w:tcW w:w="1577" w:type="dxa"/>
          </w:tcPr>
          <w:p w14:paraId="69452730" w14:textId="6051678D"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Samsung</w:t>
            </w:r>
          </w:p>
        </w:tc>
        <w:tc>
          <w:tcPr>
            <w:tcW w:w="4650" w:type="dxa"/>
          </w:tcPr>
          <w:p w14:paraId="1CFD3E39" w14:textId="645FA6FE"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Vinay Kumar Shrivastava</w:t>
            </w:r>
          </w:p>
        </w:tc>
        <w:tc>
          <w:tcPr>
            <w:tcW w:w="3402" w:type="dxa"/>
          </w:tcPr>
          <w:p w14:paraId="3A48C5C2" w14:textId="65FB86C4" w:rsidR="00AE0723" w:rsidRDefault="00AE0723"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shrivastava@samsung.com</w:t>
            </w:r>
          </w:p>
        </w:tc>
      </w:tr>
    </w:tbl>
    <w:p w14:paraId="036CC1E0" w14:textId="7E565D6D" w:rsidR="0001691A" w:rsidRPr="0001691A" w:rsidRDefault="0001691A" w:rsidP="00535376">
      <w:pPr>
        <w:rPr>
          <w:rFonts w:eastAsia="Malgun Gothic"/>
          <w:lang w:val="fr-FR" w:eastAsia="ko-KR"/>
        </w:rPr>
      </w:pPr>
    </w:p>
    <w:p w14:paraId="392D2D52" w14:textId="10F96863" w:rsidR="00535376" w:rsidRDefault="00A44635" w:rsidP="00535376">
      <w:pPr>
        <w:pStyle w:val="Heading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TableGrid"/>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proofErr w:type="spellStart"/>
            <w:r w:rsidRPr="00DC1D2D">
              <w:rPr>
                <w:i/>
              </w:rPr>
              <w:t>discardTimer</w:t>
            </w:r>
            <w:proofErr w:type="spellEnd"/>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w:t>
            </w:r>
            <w:proofErr w:type="gramStart"/>
            <w:r w:rsidRPr="006D3972">
              <w:rPr>
                <w:rFonts w:eastAsiaTheme="minorEastAsia"/>
                <w:lang w:val="en-US" w:eastAsia="zh-CN"/>
              </w:rPr>
              <w:t>“ A</w:t>
            </w:r>
            <w:proofErr w:type="gramEnd"/>
            <w:r w:rsidRPr="006D3972">
              <w:rPr>
                <w:rFonts w:eastAsiaTheme="minorEastAsia"/>
                <w:lang w:val="en-US" w:eastAsia="zh-CN"/>
              </w:rPr>
              <w:t xml:space="preserve">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proofErr w:type="spellStart"/>
            <w:r w:rsidR="006D3972" w:rsidRPr="006D3972">
              <w:rPr>
                <w:rFonts w:eastAsiaTheme="minorEastAsia"/>
                <w:i/>
                <w:iCs/>
                <w:lang w:val="en-US" w:eastAsia="zh-CN"/>
              </w:rPr>
              <w:t>discardTimer</w:t>
            </w:r>
            <w:proofErr w:type="spellEnd"/>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4C13C352" w:rsidR="00C250BC" w:rsidRPr="0089330D" w:rsidRDefault="002C6E3D" w:rsidP="002C6E3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T</w:t>
            </w:r>
            <w:r>
              <w:rPr>
                <w:rFonts w:ascii="Times New Roman" w:hAnsi="Times New Roman"/>
                <w:lang w:val="fr-FR" w:eastAsia="ko-KR"/>
              </w:rPr>
              <w:t>hanks. Included in v01.</w:t>
            </w:r>
          </w:p>
        </w:tc>
      </w:tr>
      <w:tr w:rsidR="00C250BC" w14:paraId="0B428A46" w14:textId="6DDE558C" w:rsidTr="00D7739D">
        <w:tc>
          <w:tcPr>
            <w:tcW w:w="977" w:type="dxa"/>
          </w:tcPr>
          <w:p w14:paraId="062F34F9" w14:textId="4F4E2920" w:rsidR="00C250BC"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w:t>
            </w:r>
            <w:r w:rsidR="00763896">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5C0FDD24" w14:textId="5076114E" w:rsidR="00C250BC" w:rsidRPr="002037F4" w:rsidRDefault="00485F2A" w:rsidP="007D6351">
            <w:pPr>
              <w:pStyle w:val="TAC"/>
              <w:keepNext w:val="0"/>
              <w:keepLines w:val="0"/>
              <w:widowControl w:val="0"/>
              <w:spacing w:beforeLines="10" w:before="24" w:afterLines="10" w:after="24"/>
              <w:rPr>
                <w:rFonts w:ascii="Times New Roman" w:eastAsiaTheme="minorEastAsia" w:hAnsi="Times New Roman"/>
                <w:lang w:val="es-ES" w:eastAsia="zh-CN"/>
              </w:rPr>
            </w:pPr>
            <w:r w:rsidRPr="00485F2A">
              <w:rPr>
                <w:rFonts w:ascii="Times New Roman" w:eastAsiaTheme="minorEastAsia" w:hAnsi="Times New Roman"/>
                <w:lang w:val="es-ES" w:eastAsia="zh-CN"/>
              </w:rPr>
              <w:t>5.x</w:t>
            </w:r>
          </w:p>
        </w:tc>
        <w:tc>
          <w:tcPr>
            <w:tcW w:w="4870" w:type="dxa"/>
          </w:tcPr>
          <w:p w14:paraId="713A581D" w14:textId="64BB68F6" w:rsidR="00C250BC" w:rsidRDefault="00962DB0" w:rsidP="00962DB0">
            <w:pPr>
              <w:pStyle w:val="TAC"/>
              <w:keepNext w:val="0"/>
              <w:keepLines w:val="0"/>
              <w:widowControl w:val="0"/>
              <w:spacing w:beforeLines="10" w:before="24" w:afterLines="10" w:after="24"/>
              <w:jc w:val="left"/>
              <w:rPr>
                <w:rFonts w:cs="Arial"/>
              </w:rPr>
            </w:pPr>
            <w:r w:rsidRPr="00B75E4E">
              <w:rPr>
                <w:rFonts w:eastAsiaTheme="minorEastAsia" w:cs="Arial"/>
                <w:lang w:val="es-ES" w:eastAsia="zh-CN"/>
              </w:rPr>
              <w:t xml:space="preserve">In </w:t>
            </w:r>
            <w:proofErr w:type="spellStart"/>
            <w:r w:rsidRPr="00B75E4E">
              <w:rPr>
                <w:rFonts w:eastAsiaTheme="minorEastAsia" w:cs="Arial"/>
                <w:lang w:val="es-ES" w:eastAsia="zh-CN"/>
              </w:rPr>
              <w:t>both</w:t>
            </w:r>
            <w:proofErr w:type="spellEnd"/>
            <w:r w:rsidRPr="00B75E4E">
              <w:rPr>
                <w:rFonts w:eastAsiaTheme="minorEastAsia" w:cs="Arial"/>
                <w:lang w:val="es-ES" w:eastAsia="zh-CN"/>
              </w:rPr>
              <w:t xml:space="preserve"> </w:t>
            </w:r>
            <w:proofErr w:type="spellStart"/>
            <w:r w:rsidRPr="00B75E4E">
              <w:rPr>
                <w:rFonts w:eastAsiaTheme="minorEastAsia" w:cs="Arial"/>
                <w:lang w:val="es-ES" w:eastAsia="zh-CN"/>
              </w:rPr>
              <w:t>p</w:t>
            </w:r>
            <w:r w:rsidR="000458A9" w:rsidRPr="00B75E4E">
              <w:rPr>
                <w:rFonts w:eastAsiaTheme="minorEastAsia" w:cs="Arial"/>
                <w:lang w:val="es-ES" w:eastAsia="zh-CN"/>
              </w:rPr>
              <w:t>aragraphs</w:t>
            </w:r>
            <w:proofErr w:type="spellEnd"/>
            <w:r w:rsidR="000458A9" w:rsidRPr="00B75E4E">
              <w:rPr>
                <w:rFonts w:eastAsiaTheme="minorEastAsia" w:cs="Arial"/>
                <w:lang w:val="es-ES" w:eastAsia="zh-CN"/>
              </w:rPr>
              <w:t xml:space="preserve">, </w:t>
            </w:r>
            <w:r w:rsidR="005510E2" w:rsidRPr="00B75E4E">
              <w:rPr>
                <w:rFonts w:eastAsiaTheme="minorEastAsia" w:cs="Arial"/>
                <w:lang w:val="es-ES" w:eastAsia="zh-CN"/>
              </w:rPr>
              <w:t>“</w:t>
            </w:r>
            <w:r w:rsidR="005510E2" w:rsidRPr="00B75E4E">
              <w:rPr>
                <w:rFonts w:cs="Arial"/>
                <w:lang w:eastAsia="ko-KR"/>
              </w:rPr>
              <w:t xml:space="preserve">if the remaining time till </w:t>
            </w:r>
            <w:proofErr w:type="spellStart"/>
            <w:r w:rsidR="005510E2" w:rsidRPr="00B75E4E">
              <w:rPr>
                <w:rFonts w:cs="Arial"/>
                <w:i/>
                <w:lang w:eastAsia="ko-KR"/>
              </w:rPr>
              <w:t>discardTimer</w:t>
            </w:r>
            <w:proofErr w:type="spellEnd"/>
            <w:r w:rsidR="005510E2" w:rsidRPr="00B75E4E">
              <w:rPr>
                <w:rFonts w:cs="Arial"/>
                <w:lang w:eastAsia="ko-KR"/>
              </w:rPr>
              <w:t xml:space="preserve"> expiry becomes less than the </w:t>
            </w:r>
            <w:r w:rsidR="009F738B" w:rsidRPr="00B75E4E">
              <w:rPr>
                <w:rFonts w:cs="Arial"/>
                <w:lang w:eastAsia="ko-KR"/>
              </w:rPr>
              <w:t xml:space="preserve">[xxx] </w:t>
            </w:r>
            <w:r w:rsidR="005510E2" w:rsidRPr="00B75E4E">
              <w:rPr>
                <w:rFonts w:cs="Arial"/>
              </w:rPr>
              <w:t xml:space="preserve">for the PDCP SDU </w:t>
            </w:r>
            <w:bookmarkStart w:id="2" w:name="OLE_LINK20"/>
            <w:r w:rsidR="005510E2" w:rsidRPr="00B75E4E">
              <w:rPr>
                <w:rFonts w:cs="Arial"/>
                <w:highlight w:val="yellow"/>
              </w:rPr>
              <w:t>for which the corresponding PDCP Data PDU has already been submitted to lower layers</w:t>
            </w:r>
            <w:bookmarkEnd w:id="2"/>
            <w:r w:rsidR="009F738B" w:rsidRPr="00B75E4E">
              <w:rPr>
                <w:rFonts w:cs="Arial"/>
              </w:rPr>
              <w:t>”</w:t>
            </w:r>
            <w:r w:rsidR="002A50B4" w:rsidRPr="00B75E4E">
              <w:rPr>
                <w:rFonts w:cs="Arial"/>
              </w:rPr>
              <w:t xml:space="preserve">, </w:t>
            </w:r>
            <w:r w:rsidR="00BB7B4D" w:rsidRPr="00B75E4E">
              <w:rPr>
                <w:rFonts w:cs="Arial"/>
              </w:rPr>
              <w:t xml:space="preserve">between the time that the PDU is submitted to lower layers </w:t>
            </w:r>
            <w:r w:rsidR="00FC0927" w:rsidRPr="00B75E4E">
              <w:rPr>
                <w:rFonts w:cs="Arial"/>
              </w:rPr>
              <w:t xml:space="preserve">and the moment that the “if” </w:t>
            </w:r>
            <w:r w:rsidR="00A87539" w:rsidRPr="00B75E4E">
              <w:rPr>
                <w:rFonts w:cs="Arial"/>
              </w:rPr>
              <w:t xml:space="preserve">condition </w:t>
            </w:r>
            <w:r w:rsidR="00FC0927" w:rsidRPr="00B75E4E">
              <w:rPr>
                <w:rFonts w:cs="Arial"/>
              </w:rPr>
              <w:t xml:space="preserve">is satisfied, </w:t>
            </w:r>
            <w:r w:rsidR="00A8475A" w:rsidRPr="00B75E4E">
              <w:rPr>
                <w:rFonts w:cs="Arial"/>
              </w:rPr>
              <w:t>it is possible that the</w:t>
            </w:r>
            <w:r w:rsidR="00A87539" w:rsidRPr="00B75E4E">
              <w:rPr>
                <w:rFonts w:cs="Arial"/>
              </w:rPr>
              <w:t xml:space="preserve"> PDU has been delivered successfully by lower layers and </w:t>
            </w:r>
            <w:r w:rsidR="00B75E4E" w:rsidRPr="00B75E4E">
              <w:rPr>
                <w:rFonts w:cs="Arial"/>
              </w:rPr>
              <w:t xml:space="preserve">the </w:t>
            </w:r>
            <w:r w:rsidR="00A87539" w:rsidRPr="00B75E4E">
              <w:rPr>
                <w:rFonts w:cs="Arial"/>
                <w:lang w:eastAsia="ko-KR"/>
              </w:rPr>
              <w:t xml:space="preserve">successful delivery </w:t>
            </w:r>
            <w:r w:rsidR="00B75E4E" w:rsidRPr="00B75E4E">
              <w:rPr>
                <w:rFonts w:cs="Arial"/>
                <w:lang w:eastAsia="ko-KR"/>
              </w:rPr>
              <w:t xml:space="preserve">has been </w:t>
            </w:r>
            <w:r w:rsidR="00CE3E04">
              <w:rPr>
                <w:rFonts w:cs="Arial"/>
                <w:lang w:eastAsia="ko-KR"/>
              </w:rPr>
              <w:t>confirmed</w:t>
            </w:r>
            <w:r w:rsidR="00B75E4E" w:rsidRPr="00B75E4E">
              <w:rPr>
                <w:rFonts w:cs="Arial"/>
                <w:lang w:eastAsia="ko-KR"/>
              </w:rPr>
              <w:t xml:space="preserve"> </w:t>
            </w:r>
            <w:r w:rsidR="00A87539" w:rsidRPr="00B75E4E">
              <w:rPr>
                <w:rFonts w:cs="Arial"/>
                <w:lang w:eastAsia="ko-KR"/>
              </w:rPr>
              <w:t>by lower layers</w:t>
            </w:r>
            <w:r w:rsidR="007B4169">
              <w:rPr>
                <w:rFonts w:cs="Arial"/>
                <w:lang w:eastAsia="ko-KR"/>
              </w:rPr>
              <w:t xml:space="preserve"> (e.g., by indication)</w:t>
            </w:r>
            <w:r w:rsidR="00B75E4E" w:rsidRPr="00B75E4E">
              <w:rPr>
                <w:rFonts w:cs="Arial"/>
                <w:lang w:eastAsia="ko-KR"/>
              </w:rPr>
              <w:t>.</w:t>
            </w:r>
            <w:r w:rsidR="00A87539" w:rsidRPr="00B75E4E">
              <w:rPr>
                <w:rFonts w:cs="Arial"/>
                <w:lang w:eastAsia="ko-KR"/>
              </w:rPr>
              <w:t xml:space="preserve"> </w:t>
            </w:r>
            <w:r w:rsidR="00B75E4E">
              <w:rPr>
                <w:rFonts w:cs="Arial"/>
              </w:rPr>
              <w:t>The question is for such PDU</w:t>
            </w:r>
            <w:r w:rsidR="004F7725">
              <w:rPr>
                <w:rFonts w:cs="Arial"/>
              </w:rPr>
              <w:t xml:space="preserve"> whether</w:t>
            </w:r>
            <w:r w:rsidR="00B75E4E">
              <w:rPr>
                <w:rFonts w:cs="Arial"/>
              </w:rPr>
              <w:t xml:space="preserve"> we still want to </w:t>
            </w:r>
            <w:r w:rsidR="0051639A">
              <w:rPr>
                <w:rFonts w:cs="Arial"/>
              </w:rPr>
              <w:t xml:space="preserve">the PDCP entity to </w:t>
            </w:r>
            <w:r w:rsidR="0051639A" w:rsidRPr="0051639A">
              <w:rPr>
                <w:rFonts w:cs="Arial"/>
              </w:rPr>
              <w:t>indicate to lower layers that the condition</w:t>
            </w:r>
            <w:r w:rsidR="0051639A">
              <w:rPr>
                <w:rFonts w:cs="Arial"/>
              </w:rPr>
              <w:t xml:space="preserve"> for remaining</w:t>
            </w:r>
            <w:r w:rsidR="00B77141">
              <w:rPr>
                <w:rFonts w:cs="Arial"/>
              </w:rPr>
              <w:t>-</w:t>
            </w:r>
            <w:r w:rsidR="0051639A">
              <w:rPr>
                <w:rFonts w:cs="Arial"/>
              </w:rPr>
              <w:t>time</w:t>
            </w:r>
            <w:r w:rsidR="00B77141">
              <w:rPr>
                <w:rFonts w:cs="Arial"/>
              </w:rPr>
              <w:t>-</w:t>
            </w:r>
            <w:r w:rsidR="0051639A">
              <w:rPr>
                <w:rFonts w:cs="Arial"/>
              </w:rPr>
              <w:t xml:space="preserve">based </w:t>
            </w:r>
            <w:r w:rsidR="004F265B">
              <w:rPr>
                <w:rFonts w:cs="Arial"/>
              </w:rPr>
              <w:t>auto-</w:t>
            </w:r>
            <w:proofErr w:type="spellStart"/>
            <w:r w:rsidR="004F265B">
              <w:rPr>
                <w:rFonts w:cs="Arial"/>
              </w:rPr>
              <w:t>retx</w:t>
            </w:r>
            <w:proofErr w:type="spellEnd"/>
            <w:r w:rsidR="004F265B">
              <w:rPr>
                <w:rFonts w:cs="Arial"/>
              </w:rPr>
              <w:t xml:space="preserve"> or polling </w:t>
            </w:r>
            <w:r w:rsidR="00B77141">
              <w:rPr>
                <w:rFonts w:cs="Arial"/>
              </w:rPr>
              <w:t>i</w:t>
            </w:r>
            <w:r w:rsidR="004F265B">
              <w:rPr>
                <w:rFonts w:cs="Arial"/>
              </w:rPr>
              <w:t>s met.</w:t>
            </w:r>
            <w:r w:rsidR="00356123">
              <w:rPr>
                <w:rFonts w:cs="Arial"/>
              </w:rPr>
              <w:t xml:space="preserve"> If not, maybe we can </w:t>
            </w:r>
            <w:r w:rsidR="00B016A5">
              <w:rPr>
                <w:rFonts w:cs="Arial"/>
              </w:rPr>
              <w:t>change the above highlighted text to the following:</w:t>
            </w:r>
          </w:p>
          <w:p w14:paraId="24787DFB" w14:textId="77777777" w:rsidR="00B016A5" w:rsidRDefault="00B016A5" w:rsidP="00962DB0">
            <w:pPr>
              <w:pStyle w:val="TAC"/>
              <w:keepNext w:val="0"/>
              <w:keepLines w:val="0"/>
              <w:widowControl w:val="0"/>
              <w:spacing w:beforeLines="10" w:before="24" w:afterLines="10" w:after="24"/>
              <w:jc w:val="left"/>
              <w:rPr>
                <w:rFonts w:cs="Arial"/>
                <w:b/>
                <w:bCs/>
              </w:rPr>
            </w:pPr>
          </w:p>
          <w:p w14:paraId="67A3A01E" w14:textId="647A390A" w:rsidR="00B016A5" w:rsidRPr="00B75E4E" w:rsidRDefault="00B016A5" w:rsidP="00962DB0">
            <w:pPr>
              <w:pStyle w:val="TAC"/>
              <w:keepNext w:val="0"/>
              <w:keepLines w:val="0"/>
              <w:widowControl w:val="0"/>
              <w:spacing w:beforeLines="10" w:before="24" w:afterLines="10" w:after="24"/>
              <w:jc w:val="left"/>
              <w:rPr>
                <w:rFonts w:eastAsiaTheme="minorEastAsia" w:cs="Arial"/>
                <w:b/>
                <w:bCs/>
                <w:lang w:val="es-ES" w:eastAsia="zh-CN"/>
              </w:rPr>
            </w:pPr>
            <w:r w:rsidRPr="00B75E4E">
              <w:rPr>
                <w:rFonts w:cs="Arial"/>
                <w:highlight w:val="yellow"/>
              </w:rPr>
              <w:t>for which the corresponding PDCP Data PDU has already been submitted to lower layers</w:t>
            </w:r>
            <w:r w:rsidR="00C175E7" w:rsidRPr="00E221D4">
              <w:rPr>
                <w:rFonts w:cs="Arial"/>
                <w:u w:val="single"/>
              </w:rPr>
              <w:t xml:space="preserve"> and</w:t>
            </w:r>
            <w:bookmarkStart w:id="3" w:name="OLE_LINK18"/>
            <w:r w:rsidR="00CE3E04" w:rsidRPr="00E221D4">
              <w:rPr>
                <w:u w:val="single"/>
                <w:lang w:eastAsia="ko-KR"/>
              </w:rPr>
              <w:t xml:space="preserve"> </w:t>
            </w:r>
            <w:r w:rsidR="00E221D4" w:rsidRPr="00E221D4">
              <w:rPr>
                <w:u w:val="single"/>
                <w:lang w:eastAsia="ko-KR"/>
              </w:rPr>
              <w:t xml:space="preserve">for which </w:t>
            </w:r>
            <w:r w:rsidR="00CE3E04" w:rsidRPr="00E221D4">
              <w:rPr>
                <w:u w:val="single"/>
                <w:lang w:eastAsia="ko-KR"/>
              </w:rPr>
              <w:t xml:space="preserve">successful delivery has </w:t>
            </w:r>
            <w:r w:rsidR="00E221D4" w:rsidRPr="00E221D4">
              <w:rPr>
                <w:u w:val="single"/>
                <w:lang w:eastAsia="ko-KR"/>
              </w:rPr>
              <w:t xml:space="preserve">not </w:t>
            </w:r>
            <w:r w:rsidR="00CE3E04" w:rsidRPr="00E221D4">
              <w:rPr>
                <w:u w:val="single"/>
                <w:lang w:eastAsia="ko-KR"/>
              </w:rPr>
              <w:t>been confirmed by lower layers</w:t>
            </w:r>
            <w:bookmarkEnd w:id="3"/>
          </w:p>
        </w:tc>
        <w:tc>
          <w:tcPr>
            <w:tcW w:w="2971" w:type="dxa"/>
          </w:tcPr>
          <w:p w14:paraId="0584C24A" w14:textId="41BA85E6" w:rsidR="00C250BC" w:rsidRDefault="002C6E3D" w:rsidP="002C6E3D">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hAnsi="Times New Roman" w:hint="eastAsia"/>
                <w:lang w:val="fr-FR" w:eastAsia="ko-KR"/>
              </w:rPr>
              <w:t>T</w:t>
            </w:r>
            <w:r>
              <w:rPr>
                <w:rFonts w:ascii="Times New Roman" w:hAnsi="Times New Roman"/>
                <w:lang w:val="fr-FR" w:eastAsia="ko-KR"/>
              </w:rPr>
              <w:t xml:space="preserve">hanks. Included in v01 </w:t>
            </w:r>
            <w:proofErr w:type="spellStart"/>
            <w:r>
              <w:rPr>
                <w:rFonts w:ascii="Times New Roman" w:hAnsi="Times New Roman"/>
                <w:lang w:val="fr-FR" w:eastAsia="ko-KR"/>
              </w:rPr>
              <w:t>with</w:t>
            </w:r>
            <w:proofErr w:type="spellEnd"/>
            <w:r>
              <w:rPr>
                <w:rFonts w:ascii="Times New Roman" w:hAnsi="Times New Roman"/>
                <w:lang w:val="fr-FR" w:eastAsia="ko-KR"/>
              </w:rPr>
              <w:t xml:space="preserve"> </w:t>
            </w:r>
            <w:proofErr w:type="spellStart"/>
            <w:r>
              <w:rPr>
                <w:rFonts w:ascii="Times New Roman" w:hAnsi="Times New Roman"/>
                <w:lang w:val="fr-FR" w:eastAsia="ko-KR"/>
              </w:rPr>
              <w:t>slight</w:t>
            </w:r>
            <w:proofErr w:type="spellEnd"/>
            <w:r>
              <w:rPr>
                <w:rFonts w:ascii="Times New Roman" w:hAnsi="Times New Roman"/>
                <w:lang w:val="fr-FR" w:eastAsia="ko-KR"/>
              </w:rPr>
              <w:t xml:space="preserve"> modification (and </w:t>
            </w:r>
            <w:r w:rsidRPr="002C6E3D">
              <w:rPr>
                <w:rFonts w:ascii="Times New Roman" w:hAnsi="Times New Roman"/>
                <w:lang w:val="fr-FR" w:eastAsia="ko-KR"/>
              </w:rPr>
              <w:sym w:font="Wingdings" w:char="F0E0"/>
            </w:r>
            <w:r>
              <w:rPr>
                <w:rFonts w:ascii="Times New Roman" w:hAnsi="Times New Roman"/>
                <w:lang w:val="fr-FR" w:eastAsia="ko-KR"/>
              </w:rPr>
              <w:t xml:space="preserve"> but).</w:t>
            </w:r>
          </w:p>
        </w:tc>
      </w:tr>
      <w:tr w:rsidR="00C250BC" w14:paraId="4D51C858" w14:textId="511E500C" w:rsidTr="00D7739D">
        <w:tc>
          <w:tcPr>
            <w:tcW w:w="977" w:type="dxa"/>
          </w:tcPr>
          <w:p w14:paraId="12BF5E13" w14:textId="2123AAF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5288ACAF" w14:textId="55B6FF9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6878EEBE" w14:textId="4E2D9E08" w:rsidR="00202997" w:rsidRPr="00DC1D2D" w:rsidRDefault="00202997" w:rsidP="00202997">
            <w:r w:rsidRPr="00DC1D2D">
              <w:t xml:space="preserve">For the purpose of </w:t>
            </w:r>
            <w:ins w:id="4" w:author="vivo-Chenli-After RAN2#130" w:date="2025-06-04T15:01:00Z">
              <w:r>
                <w:t>s</w:t>
              </w:r>
              <w:r w:rsidRPr="008431FD">
                <w:t xml:space="preserve">ingle </w:t>
              </w:r>
              <w:r>
                <w:t>e</w:t>
              </w:r>
              <w:r w:rsidRPr="008431FD">
                <w:t>ntry</w:t>
              </w:r>
            </w:ins>
            <w:r>
              <w:t xml:space="preserve"> </w:t>
            </w:r>
            <w:r w:rsidRPr="00DC1D2D">
              <w:t>MAC delay status reporting, the transmitting PDCP entity shall consider the following as delay-critical PDCP data volume:</w:t>
            </w:r>
          </w:p>
          <w:p w14:paraId="76FE21E0" w14:textId="77777777" w:rsidR="00C250BC" w:rsidRDefault="00202997" w:rsidP="00202997">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t>
            </w:r>
          </w:p>
          <w:p w14:paraId="10980895" w14:textId="05D4D2A2" w:rsidR="00202997" w:rsidRPr="00DC1D2D" w:rsidRDefault="00202997" w:rsidP="00202997">
            <w:r w:rsidRPr="00DC1D2D">
              <w:t xml:space="preserve">For the purpose of </w:t>
            </w:r>
            <w:ins w:id="5" w:author="vivo-Chenli-After RAN2#130" w:date="2025-06-04T15:01:00Z">
              <w:r>
                <w:t xml:space="preserve">multiple entry </w:t>
              </w:r>
            </w:ins>
            <w:r w:rsidRPr="00DC1D2D">
              <w:t xml:space="preserve">MAC delay status reporting, the transmitting PDCP entity shall </w:t>
            </w:r>
            <w:r w:rsidRPr="00D85850">
              <w:rPr>
                <w:iCs/>
              </w:rPr>
              <w:t xml:space="preserve">evaluate the delay-reporting PDCP data volume in ascending order of </w:t>
            </w:r>
            <w:proofErr w:type="spellStart"/>
            <w:r w:rsidRPr="00D85850">
              <w:rPr>
                <w:i/>
                <w:iCs/>
              </w:rPr>
              <w:t>dsr-ReportingThreshold</w:t>
            </w:r>
            <w:proofErr w:type="spellEnd"/>
            <w:r w:rsidRPr="00DC1D2D">
              <w:rPr>
                <w:iCs/>
              </w:rPr>
              <w:t>, and</w:t>
            </w:r>
            <w:r w:rsidRPr="00DC1D2D">
              <w:t xml:space="preserve"> consider the following as delay-reporting PDCP data volume associated with the i:th </w:t>
            </w:r>
            <w:proofErr w:type="spellStart"/>
            <w:r w:rsidRPr="00DC1D2D">
              <w:rPr>
                <w:i/>
                <w:iCs/>
              </w:rPr>
              <w:t>dsr-ReportingThreshold</w:t>
            </w:r>
            <w:proofErr w:type="spellEnd"/>
            <w:r w:rsidRPr="00DC1D2D">
              <w:t>:</w:t>
            </w:r>
          </w:p>
          <w:p w14:paraId="60558EBD" w14:textId="0D2246AD" w:rsidR="00202997" w:rsidRPr="00202997" w:rsidRDefault="00202997" w:rsidP="00202997">
            <w:pPr>
              <w:pStyle w:val="TAC"/>
              <w:keepNext w:val="0"/>
              <w:keepLines w:val="0"/>
              <w:widowControl w:val="0"/>
              <w:spacing w:beforeLines="10" w:before="24" w:afterLines="10" w:after="24"/>
              <w:jc w:val="left"/>
              <w:rPr>
                <w:rFonts w:ascii="Times New Roman" w:hAnsi="Times New Roman"/>
                <w:lang w:eastAsia="ko-KR"/>
              </w:rPr>
            </w:pPr>
          </w:p>
        </w:tc>
        <w:tc>
          <w:tcPr>
            <w:tcW w:w="2971" w:type="dxa"/>
          </w:tcPr>
          <w:p w14:paraId="12F1BAEC" w14:textId="7DA5C37A" w:rsidR="00C250BC" w:rsidRDefault="002C6E3D" w:rsidP="002C6E3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T</w:t>
            </w:r>
            <w:r>
              <w:rPr>
                <w:rFonts w:ascii="Times New Roman" w:hAnsi="Times New Roman"/>
                <w:lang w:val="fr-FR" w:eastAsia="ko-KR"/>
              </w:rPr>
              <w:t>hanks. Included in v01.</w:t>
            </w:r>
          </w:p>
        </w:tc>
      </w:tr>
      <w:tr w:rsidR="007D4AA8" w14:paraId="3EED47CA" w14:textId="77777777" w:rsidTr="00540AF7">
        <w:tc>
          <w:tcPr>
            <w:tcW w:w="9629" w:type="dxa"/>
            <w:gridSpan w:val="4"/>
          </w:tcPr>
          <w:p w14:paraId="2370F17F" w14:textId="7A804825" w:rsidR="007D4AA8" w:rsidRDefault="007D4AA8" w:rsidP="002C6E3D">
            <w:pPr>
              <w:pStyle w:val="TAC"/>
              <w:keepNext w:val="0"/>
              <w:keepLines w:val="0"/>
              <w:widowControl w:val="0"/>
              <w:spacing w:beforeLines="10" w:before="24" w:afterLines="10" w:after="24"/>
              <w:jc w:val="left"/>
              <w:rPr>
                <w:rFonts w:ascii="Times New Roman" w:hAnsi="Times New Roman"/>
                <w:lang w:val="fr-FR" w:eastAsia="ko-KR"/>
              </w:rPr>
            </w:pPr>
            <w:r w:rsidRPr="00CD76F9">
              <w:rPr>
                <w:rFonts w:hint="eastAsia"/>
                <w:b/>
                <w:sz w:val="28"/>
                <w:lang w:val="es-ES" w:eastAsia="ko-KR"/>
              </w:rPr>
              <w:t xml:space="preserve">Put </w:t>
            </w:r>
            <w:proofErr w:type="spellStart"/>
            <w:r w:rsidRPr="00CD76F9">
              <w:rPr>
                <w:rFonts w:hint="eastAsia"/>
                <w:b/>
                <w:sz w:val="28"/>
                <w:lang w:val="es-ES" w:eastAsia="ko-KR"/>
              </w:rPr>
              <w:t>your</w:t>
            </w:r>
            <w:proofErr w:type="spellEnd"/>
            <w:r w:rsidRPr="00CD76F9">
              <w:rPr>
                <w:rFonts w:hint="eastAsia"/>
                <w:b/>
                <w:sz w:val="28"/>
                <w:lang w:val="es-ES" w:eastAsia="ko-KR"/>
              </w:rPr>
              <w:t xml:space="preserve"> </w:t>
            </w:r>
            <w:proofErr w:type="spellStart"/>
            <w:r w:rsidRPr="00CD76F9">
              <w:rPr>
                <w:rFonts w:hint="eastAsia"/>
                <w:b/>
                <w:sz w:val="28"/>
                <w:lang w:val="es-ES" w:eastAsia="ko-KR"/>
              </w:rPr>
              <w:t>comments</w:t>
            </w:r>
            <w:proofErr w:type="spellEnd"/>
            <w:r w:rsidRPr="00CD76F9">
              <w:rPr>
                <w:rFonts w:hint="eastAsia"/>
                <w:b/>
                <w:sz w:val="28"/>
                <w:lang w:val="es-ES" w:eastAsia="ko-KR"/>
              </w:rPr>
              <w:t xml:space="preserve"> in </w:t>
            </w:r>
            <w:proofErr w:type="spellStart"/>
            <w:r w:rsidRPr="00CD76F9">
              <w:rPr>
                <w:b/>
                <w:sz w:val="28"/>
                <w:lang w:val="es-ES" w:eastAsia="ko-KR"/>
              </w:rPr>
              <w:t>the</w:t>
            </w:r>
            <w:proofErr w:type="spellEnd"/>
            <w:r w:rsidRPr="00CD76F9">
              <w:rPr>
                <w:b/>
                <w:sz w:val="28"/>
                <w:lang w:val="es-ES" w:eastAsia="ko-KR"/>
              </w:rPr>
              <w:t xml:space="preserve"> </w:t>
            </w:r>
            <w:proofErr w:type="spellStart"/>
            <w:r w:rsidRPr="00CD76F9">
              <w:rPr>
                <w:b/>
                <w:sz w:val="28"/>
                <w:lang w:val="es-ES" w:eastAsia="ko-KR"/>
              </w:rPr>
              <w:t>next</w:t>
            </w:r>
            <w:proofErr w:type="spellEnd"/>
            <w:r w:rsidRPr="00CD76F9">
              <w:rPr>
                <w:b/>
                <w:sz w:val="28"/>
                <w:lang w:val="es-ES" w:eastAsia="ko-KR"/>
              </w:rPr>
              <w:t xml:space="preserve"> </w:t>
            </w:r>
            <w:proofErr w:type="spellStart"/>
            <w:r w:rsidRPr="00CD76F9">
              <w:rPr>
                <w:b/>
                <w:sz w:val="28"/>
                <w:lang w:val="es-ES" w:eastAsia="ko-KR"/>
              </w:rPr>
              <w:t>section</w:t>
            </w:r>
            <w:proofErr w:type="spellEnd"/>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Heading1"/>
        <w:rPr>
          <w:lang w:val="en-US"/>
        </w:rPr>
      </w:pPr>
      <w:r>
        <w:rPr>
          <w:lang w:val="en-US"/>
        </w:rPr>
        <w:t>4.</w:t>
      </w:r>
      <w:r>
        <w:rPr>
          <w:lang w:val="en-US"/>
        </w:rPr>
        <w:tab/>
        <w:t>Comments to the PDCP running CR v0</w:t>
      </w:r>
      <w:r w:rsidR="009A5DA9">
        <w:rPr>
          <w:lang w:val="en-US"/>
        </w:rPr>
        <w:t>1</w:t>
      </w:r>
    </w:p>
    <w:p w14:paraId="7E9E96CF" w14:textId="4BAF470C" w:rsidR="00A44635" w:rsidRPr="00C250BC" w:rsidRDefault="00A44635" w:rsidP="00535376">
      <w:pPr>
        <w:rPr>
          <w:rFonts w:eastAsia="Malgun Gothic"/>
          <w:lang w:eastAsia="ko-KR"/>
        </w:rPr>
      </w:pPr>
    </w:p>
    <w:tbl>
      <w:tblPr>
        <w:tblStyle w:val="TableGrid"/>
        <w:tblW w:w="0" w:type="auto"/>
        <w:tblLook w:val="04A0" w:firstRow="1" w:lastRow="0" w:firstColumn="1" w:lastColumn="0" w:noHBand="0" w:noVBand="1"/>
      </w:tblPr>
      <w:tblGrid>
        <w:gridCol w:w="1057"/>
        <w:gridCol w:w="810"/>
        <w:gridCol w:w="4822"/>
        <w:gridCol w:w="2940"/>
      </w:tblGrid>
      <w:tr w:rsidR="007D4AA8" w14:paraId="49D8DC63" w14:textId="77777777" w:rsidTr="00B3271B">
        <w:tc>
          <w:tcPr>
            <w:tcW w:w="1057" w:type="dxa"/>
          </w:tcPr>
          <w:p w14:paraId="3140C4BD"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1CC8424E"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49A4744A"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450E1F70"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4230FC" w14:paraId="69C682FD" w14:textId="77777777" w:rsidTr="00B3271B">
        <w:tc>
          <w:tcPr>
            <w:tcW w:w="1057" w:type="dxa"/>
          </w:tcPr>
          <w:p w14:paraId="1F8B8D7F" w14:textId="6B2F537A" w:rsidR="004230FC" w:rsidRDefault="004230FC" w:rsidP="004230FC">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val="fr-FR" w:eastAsia="zh-TW"/>
              </w:rPr>
              <w:t>OF001</w:t>
            </w:r>
          </w:p>
        </w:tc>
        <w:tc>
          <w:tcPr>
            <w:tcW w:w="810" w:type="dxa"/>
          </w:tcPr>
          <w:p w14:paraId="47BFF835" w14:textId="11A2548D" w:rsidR="004230FC" w:rsidRDefault="004230FC" w:rsidP="004230FC">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TW"/>
              </w:rPr>
              <w:t>5.x</w:t>
            </w:r>
          </w:p>
        </w:tc>
        <w:tc>
          <w:tcPr>
            <w:tcW w:w="4822" w:type="dxa"/>
          </w:tcPr>
          <w:p w14:paraId="77654B3E" w14:textId="77777777" w:rsidR="00D14017" w:rsidRPr="00D14017" w:rsidRDefault="00D14017" w:rsidP="00D14017">
            <w:pPr>
              <w:rPr>
                <w:lang w:eastAsia="zh-TW"/>
              </w:rPr>
            </w:pPr>
            <w:r w:rsidRPr="00D14017">
              <w:rPr>
                <w:lang w:eastAsia="zh-TW"/>
              </w:rPr>
              <w:t>To be consistent between two conditions:</w:t>
            </w:r>
          </w:p>
          <w:p w14:paraId="0404737A" w14:textId="77777777" w:rsidR="00D14017" w:rsidRPr="00D14017" w:rsidRDefault="00D14017" w:rsidP="00D14017">
            <w:pPr>
              <w:rPr>
                <w:lang w:eastAsia="zh-TW"/>
              </w:rPr>
            </w:pPr>
            <w:r w:rsidRPr="00D14017">
              <w:rPr>
                <w:lang w:eastAsia="zh-TW"/>
              </w:rPr>
              <w:t>…</w:t>
            </w:r>
          </w:p>
          <w:p w14:paraId="47BE8F96" w14:textId="44F4EACD" w:rsidR="004230FC" w:rsidRDefault="00D14017" w:rsidP="00D14017">
            <w:pPr>
              <w:pStyle w:val="TAC"/>
              <w:keepNext w:val="0"/>
              <w:keepLines w:val="0"/>
              <w:widowControl w:val="0"/>
              <w:numPr>
                <w:ilvl w:val="0"/>
                <w:numId w:val="39"/>
              </w:numPr>
              <w:tabs>
                <w:tab w:val="left" w:pos="839"/>
              </w:tabs>
              <w:spacing w:beforeLines="10" w:before="24" w:afterLines="10" w:after="24"/>
              <w:jc w:val="left"/>
              <w:rPr>
                <w:rFonts w:ascii="Times New Roman" w:hAnsi="Times New Roman"/>
                <w:lang w:val="fr-FR" w:eastAsia="ko-KR"/>
              </w:rPr>
            </w:pPr>
            <w:r w:rsidRPr="00D14017">
              <w:rPr>
                <w:rFonts w:ascii="Times New Roman" w:hAnsi="Times New Roman"/>
                <w:sz w:val="20"/>
                <w:lang w:eastAsia="ko-KR"/>
              </w:rPr>
              <w:t xml:space="preserve">indicate to lower layers that </w:t>
            </w:r>
            <w:ins w:id="6" w:author="Ofinno (Hsin-Hsi Tsai)" w:date="2025-07-18T16:28:00Z">
              <w:r w:rsidRPr="00D14017">
                <w:rPr>
                  <w:rFonts w:ascii="Times New Roman" w:hAnsi="Times New Roman"/>
                  <w:sz w:val="20"/>
                  <w:lang w:eastAsia="zh-TW"/>
                </w:rPr>
                <w:t xml:space="preserve">the </w:t>
              </w:r>
            </w:ins>
            <w:r w:rsidRPr="00D14017">
              <w:rPr>
                <w:rFonts w:ascii="Times New Roman" w:hAnsi="Times New Roman"/>
                <w:sz w:val="20"/>
                <w:lang w:eastAsia="ko-KR"/>
              </w:rPr>
              <w:t>condition for remaining-time-based RLC polling is met for the corresponding PDCP Data PDU.</w:t>
            </w:r>
          </w:p>
        </w:tc>
        <w:tc>
          <w:tcPr>
            <w:tcW w:w="2940" w:type="dxa"/>
          </w:tcPr>
          <w:p w14:paraId="749741DC" w14:textId="44E29D23" w:rsidR="004230FC" w:rsidRDefault="004230FC" w:rsidP="004230FC">
            <w:pPr>
              <w:pStyle w:val="TAC"/>
              <w:keepNext w:val="0"/>
              <w:keepLines w:val="0"/>
              <w:widowControl w:val="0"/>
              <w:spacing w:beforeLines="10" w:before="24" w:afterLines="10" w:after="24"/>
              <w:jc w:val="left"/>
              <w:rPr>
                <w:rFonts w:ascii="Times New Roman" w:hAnsi="Times New Roman"/>
                <w:lang w:val="fr-FR" w:eastAsia="ko-KR"/>
              </w:rPr>
            </w:pPr>
          </w:p>
        </w:tc>
      </w:tr>
      <w:tr w:rsidR="007D4AA8" w14:paraId="745A475E" w14:textId="77777777" w:rsidTr="00B3271B">
        <w:tc>
          <w:tcPr>
            <w:tcW w:w="1057" w:type="dxa"/>
          </w:tcPr>
          <w:p w14:paraId="7F9C1DAA" w14:textId="75A10F7F" w:rsidR="007D4AA8" w:rsidRDefault="00AE0723" w:rsidP="006A4A1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SS001</w:t>
            </w:r>
          </w:p>
        </w:tc>
        <w:tc>
          <w:tcPr>
            <w:tcW w:w="810" w:type="dxa"/>
          </w:tcPr>
          <w:p w14:paraId="232B0955" w14:textId="4AA7B303" w:rsidR="007D4AA8" w:rsidRDefault="00AE0723" w:rsidP="00B3271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r w:rsidR="00AB272C">
              <w:rPr>
                <w:rFonts w:ascii="Times New Roman" w:hAnsi="Times New Roman"/>
                <w:lang w:val="fr-FR" w:eastAsia="ko-KR"/>
              </w:rPr>
              <w:t>, 5.15</w:t>
            </w:r>
          </w:p>
        </w:tc>
        <w:tc>
          <w:tcPr>
            <w:tcW w:w="4822" w:type="dxa"/>
          </w:tcPr>
          <w:p w14:paraId="6A718B21" w14:textId="2C137FE1" w:rsidR="00F945C1" w:rsidRPr="00F945C1" w:rsidRDefault="00F945C1" w:rsidP="00F945C1">
            <w:r w:rsidRPr="00F945C1">
              <w:t>As in present definition</w:t>
            </w:r>
            <w:r>
              <w:t xml:space="preserve"> of </w:t>
            </w:r>
            <w:r w:rsidR="00AB272C">
              <w:t>n</w:t>
            </w:r>
            <w:r>
              <w:t xml:space="preserve">on-delay-reporting PDCP SDU, it is not uniquely associated with i:th </w:t>
            </w:r>
            <w:proofErr w:type="spellStart"/>
            <w:r w:rsidRPr="00F945C1">
              <w:rPr>
                <w:i/>
              </w:rPr>
              <w:t>dsr-</w:t>
            </w:r>
            <w:r w:rsidRPr="00F945C1">
              <w:rPr>
                <w:i/>
              </w:rPr>
              <w:lastRenderedPageBreak/>
              <w:t>ReportingThreshold</w:t>
            </w:r>
            <w:proofErr w:type="spellEnd"/>
            <w:r>
              <w:t xml:space="preserve"> and therefore, it is suggested to append as below to make it </w:t>
            </w:r>
            <w:r w:rsidR="00AB272C">
              <w:t>distinct and definite.</w:t>
            </w:r>
          </w:p>
          <w:p w14:paraId="2E711C8E" w14:textId="1BE2E4D5" w:rsidR="00F945C1" w:rsidRPr="00DC1D2D" w:rsidRDefault="00F945C1" w:rsidP="00F945C1">
            <w:r w:rsidRPr="0011548E">
              <w:rPr>
                <w:b/>
              </w:rPr>
              <w:t>Non-delay-reporting PDCP SDU</w:t>
            </w:r>
            <w:r w:rsidRPr="00DC1D2D">
              <w:t xml:space="preserve">: </w:t>
            </w:r>
            <w:r w:rsidRPr="00DC1D2D">
              <w:rPr>
                <w:lang w:eastAsia="ko-KR"/>
              </w:rPr>
              <w:t xml:space="preserve">a non-delay-reporting PDCP SDU associated with the i:th </w:t>
            </w:r>
            <w:proofErr w:type="spellStart"/>
            <w:r w:rsidRPr="00DC1D2D">
              <w:rPr>
                <w:i/>
              </w:rPr>
              <w:t>dsr-ReportingThreshold</w:t>
            </w:r>
            <w:proofErr w:type="spellEnd"/>
            <w:r w:rsidRPr="00DC1D2D">
              <w:rPr>
                <w:iCs/>
              </w:rPr>
              <w:t xml:space="preserve"> is</w:t>
            </w:r>
            <w:r w:rsidRPr="00DC1D2D">
              <w:t xml:space="preserve"> a PDCP SDU </w:t>
            </w:r>
            <w:r w:rsidRPr="0011548E">
              <w:t>that will be transmitted prior to any of the delay-reporting PDCP SDUs</w:t>
            </w:r>
            <w:r w:rsidRPr="00DC1D2D">
              <w:t xml:space="preserve"> associated with the i:th </w:t>
            </w:r>
            <w:proofErr w:type="spellStart"/>
            <w:r w:rsidRPr="0011548E">
              <w:rPr>
                <w:i/>
              </w:rPr>
              <w:t>dsr-ReportingThreshold</w:t>
            </w:r>
            <w:proofErr w:type="spellEnd"/>
            <w:r>
              <w:rPr>
                <w:i/>
              </w:rPr>
              <w:t xml:space="preserve"> </w:t>
            </w:r>
            <w:r w:rsidRPr="00F945C1">
              <w:rPr>
                <w:color w:val="0070C0"/>
                <w:u w:val="single"/>
              </w:rPr>
              <w:t xml:space="preserve">but not prior to any of the delay-reporting PDCP SDUs associated with the i-1:th </w:t>
            </w:r>
            <w:proofErr w:type="spellStart"/>
            <w:r w:rsidRPr="00F945C1">
              <w:rPr>
                <w:i/>
                <w:color w:val="0070C0"/>
                <w:u w:val="single"/>
              </w:rPr>
              <w:t>dsr-ReportingThreshold</w:t>
            </w:r>
            <w:proofErr w:type="spellEnd"/>
            <w:r w:rsidRPr="00DC1D2D">
              <w:t>.</w:t>
            </w:r>
          </w:p>
          <w:p w14:paraId="1D98EA41" w14:textId="618945C7" w:rsidR="004230FC" w:rsidRDefault="004230FC" w:rsidP="00D14017">
            <w:pPr>
              <w:pStyle w:val="TAC"/>
              <w:keepNext w:val="0"/>
              <w:keepLines w:val="0"/>
              <w:widowControl w:val="0"/>
              <w:spacing w:beforeLines="10" w:before="24" w:afterLines="10" w:after="24"/>
              <w:jc w:val="left"/>
              <w:rPr>
                <w:rFonts w:ascii="Times New Roman" w:hAnsi="Times New Roman"/>
                <w:lang w:val="fr-FR" w:eastAsia="ko-KR"/>
              </w:rPr>
            </w:pPr>
          </w:p>
          <w:p w14:paraId="6A46C406" w14:textId="630B588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Further, if </w:t>
            </w:r>
            <w:proofErr w:type="spellStart"/>
            <w:r>
              <w:rPr>
                <w:rFonts w:ascii="Times New Roman" w:hAnsi="Times New Roman"/>
                <w:lang w:val="fr-FR" w:eastAsia="ko-KR"/>
              </w:rPr>
              <w:t>definition</w:t>
            </w:r>
            <w:proofErr w:type="spellEnd"/>
            <w:r>
              <w:rPr>
                <w:rFonts w:ascii="Times New Roman" w:hAnsi="Times New Roman"/>
                <w:lang w:val="fr-FR" w:eastAsia="ko-KR"/>
              </w:rPr>
              <w:t xml:space="preserve"> for non-</w:t>
            </w:r>
            <w:proofErr w:type="spellStart"/>
            <w:r>
              <w:rPr>
                <w:rFonts w:ascii="Times New Roman" w:hAnsi="Times New Roman"/>
                <w:lang w:val="fr-FR" w:eastAsia="ko-KR"/>
              </w:rPr>
              <w:t>delay</w:t>
            </w:r>
            <w:proofErr w:type="spellEnd"/>
            <w:r>
              <w:rPr>
                <w:rFonts w:ascii="Times New Roman" w:hAnsi="Times New Roman"/>
                <w:lang w:val="fr-FR" w:eastAsia="ko-KR"/>
              </w:rPr>
              <w:t>-</w:t>
            </w:r>
            <w:proofErr w:type="spellStart"/>
            <w:r>
              <w:rPr>
                <w:rFonts w:ascii="Times New Roman" w:hAnsi="Times New Roman"/>
                <w:lang w:val="fr-FR" w:eastAsia="ko-KR"/>
              </w:rPr>
              <w:t>reporting</w:t>
            </w:r>
            <w:proofErr w:type="spellEnd"/>
            <w:r>
              <w:rPr>
                <w:rFonts w:ascii="Times New Roman" w:hAnsi="Times New Roman"/>
                <w:lang w:val="fr-FR" w:eastAsia="ko-KR"/>
              </w:rPr>
              <w:t xml:space="preserve"> PDCP SDU </w:t>
            </w:r>
            <w:proofErr w:type="spellStart"/>
            <w:r>
              <w:rPr>
                <w:rFonts w:ascii="Times New Roman" w:hAnsi="Times New Roman"/>
                <w:lang w:val="fr-FR" w:eastAsia="ko-KR"/>
              </w:rPr>
              <w:t>is</w:t>
            </w:r>
            <w:proofErr w:type="spellEnd"/>
            <w:r>
              <w:rPr>
                <w:rFonts w:ascii="Times New Roman" w:hAnsi="Times New Roman"/>
                <w:lang w:val="fr-FR" w:eastAsia="ko-KR"/>
              </w:rPr>
              <w:t xml:space="preserve"> </w:t>
            </w:r>
            <w:proofErr w:type="spellStart"/>
            <w:r>
              <w:rPr>
                <w:rFonts w:ascii="Times New Roman" w:hAnsi="Times New Roman"/>
                <w:lang w:val="fr-FR" w:eastAsia="ko-KR"/>
              </w:rPr>
              <w:t>specified</w:t>
            </w:r>
            <w:proofErr w:type="spellEnd"/>
            <w:r>
              <w:rPr>
                <w:rFonts w:ascii="Times New Roman" w:hAnsi="Times New Roman"/>
                <w:lang w:val="fr-FR" w:eastAsia="ko-KR"/>
              </w:rPr>
              <w:t xml:space="preserve"> as </w:t>
            </w:r>
            <w:proofErr w:type="spellStart"/>
            <w:r>
              <w:rPr>
                <w:rFonts w:ascii="Times New Roman" w:hAnsi="Times New Roman"/>
                <w:lang w:val="fr-FR" w:eastAsia="ko-KR"/>
              </w:rPr>
              <w:t>above</w:t>
            </w:r>
            <w:proofErr w:type="spellEnd"/>
            <w:r>
              <w:rPr>
                <w:rFonts w:ascii="Times New Roman" w:hAnsi="Times New Roman"/>
                <w:lang w:val="fr-FR" w:eastAsia="ko-KR"/>
              </w:rPr>
              <w:t xml:space="preserve">, the </w:t>
            </w:r>
            <w:proofErr w:type="spellStart"/>
            <w:r>
              <w:rPr>
                <w:rFonts w:ascii="Times New Roman" w:hAnsi="Times New Roman"/>
                <w:lang w:val="fr-FR" w:eastAsia="ko-KR"/>
              </w:rPr>
              <w:t>procedural</w:t>
            </w:r>
            <w:proofErr w:type="spellEnd"/>
            <w:r>
              <w:rPr>
                <w:rFonts w:ascii="Times New Roman" w:hAnsi="Times New Roman"/>
                <w:lang w:val="fr-FR" w:eastAsia="ko-KR"/>
              </w:rPr>
              <w:t xml:space="preserve"> part </w:t>
            </w:r>
            <w:proofErr w:type="spellStart"/>
            <w:r>
              <w:rPr>
                <w:rFonts w:ascii="Times New Roman" w:hAnsi="Times New Roman"/>
                <w:lang w:val="fr-FR" w:eastAsia="ko-KR"/>
              </w:rPr>
              <w:t>can</w:t>
            </w:r>
            <w:proofErr w:type="spellEnd"/>
            <w:r>
              <w:rPr>
                <w:rFonts w:ascii="Times New Roman" w:hAnsi="Times New Roman"/>
                <w:lang w:val="fr-FR" w:eastAsia="ko-KR"/>
              </w:rPr>
              <w:t xml:space="preserve">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simplified</w:t>
            </w:r>
            <w:proofErr w:type="spellEnd"/>
            <w:r>
              <w:rPr>
                <w:rFonts w:ascii="Times New Roman" w:hAnsi="Times New Roman"/>
                <w:lang w:val="fr-FR" w:eastAsia="ko-KR"/>
              </w:rPr>
              <w:t xml:space="preserve"> (</w:t>
            </w:r>
            <w:proofErr w:type="spellStart"/>
            <w:r>
              <w:rPr>
                <w:rFonts w:ascii="Times New Roman" w:hAnsi="Times New Roman"/>
                <w:lang w:val="fr-FR" w:eastAsia="ko-KR"/>
              </w:rPr>
              <w:t>yellow</w:t>
            </w:r>
            <w:proofErr w:type="spellEnd"/>
            <w:r>
              <w:rPr>
                <w:rFonts w:ascii="Times New Roman" w:hAnsi="Times New Roman"/>
                <w:lang w:val="fr-FR" w:eastAsia="ko-KR"/>
              </w:rPr>
              <w:t xml:space="preserve"> </w:t>
            </w:r>
            <w:proofErr w:type="spellStart"/>
            <w:r>
              <w:rPr>
                <w:rFonts w:ascii="Times New Roman" w:hAnsi="Times New Roman"/>
                <w:lang w:val="fr-FR" w:eastAsia="ko-KR"/>
              </w:rPr>
              <w:t>highlighted</w:t>
            </w:r>
            <w:proofErr w:type="spellEnd"/>
            <w:r>
              <w:rPr>
                <w:rFonts w:ascii="Times New Roman" w:hAnsi="Times New Roman"/>
                <w:lang w:val="fr-FR" w:eastAsia="ko-KR"/>
              </w:rPr>
              <w:t xml:space="preserve"> </w:t>
            </w:r>
            <w:proofErr w:type="spellStart"/>
            <w:r>
              <w:rPr>
                <w:rFonts w:ascii="Times New Roman" w:hAnsi="Times New Roman"/>
                <w:lang w:val="fr-FR" w:eastAsia="ko-KR"/>
              </w:rPr>
              <w:t>text</w:t>
            </w:r>
            <w:proofErr w:type="spellEnd"/>
            <w:r>
              <w:rPr>
                <w:rFonts w:ascii="Times New Roman" w:hAnsi="Times New Roman"/>
                <w:lang w:val="fr-FR" w:eastAsia="ko-KR"/>
              </w:rPr>
              <w:t xml:space="preserve"> </w:t>
            </w:r>
            <w:proofErr w:type="spellStart"/>
            <w:r>
              <w:rPr>
                <w:rFonts w:ascii="Times New Roman" w:hAnsi="Times New Roman"/>
                <w:lang w:val="fr-FR" w:eastAsia="ko-KR"/>
              </w:rPr>
              <w:t>can</w:t>
            </w:r>
            <w:proofErr w:type="spellEnd"/>
            <w:r>
              <w:rPr>
                <w:rFonts w:ascii="Times New Roman" w:hAnsi="Times New Roman"/>
                <w:lang w:val="fr-FR" w:eastAsia="ko-KR"/>
              </w:rPr>
              <w:t xml:space="preserve">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omitted</w:t>
            </w:r>
            <w:proofErr w:type="spellEnd"/>
            <w:r>
              <w:rPr>
                <w:rFonts w:ascii="Times New Roman" w:hAnsi="Times New Roman"/>
                <w:lang w:val="fr-FR" w:eastAsia="ko-KR"/>
              </w:rPr>
              <w:t>)</w:t>
            </w:r>
          </w:p>
          <w:p w14:paraId="68AD3482" w14:textId="7777777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p w14:paraId="0E5F91AA" w14:textId="77777777" w:rsidR="00AB272C" w:rsidRPr="00DC1D2D" w:rsidRDefault="00AB272C" w:rsidP="00AB272C">
            <w:r w:rsidRPr="00DC1D2D">
              <w:t xml:space="preserve">If </w:t>
            </w:r>
            <w:proofErr w:type="spellStart"/>
            <w:r w:rsidRPr="00DC1D2D">
              <w:rPr>
                <w:i/>
              </w:rPr>
              <w:t>dsr-ReportNonDelayCriticalData</w:t>
            </w:r>
            <w:proofErr w:type="spellEnd"/>
            <w:r w:rsidRPr="00DC1D2D">
              <w:t xml:space="preserve"> is configured, the transmitting PDCP entity shall further consider the following as delay-reporting PDCP data volume associated with the i:th </w:t>
            </w:r>
            <w:proofErr w:type="spellStart"/>
            <w:r w:rsidRPr="00DC1D2D">
              <w:rPr>
                <w:i/>
                <w:iCs/>
              </w:rPr>
              <w:t>dsr-ReportingThreshold</w:t>
            </w:r>
            <w:proofErr w:type="spellEnd"/>
            <w:r w:rsidRPr="00DC1D2D">
              <w:t>:</w:t>
            </w:r>
          </w:p>
          <w:p w14:paraId="0363D644" w14:textId="77777777" w:rsidR="00AB272C" w:rsidRPr="00DC1D2D" w:rsidRDefault="00AB272C" w:rsidP="00AB272C">
            <w:pPr>
              <w:pStyle w:val="B1"/>
              <w:rPr>
                <w:iCs/>
              </w:rPr>
            </w:pPr>
            <w:r w:rsidRPr="00DC1D2D">
              <w:t>-</w:t>
            </w:r>
            <w:r w:rsidRPr="00DC1D2D">
              <w:tab/>
              <w:t xml:space="preserve">the non-delay-reporting PDCP SDUs </w:t>
            </w:r>
            <w:r w:rsidRPr="00DC1D2D">
              <w:rPr>
                <w:lang w:eastAsia="ko-KR"/>
              </w:rPr>
              <w:t xml:space="preserve">associated with the i:th </w:t>
            </w:r>
            <w:proofErr w:type="spellStart"/>
            <w:r w:rsidRPr="00DC1D2D">
              <w:rPr>
                <w:i/>
              </w:rPr>
              <w:t>dsr-ReportingThreshold</w:t>
            </w:r>
            <w:proofErr w:type="spellEnd"/>
            <w:r w:rsidRPr="00DC1D2D">
              <w:t xml:space="preserve"> for which no PDCP Data PDUs have been constructed</w:t>
            </w:r>
            <w:r w:rsidRPr="00AB272C">
              <w:rPr>
                <w:highlight w:val="yellow"/>
              </w:rPr>
              <w:t xml:space="preserve">, and are not considered as delay-reporting PDCP data volume associated with any of the k:th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281FA853" w14:textId="77777777" w:rsidR="00AB272C" w:rsidRPr="00DC1D2D" w:rsidRDefault="00AB272C" w:rsidP="00AB272C">
            <w:pPr>
              <w:pStyle w:val="B1"/>
              <w:rPr>
                <w:lang w:eastAsia="ko-KR"/>
              </w:rPr>
            </w:pPr>
            <w:r w:rsidRPr="00DC1D2D">
              <w:rPr>
                <w:iCs/>
              </w:rPr>
              <w:t>-</w:t>
            </w:r>
            <w:r w:rsidRPr="00DC1D2D">
              <w:rPr>
                <w:iCs/>
              </w:rPr>
              <w:tab/>
              <w:t xml:space="preserve">the PDCP Data PDUs that contain the non-delay-reporting PDCP SDUs associated with the i:th </w:t>
            </w:r>
            <w:proofErr w:type="spellStart"/>
            <w:r w:rsidRPr="0011548E">
              <w:rPr>
                <w:i/>
                <w:iCs/>
              </w:rPr>
              <w:t>dsr-ReportingThreshold</w:t>
            </w:r>
            <w:proofErr w:type="spellEnd"/>
            <w:r w:rsidRPr="00DC1D2D">
              <w:rPr>
                <w:iCs/>
              </w:rPr>
              <w:t xml:space="preserve"> and have not been submitted to lower layers</w:t>
            </w:r>
            <w:r w:rsidRPr="00AB272C">
              <w:rPr>
                <w:iCs/>
                <w:highlight w:val="yellow"/>
              </w:rPr>
              <w:t>,</w:t>
            </w:r>
            <w:r w:rsidRPr="00AB272C">
              <w:rPr>
                <w:highlight w:val="yellow"/>
              </w:rPr>
              <w:t xml:space="preserve"> and are not considered as delay-reporting PDCP data volume associated with any of the k:th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5865800C" w14:textId="5532EC1D"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8EE2DA7" w14:textId="4670C9F9"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r>
      <w:tr w:rsidR="007D4AA8" w14:paraId="50D2576D" w14:textId="77777777" w:rsidTr="00B3271B">
        <w:tc>
          <w:tcPr>
            <w:tcW w:w="1057" w:type="dxa"/>
          </w:tcPr>
          <w:p w14:paraId="7EA3FDE7" w14:textId="77777777" w:rsidR="007D4AA8" w:rsidRDefault="007D4AA8" w:rsidP="00B3271B">
            <w:pPr>
              <w:pStyle w:val="TAC"/>
              <w:keepNext w:val="0"/>
              <w:keepLines w:val="0"/>
              <w:widowControl w:val="0"/>
              <w:spacing w:beforeLines="10" w:before="24" w:afterLines="10" w:after="24"/>
              <w:rPr>
                <w:rFonts w:ascii="Times New Roman" w:hAnsi="Times New Roman"/>
                <w:lang w:eastAsia="ko-KR"/>
              </w:rPr>
            </w:pPr>
          </w:p>
        </w:tc>
        <w:tc>
          <w:tcPr>
            <w:tcW w:w="810" w:type="dxa"/>
          </w:tcPr>
          <w:p w14:paraId="74507582" w14:textId="77777777" w:rsidR="007D4AA8" w:rsidRDefault="007D4AA8" w:rsidP="00B3271B">
            <w:pPr>
              <w:pStyle w:val="TAC"/>
              <w:keepNext w:val="0"/>
              <w:keepLines w:val="0"/>
              <w:widowControl w:val="0"/>
              <w:spacing w:beforeLines="10" w:before="24" w:afterLines="10" w:after="24"/>
              <w:rPr>
                <w:rFonts w:ascii="Times New Roman" w:hAnsi="Times New Roman"/>
                <w:lang w:val="fr-FR" w:eastAsia="ko-KR"/>
              </w:rPr>
            </w:pPr>
          </w:p>
        </w:tc>
        <w:tc>
          <w:tcPr>
            <w:tcW w:w="4822" w:type="dxa"/>
          </w:tcPr>
          <w:p w14:paraId="4DB90053" w14:textId="77777777"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D4E52FB" w14:textId="77777777"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r>
    </w:tbl>
    <w:p w14:paraId="6D280C01" w14:textId="52C6F7C8" w:rsidR="00A44635" w:rsidRPr="007D4AA8" w:rsidRDefault="00A44635" w:rsidP="00535376">
      <w:pPr>
        <w:rPr>
          <w:rFonts w:eastAsia="Malgun Gothic"/>
          <w:lang w:val="fr-FR" w:eastAsia="ko-KR"/>
        </w:rPr>
      </w:pPr>
    </w:p>
    <w:p w14:paraId="31B26A48" w14:textId="59B4D40D" w:rsidR="00C250BC" w:rsidRDefault="00C250BC" w:rsidP="00535376"/>
    <w:p w14:paraId="0937CE2B" w14:textId="6A44616F" w:rsidR="009A5DA9" w:rsidRPr="009A5DA9" w:rsidRDefault="009A5DA9" w:rsidP="00535376">
      <w:pPr>
        <w:rPr>
          <w:rFonts w:eastAsia="Malgun Gothic"/>
          <w:lang w:eastAsia="ko-KR"/>
        </w:rPr>
      </w:pPr>
    </w:p>
    <w:p w14:paraId="6A9C2A0D" w14:textId="21B49874" w:rsidR="009A5DA9" w:rsidRDefault="009A5DA9" w:rsidP="009A5DA9">
      <w:pPr>
        <w:pStyle w:val="Heading1"/>
        <w:rPr>
          <w:lang w:val="en-US"/>
        </w:rPr>
      </w:pPr>
      <w:r>
        <w:rPr>
          <w:lang w:val="en-US"/>
        </w:rPr>
        <w:t>5.</w:t>
      </w:r>
      <w:r>
        <w:rPr>
          <w:lang w:val="en-US"/>
        </w:rPr>
        <w:tab/>
        <w:t>Open issues</w:t>
      </w:r>
    </w:p>
    <w:p w14:paraId="1E9A74AC" w14:textId="4B435232" w:rsidR="009A5DA9" w:rsidRPr="00291570" w:rsidRDefault="009A5DA9" w:rsidP="00535376">
      <w:pPr>
        <w:rPr>
          <w:rFonts w:eastAsia="Malgun Gothic"/>
          <w:lang w:eastAsia="ko-KR"/>
        </w:rPr>
      </w:pPr>
      <w:r>
        <w:rPr>
          <w:rFonts w:eastAsia="Malgun Gothic"/>
          <w:lang w:eastAsia="ko-KR"/>
        </w:rPr>
        <w:t>…</w:t>
      </w:r>
    </w:p>
    <w:tbl>
      <w:tblPr>
        <w:tblStyle w:val="TableGrid"/>
        <w:tblW w:w="0" w:type="auto"/>
        <w:tblLook w:val="04A0" w:firstRow="1" w:lastRow="0" w:firstColumn="1" w:lastColumn="0" w:noHBand="0" w:noVBand="1"/>
      </w:tblPr>
      <w:tblGrid>
        <w:gridCol w:w="1126"/>
        <w:gridCol w:w="839"/>
        <w:gridCol w:w="4704"/>
        <w:gridCol w:w="2960"/>
      </w:tblGrid>
      <w:tr w:rsidR="0011530A" w14:paraId="75693725" w14:textId="77777777" w:rsidTr="0011530A">
        <w:tc>
          <w:tcPr>
            <w:tcW w:w="1126" w:type="dxa"/>
          </w:tcPr>
          <w:p w14:paraId="1D81DFDB" w14:textId="2133C651" w:rsidR="0011530A" w:rsidRPr="0011530A" w:rsidRDefault="0011530A" w:rsidP="0011530A">
            <w:pPr>
              <w:rPr>
                <w:b/>
              </w:rPr>
            </w:pPr>
            <w:r w:rsidRPr="0011530A">
              <w:rPr>
                <w:b/>
                <w:lang w:eastAsia="ko-KR"/>
              </w:rPr>
              <w:t>Comment identifier</w:t>
            </w:r>
          </w:p>
        </w:tc>
        <w:tc>
          <w:tcPr>
            <w:tcW w:w="816" w:type="dxa"/>
          </w:tcPr>
          <w:p w14:paraId="1A759227" w14:textId="5A4BD635" w:rsidR="0011530A" w:rsidRPr="0011530A" w:rsidRDefault="0011530A" w:rsidP="0011530A">
            <w:pPr>
              <w:rPr>
                <w:b/>
              </w:rPr>
            </w:pPr>
            <w:r w:rsidRPr="0011530A">
              <w:rPr>
                <w:b/>
                <w:lang w:eastAsia="ko-KR"/>
              </w:rPr>
              <w:t>Section</w:t>
            </w:r>
          </w:p>
        </w:tc>
        <w:tc>
          <w:tcPr>
            <w:tcW w:w="4716" w:type="dxa"/>
          </w:tcPr>
          <w:p w14:paraId="2B74A17C" w14:textId="63BDEAF3" w:rsidR="0011530A" w:rsidRPr="0011530A" w:rsidRDefault="0011530A" w:rsidP="0011530A">
            <w:pPr>
              <w:rPr>
                <w:b/>
              </w:rPr>
            </w:pPr>
            <w:r w:rsidRPr="0011530A">
              <w:rPr>
                <w:b/>
                <w:lang w:eastAsia="ko-KR"/>
              </w:rPr>
              <w:t xml:space="preserve">Comments </w:t>
            </w:r>
          </w:p>
        </w:tc>
        <w:tc>
          <w:tcPr>
            <w:tcW w:w="2971" w:type="dxa"/>
          </w:tcPr>
          <w:p w14:paraId="3463D82E" w14:textId="18933DFE" w:rsidR="0011530A" w:rsidRPr="0011530A" w:rsidRDefault="0011530A" w:rsidP="0011530A">
            <w:pPr>
              <w:rPr>
                <w:b/>
              </w:rPr>
            </w:pPr>
            <w:r w:rsidRPr="0011530A">
              <w:rPr>
                <w:rFonts w:hint="eastAsia"/>
                <w:b/>
                <w:lang w:eastAsia="ko-KR"/>
              </w:rPr>
              <w:t>Rapporteur resolution</w:t>
            </w:r>
          </w:p>
        </w:tc>
      </w:tr>
      <w:tr w:rsidR="0011530A" w14:paraId="4CB29A62" w14:textId="77777777" w:rsidTr="0011530A">
        <w:tc>
          <w:tcPr>
            <w:tcW w:w="1126" w:type="dxa"/>
          </w:tcPr>
          <w:p w14:paraId="0EF6DD14" w14:textId="7159E692" w:rsidR="0011530A" w:rsidRDefault="0011530A" w:rsidP="0011530A">
            <w:pPr>
              <w:rPr>
                <w:lang w:eastAsia="ko-KR"/>
              </w:rPr>
            </w:pPr>
            <w:r>
              <w:rPr>
                <w:lang w:eastAsia="ko-KR"/>
              </w:rPr>
              <w:t>(</w:t>
            </w:r>
            <w:commentRangeStart w:id="7"/>
            <w:r>
              <w:rPr>
                <w:lang w:eastAsia="ko-KR"/>
              </w:rPr>
              <w:t>Open</w:t>
            </w:r>
            <w:commentRangeEnd w:id="7"/>
            <w:r w:rsidR="005C4F17">
              <w:rPr>
                <w:rStyle w:val="CommentReference"/>
                <w:rFonts w:eastAsia="SimSun"/>
              </w:rPr>
              <w:commentReference w:id="7"/>
            </w:r>
            <w:r>
              <w:rPr>
                <w:lang w:eastAsia="ko-KR"/>
              </w:rPr>
              <w:t xml:space="preserve"> Issue)-SS001 </w:t>
            </w:r>
          </w:p>
        </w:tc>
        <w:tc>
          <w:tcPr>
            <w:tcW w:w="816" w:type="dxa"/>
          </w:tcPr>
          <w:p w14:paraId="53C8AB16" w14:textId="77777777" w:rsidR="0011530A" w:rsidRDefault="0011530A" w:rsidP="0011530A">
            <w:pPr>
              <w:rPr>
                <w:lang w:eastAsia="ko-KR"/>
              </w:rPr>
            </w:pPr>
          </w:p>
          <w:p w14:paraId="2F8C0329" w14:textId="58A2B176" w:rsidR="0011530A" w:rsidRDefault="0011530A" w:rsidP="0011530A">
            <w:pPr>
              <w:rPr>
                <w:lang w:eastAsia="ko-KR"/>
              </w:rPr>
            </w:pPr>
            <w:r>
              <w:rPr>
                <w:lang w:eastAsia="ko-KR"/>
              </w:rPr>
              <w:t>5.16.1</w:t>
            </w:r>
          </w:p>
        </w:tc>
        <w:tc>
          <w:tcPr>
            <w:tcW w:w="4716" w:type="dxa"/>
          </w:tcPr>
          <w:p w14:paraId="3A92C350" w14:textId="77777777" w:rsidR="0011530A" w:rsidRDefault="0011530A" w:rsidP="0011530A">
            <w:pPr>
              <w:rPr>
                <w:lang w:eastAsia="ko-KR"/>
              </w:rPr>
            </w:pPr>
          </w:p>
          <w:p w14:paraId="2B5BB133" w14:textId="77777777" w:rsidR="0011530A" w:rsidRPr="004A7B06" w:rsidRDefault="0011530A" w:rsidP="0011530A">
            <w:pPr>
              <w:pStyle w:val="Heading3"/>
              <w:outlineLvl w:val="2"/>
              <w:rPr>
                <w:lang w:eastAsia="ko-KR"/>
              </w:rPr>
            </w:pPr>
            <w:bookmarkStart w:id="8" w:name="_Toc193478251"/>
            <w:r w:rsidRPr="004A7B06">
              <w:rPr>
                <w:lang w:eastAsia="ko-KR"/>
              </w:rPr>
              <w:t>5.16.1</w:t>
            </w:r>
            <w:r w:rsidRPr="004A7B06">
              <w:rPr>
                <w:lang w:eastAsia="ko-KR"/>
              </w:rPr>
              <w:tab/>
              <w:t>Transmit operation</w:t>
            </w:r>
            <w:bookmarkEnd w:id="8"/>
          </w:p>
          <w:p w14:paraId="77A9C2E5" w14:textId="77777777" w:rsidR="0011530A" w:rsidRPr="004A7B06" w:rsidRDefault="0011530A" w:rsidP="0011530A">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46A6D56F" w14:textId="77777777" w:rsidR="0011530A" w:rsidRPr="004A7B06" w:rsidRDefault="0011530A" w:rsidP="0011530A">
            <w:pPr>
              <w:pStyle w:val="B1"/>
              <w:rPr>
                <w:lang w:eastAsia="ko-KR"/>
              </w:rPr>
            </w:pPr>
            <w:r w:rsidRPr="004A7B06">
              <w:rPr>
                <w:lang w:eastAsia="ko-KR"/>
              </w:rPr>
              <w:t>-</w:t>
            </w:r>
            <w:r w:rsidRPr="004A7B06">
              <w:rPr>
                <w:lang w:eastAsia="ko-KR"/>
              </w:rPr>
              <w:tab/>
              <w:t>PDCP SDU(s) are discarded as specified in clause 5.3; and</w:t>
            </w:r>
          </w:p>
          <w:p w14:paraId="0956E21D" w14:textId="77777777" w:rsidR="0011530A" w:rsidRPr="004A7B06" w:rsidRDefault="0011530A" w:rsidP="0011530A">
            <w:pPr>
              <w:pStyle w:val="B1"/>
              <w:rPr>
                <w:lang w:eastAsia="ko-KR"/>
              </w:rPr>
            </w:pPr>
            <w:r w:rsidRPr="004A7B06">
              <w:rPr>
                <w:lang w:eastAsia="ko-KR"/>
              </w:rPr>
              <w:lastRenderedPageBreak/>
              <w:t>-</w:t>
            </w:r>
            <w:r w:rsidRPr="004A7B06">
              <w:rPr>
                <w:lang w:eastAsia="ko-KR"/>
              </w:rPr>
              <w:tab/>
              <w:t>there is at least one stored PDCP SDU(s) which is associated with a COUNT value larger than the COUNT value associated to the discarded PDCP SDU(s); and</w:t>
            </w:r>
          </w:p>
          <w:p w14:paraId="652D1D64" w14:textId="77777777" w:rsidR="0011530A" w:rsidRPr="004A7B06" w:rsidRDefault="0011530A" w:rsidP="0011530A">
            <w:pPr>
              <w:pStyle w:val="B1"/>
              <w:rPr>
                <w:lang w:eastAsia="ko-KR"/>
              </w:rPr>
            </w:pPr>
            <w:r w:rsidRPr="0011530A">
              <w:rPr>
                <w:highlight w:val="yellow"/>
                <w:lang w:eastAsia="ko-KR"/>
              </w:rPr>
              <w:t>-</w:t>
            </w:r>
            <w:r w:rsidRPr="0011530A">
              <w:rPr>
                <w:highlight w:val="yellow"/>
                <w:lang w:eastAsia="ko-KR"/>
              </w:rPr>
              <w:tab/>
              <w:t>the discarded PDCP SDU(s)</w:t>
            </w:r>
            <w:r w:rsidRPr="004A7B06">
              <w:rPr>
                <w:lang w:eastAsia="ko-KR"/>
              </w:rPr>
              <w:t xml:space="preserve"> </w:t>
            </w:r>
            <w:r w:rsidRPr="004A7B06">
              <w:t>have not been submitted by any RLC entity to lower layers</w:t>
            </w:r>
            <w:r w:rsidRPr="004A7B06">
              <w:rPr>
                <w:lang w:eastAsia="ko-KR"/>
              </w:rPr>
              <w:t>.</w:t>
            </w:r>
          </w:p>
          <w:p w14:paraId="5072D0EE" w14:textId="77777777" w:rsidR="0011530A" w:rsidRPr="00CF6BE6" w:rsidRDefault="0011530A" w:rsidP="0011530A">
            <w:pPr>
              <w:rPr>
                <w:rFonts w:eastAsiaTheme="minorEastAsia"/>
                <w:lang w:eastAsia="zh-CN"/>
              </w:rPr>
            </w:pPr>
            <w:r w:rsidRPr="007A7BFA">
              <w:rPr>
                <w:rFonts w:eastAsiaTheme="minorEastAsia"/>
                <w:lang w:eastAsia="zh-CN"/>
              </w:rPr>
              <w:t>In</w:t>
            </w:r>
            <w:r>
              <w:rPr>
                <w:rFonts w:eastAsiaTheme="minorEastAsia"/>
                <w:lang w:eastAsia="zh-CN"/>
              </w:rPr>
              <w:t xml:space="preserve"> legacy</w:t>
            </w:r>
            <w:r w:rsidRPr="007A7BFA">
              <w:rPr>
                <w:rFonts w:eastAsiaTheme="minorEastAsia"/>
                <w:lang w:eastAsia="zh-CN"/>
              </w:rPr>
              <w:t xml:space="preserve"> R18, </w:t>
            </w:r>
            <w:r>
              <w:rPr>
                <w:rFonts w:eastAsiaTheme="minorEastAsia"/>
                <w:lang w:eastAsia="zh-CN"/>
              </w:rPr>
              <w:t xml:space="preserve">upon receiving a discard indication for a RLC SDU from PDCP, a </w:t>
            </w:r>
            <w:r w:rsidRPr="007A7BFA">
              <w:rPr>
                <w:rFonts w:eastAsiaTheme="minorEastAsia"/>
                <w:lang w:eastAsia="zh-CN"/>
              </w:rPr>
              <w:t>RLC SDU is either fully submitted to lower layer</w:t>
            </w:r>
            <w:r>
              <w:rPr>
                <w:rFonts w:eastAsiaTheme="minorEastAsia"/>
                <w:lang w:eastAsia="zh-CN"/>
              </w:rPr>
              <w:t>,</w:t>
            </w:r>
            <w:r w:rsidRPr="007A7BFA">
              <w:rPr>
                <w:rFonts w:eastAsiaTheme="minorEastAsia"/>
                <w:lang w:eastAsia="zh-CN"/>
              </w:rPr>
              <w:t xml:space="preserve"> or fully discarded</w:t>
            </w:r>
            <w:r>
              <w:rPr>
                <w:rFonts w:eastAsiaTheme="minorEastAsia"/>
                <w:lang w:eastAsia="zh-CN"/>
              </w:rPr>
              <w:t xml:space="preserve"> at RLC</w:t>
            </w:r>
            <w:r w:rsidRPr="007A7BFA">
              <w:rPr>
                <w:rFonts w:eastAsiaTheme="minorEastAsia"/>
                <w:lang w:eastAsia="zh-CN"/>
              </w:rPr>
              <w:t xml:space="preserve"> (when no segment is submitted</w:t>
            </w:r>
            <w:r>
              <w:rPr>
                <w:rFonts w:eastAsiaTheme="minorEastAsia"/>
                <w:lang w:eastAsia="zh-CN"/>
              </w:rPr>
              <w:t xml:space="preserve"> to lower layer).</w:t>
            </w:r>
          </w:p>
          <w:p w14:paraId="5FC61460" w14:textId="0EF236D3" w:rsidR="0011530A" w:rsidRDefault="0011530A" w:rsidP="0011530A">
            <w:pPr>
              <w:rPr>
                <w:rFonts w:eastAsiaTheme="minorEastAsia"/>
                <w:noProof/>
                <w:lang w:eastAsia="ko-KR"/>
              </w:rPr>
            </w:pPr>
            <w:r>
              <w:rPr>
                <w:rFonts w:eastAsiaTheme="minorEastAsia"/>
                <w:noProof/>
                <w:lang w:eastAsia="ko-KR"/>
              </w:rPr>
              <w:t xml:space="preserve">With R19 AM RLC enhancements (i.e. </w:t>
            </w:r>
            <w:proofErr w:type="spellStart"/>
            <w:r w:rsidRPr="00A503BA">
              <w:rPr>
                <w:i/>
                <w:color w:val="000000" w:themeColor="text1"/>
                <w:lang w:eastAsia="ko-KR"/>
              </w:rPr>
              <w:t>stopReTx</w:t>
            </w:r>
            <w:r>
              <w:rPr>
                <w:i/>
                <w:color w:val="000000" w:themeColor="text1"/>
                <w:lang w:eastAsia="ko-KR"/>
              </w:rPr>
              <w:t>Discarded</w:t>
            </w:r>
            <w:r w:rsidRPr="00A503BA">
              <w:rPr>
                <w:i/>
                <w:color w:val="000000" w:themeColor="text1"/>
                <w:lang w:eastAsia="ko-KR"/>
              </w:rPr>
              <w:t>SDU</w:t>
            </w:r>
            <w:proofErr w:type="spellEnd"/>
            <w:r w:rsidRPr="00A503BA">
              <w:rPr>
                <w:color w:val="000000" w:themeColor="text1"/>
                <w:lang w:eastAsia="ko-KR"/>
              </w:rPr>
              <w:t>)</w:t>
            </w:r>
            <w:r w:rsidRPr="00A503BA">
              <w:rPr>
                <w:rFonts w:eastAsiaTheme="minorEastAsia"/>
                <w:noProof/>
                <w:color w:val="000000" w:themeColor="text1"/>
                <w:lang w:eastAsia="ko-KR"/>
              </w:rPr>
              <w:t xml:space="preserve">, </w:t>
            </w:r>
            <w:r>
              <w:rPr>
                <w:rFonts w:eastAsiaTheme="minorEastAsia"/>
                <w:noProof/>
                <w:lang w:eastAsia="ko-KR"/>
              </w:rPr>
              <w:t xml:space="preserve">we can have a new scenario where </w:t>
            </w:r>
            <w:r w:rsidR="00B0379A">
              <w:rPr>
                <w:rFonts w:eastAsiaTheme="minorEastAsia"/>
                <w:noProof/>
                <w:lang w:eastAsia="ko-KR"/>
              </w:rPr>
              <w:t xml:space="preserve">an </w:t>
            </w:r>
            <w:r>
              <w:rPr>
                <w:rFonts w:eastAsiaTheme="minorEastAsia"/>
                <w:noProof/>
                <w:lang w:eastAsia="ko-KR"/>
              </w:rPr>
              <w:t xml:space="preserve">RLC SDU </w:t>
            </w:r>
            <w:r w:rsidR="00437351">
              <w:rPr>
                <w:rFonts w:eastAsiaTheme="minorEastAsia"/>
                <w:noProof/>
                <w:lang w:eastAsia="ko-KR"/>
              </w:rPr>
              <w:t>has been</w:t>
            </w:r>
            <w:r w:rsidR="00B0379A">
              <w:rPr>
                <w:rFonts w:eastAsiaTheme="minorEastAsia"/>
                <w:noProof/>
                <w:lang w:eastAsia="ko-KR"/>
              </w:rPr>
              <w:t xml:space="preserve"> </w:t>
            </w:r>
            <w:r w:rsidR="00437351">
              <w:rPr>
                <w:rFonts w:eastAsiaTheme="minorEastAsia"/>
                <w:noProof/>
                <w:lang w:eastAsia="ko-KR"/>
              </w:rPr>
              <w:t xml:space="preserve">incompletely </w:t>
            </w:r>
            <w:r>
              <w:rPr>
                <w:rFonts w:eastAsiaTheme="minorEastAsia"/>
                <w:noProof/>
                <w:lang w:eastAsia="ko-KR"/>
              </w:rPr>
              <w:t xml:space="preserve">submitted </w:t>
            </w:r>
            <w:r w:rsidR="00437351">
              <w:rPr>
                <w:rFonts w:eastAsiaTheme="minorEastAsia"/>
                <w:noProof/>
                <w:lang w:eastAsia="ko-KR"/>
              </w:rPr>
              <w:t xml:space="preserve">(in the form of SDU segment) </w:t>
            </w:r>
            <w:r>
              <w:rPr>
                <w:rFonts w:eastAsiaTheme="minorEastAsia"/>
                <w:noProof/>
                <w:lang w:eastAsia="ko-KR"/>
              </w:rPr>
              <w:t>to</w:t>
            </w:r>
            <w:r w:rsidR="00437351">
              <w:rPr>
                <w:rFonts w:eastAsiaTheme="minorEastAsia"/>
                <w:noProof/>
                <w:lang w:eastAsia="ko-KR"/>
              </w:rPr>
              <w:t xml:space="preserve"> the</w:t>
            </w:r>
            <w:r>
              <w:rPr>
                <w:rFonts w:eastAsiaTheme="minorEastAsia"/>
                <w:noProof/>
                <w:lang w:eastAsia="ko-KR"/>
              </w:rPr>
              <w:t xml:space="preserve"> lower layer</w:t>
            </w:r>
            <w:r w:rsidR="00B0379A">
              <w:rPr>
                <w:rFonts w:eastAsiaTheme="minorEastAsia"/>
                <w:noProof/>
                <w:lang w:eastAsia="ko-KR"/>
              </w:rPr>
              <w:t xml:space="preserve">, when </w:t>
            </w:r>
            <w:r w:rsidR="00437351">
              <w:rPr>
                <w:rFonts w:eastAsiaTheme="minorEastAsia"/>
                <w:noProof/>
                <w:lang w:eastAsia="ko-KR"/>
              </w:rPr>
              <w:t>becomes</w:t>
            </w:r>
            <w:r w:rsidR="00B0379A">
              <w:rPr>
                <w:rFonts w:eastAsiaTheme="minorEastAsia"/>
                <w:noProof/>
                <w:lang w:eastAsia="ko-KR"/>
              </w:rPr>
              <w:t xml:space="preserve"> obsolete </w:t>
            </w:r>
            <w:r w:rsidR="00437351">
              <w:rPr>
                <w:rFonts w:eastAsiaTheme="minorEastAsia"/>
                <w:noProof/>
                <w:lang w:eastAsia="ko-KR"/>
              </w:rPr>
              <w:t>upon</w:t>
            </w:r>
            <w:r w:rsidR="00B0379A">
              <w:rPr>
                <w:rFonts w:eastAsiaTheme="minorEastAsia"/>
                <w:noProof/>
                <w:lang w:eastAsia="ko-KR"/>
              </w:rPr>
              <w:t xml:space="preserve"> receiving </w:t>
            </w:r>
            <w:r w:rsidR="00437351">
              <w:rPr>
                <w:rFonts w:eastAsiaTheme="minorEastAsia"/>
                <w:noProof/>
                <w:lang w:eastAsia="ko-KR"/>
              </w:rPr>
              <w:t xml:space="preserve">the </w:t>
            </w:r>
            <w:r w:rsidR="00B0379A">
              <w:rPr>
                <w:rFonts w:eastAsiaTheme="minorEastAsia"/>
                <w:noProof/>
                <w:lang w:eastAsia="ko-KR"/>
              </w:rPr>
              <w:t>discard indication from PDCP</w:t>
            </w:r>
            <w:r>
              <w:rPr>
                <w:rFonts w:eastAsiaTheme="minorEastAsia"/>
                <w:noProof/>
                <w:lang w:eastAsia="ko-KR"/>
              </w:rPr>
              <w:t xml:space="preserve">. </w:t>
            </w:r>
            <w:r w:rsidR="00B0379A">
              <w:rPr>
                <w:rFonts w:eastAsiaTheme="minorEastAsia"/>
                <w:noProof/>
                <w:lang w:eastAsia="ko-KR"/>
              </w:rPr>
              <w:t>Such</w:t>
            </w:r>
            <w:r>
              <w:rPr>
                <w:rFonts w:eastAsiaTheme="minorEastAsia"/>
                <w:noProof/>
                <w:lang w:eastAsia="ko-KR"/>
              </w:rPr>
              <w:t xml:space="preserve"> SDUs </w:t>
            </w:r>
            <w:r w:rsidR="00B0379A">
              <w:rPr>
                <w:rFonts w:eastAsiaTheme="minorEastAsia"/>
                <w:noProof/>
                <w:lang w:eastAsia="ko-KR"/>
              </w:rPr>
              <w:t xml:space="preserve">will never be delivered to the receiving PDCP entity, and end up with being </w:t>
            </w:r>
            <w:r>
              <w:rPr>
                <w:rFonts w:eastAsiaTheme="minorEastAsia"/>
                <w:noProof/>
                <w:lang w:eastAsia="ko-KR"/>
              </w:rPr>
              <w:t xml:space="preserve">discarded at the receiving side of AM RLC entity after </w:t>
            </w:r>
            <w:r w:rsidRPr="009F610F">
              <w:rPr>
                <w:rFonts w:eastAsiaTheme="minorEastAsia"/>
                <w:i/>
                <w:noProof/>
                <w:lang w:eastAsia="ko-KR"/>
              </w:rPr>
              <w:t>t-RxDiscard</w:t>
            </w:r>
            <w:r>
              <w:rPr>
                <w:rFonts w:eastAsiaTheme="minorEastAsia"/>
                <w:noProof/>
                <w:lang w:eastAsia="ko-KR"/>
              </w:rPr>
              <w:t xml:space="preserve"> expiry. However, </w:t>
            </w:r>
            <w:r w:rsidR="00437351">
              <w:rPr>
                <w:rFonts w:eastAsiaTheme="minorEastAsia"/>
                <w:noProof/>
                <w:lang w:eastAsia="ko-KR"/>
              </w:rPr>
              <w:t xml:space="preserve">based on the legacy triggering conditions of PDCP SN gap report, there will be no report triggered for such SDUs, and hence, </w:t>
            </w:r>
            <w:r>
              <w:rPr>
                <w:rFonts w:eastAsiaTheme="minorEastAsia"/>
                <w:noProof/>
                <w:lang w:eastAsia="ko-KR"/>
              </w:rPr>
              <w:t xml:space="preserve">the receiving PDCP entity </w:t>
            </w:r>
            <w:r w:rsidR="00437351">
              <w:rPr>
                <w:rFonts w:eastAsiaTheme="minorEastAsia"/>
                <w:noProof/>
                <w:lang w:eastAsia="ko-KR"/>
              </w:rPr>
              <w:t xml:space="preserve">has no chance to know </w:t>
            </w:r>
            <w:r>
              <w:rPr>
                <w:rFonts w:eastAsiaTheme="minorEastAsia"/>
                <w:noProof/>
                <w:lang w:eastAsia="ko-KR"/>
              </w:rPr>
              <w:t xml:space="preserve">about the discard </w:t>
            </w:r>
            <w:r w:rsidR="00437351">
              <w:rPr>
                <w:rFonts w:eastAsiaTheme="minorEastAsia"/>
                <w:noProof/>
                <w:lang w:eastAsia="ko-KR"/>
              </w:rPr>
              <w:t xml:space="preserve">status </w:t>
            </w:r>
            <w:r>
              <w:rPr>
                <w:rFonts w:eastAsiaTheme="minorEastAsia"/>
                <w:noProof/>
                <w:lang w:eastAsia="ko-KR"/>
              </w:rPr>
              <w:t>for such incompletely submitted SDUs</w:t>
            </w:r>
            <w:r w:rsidR="00437351">
              <w:rPr>
                <w:rFonts w:eastAsiaTheme="minorEastAsia"/>
                <w:noProof/>
                <w:lang w:eastAsia="ko-KR"/>
              </w:rPr>
              <w:t xml:space="preserve">. </w:t>
            </w:r>
            <w:r>
              <w:rPr>
                <w:rFonts w:eastAsiaTheme="minorEastAsia"/>
                <w:noProof/>
                <w:lang w:eastAsia="ko-KR"/>
              </w:rPr>
              <w:t xml:space="preserve">This causes the reoderering delays to creep in. </w:t>
            </w:r>
          </w:p>
          <w:p w14:paraId="4D087F84" w14:textId="77777777" w:rsidR="0011530A" w:rsidRDefault="0011530A" w:rsidP="0011530A">
            <w:pPr>
              <w:rPr>
                <w:rFonts w:eastAsiaTheme="minorEastAsia"/>
                <w:noProof/>
                <w:lang w:eastAsia="ko-KR"/>
              </w:rPr>
            </w:pPr>
            <w:r>
              <w:rPr>
                <w:rFonts w:eastAsiaTheme="minorEastAsia"/>
                <w:noProof/>
                <w:lang w:eastAsia="ko-KR"/>
              </w:rPr>
              <w:t>Therefore, with R19 AM RLC enhancements in place, we have an issue about the highlighted legacy phrase “the discarded PDCP SDU(s)” in the third condition as it does not address the new scenario. More precisely, for R19 specifications, the third condition should be enhanced to “</w:t>
            </w:r>
            <w:r w:rsidRPr="00C829D5">
              <w:rPr>
                <w:rFonts w:eastAsiaTheme="minorEastAsia"/>
                <w:b/>
                <w:noProof/>
                <w:color w:val="0070C0"/>
                <w:u w:val="single"/>
                <w:lang w:eastAsia="ko-KR"/>
              </w:rPr>
              <w:t>at least one byte for</w:t>
            </w:r>
            <w:r w:rsidRPr="00C829D5">
              <w:rPr>
                <w:rFonts w:eastAsiaTheme="minorEastAsia"/>
                <w:b/>
                <w:noProof/>
                <w:color w:val="0070C0"/>
                <w:lang w:eastAsia="ko-KR"/>
              </w:rPr>
              <w:t xml:space="preserve"> </w:t>
            </w:r>
            <w:r w:rsidRPr="0011530A">
              <w:rPr>
                <w:rFonts w:eastAsiaTheme="minorEastAsia"/>
                <w:b/>
                <w:noProof/>
                <w:lang w:eastAsia="ko-KR"/>
              </w:rPr>
              <w:t>the discarded PDCP SDU(s) have not been submitted by any RLC entity to lower layers</w:t>
            </w:r>
            <w:r>
              <w:rPr>
                <w:rFonts w:eastAsiaTheme="minorEastAsia"/>
                <w:noProof/>
                <w:lang w:eastAsia="ko-KR"/>
              </w:rPr>
              <w:t xml:space="preserve">” while triggering a PDCP SN gap report. </w:t>
            </w:r>
          </w:p>
          <w:p w14:paraId="5A10C038" w14:textId="77777777" w:rsidR="0011530A" w:rsidRPr="00F14242" w:rsidRDefault="0011530A" w:rsidP="0011530A">
            <w:pPr>
              <w:rPr>
                <w:rFonts w:eastAsiaTheme="minorEastAsia"/>
                <w:noProof/>
                <w:lang w:eastAsia="ko-KR"/>
              </w:rPr>
            </w:pPr>
            <w:r>
              <w:rPr>
                <w:rFonts w:eastAsiaTheme="minorEastAsia"/>
                <w:noProof/>
                <w:lang w:eastAsia="ko-KR"/>
              </w:rPr>
              <w:t xml:space="preserve">The benefit is that the PDCP SN gap report can early and accurately notify more discard information to the peer receiving PDCP entity and it will prevent unnecessary re-ordering delay. </w:t>
            </w:r>
          </w:p>
          <w:p w14:paraId="29620CE5" w14:textId="7FFADE55" w:rsidR="0011530A" w:rsidRPr="005C4F17" w:rsidRDefault="0011530A" w:rsidP="0011530A">
            <w:pPr>
              <w:rPr>
                <w:u w:val="single"/>
                <w:lang w:eastAsia="ko-KR"/>
              </w:rPr>
            </w:pPr>
            <w:r w:rsidRPr="005C4F17">
              <w:rPr>
                <w:u w:val="single"/>
                <w:lang w:eastAsia="ko-KR"/>
              </w:rPr>
              <w:t>In our view, it is worthwhile that this issue is considered an open issue and companies can discuss</w:t>
            </w:r>
            <w:r w:rsidR="005C4F17" w:rsidRPr="005C4F17">
              <w:rPr>
                <w:u w:val="single"/>
                <w:lang w:eastAsia="ko-KR"/>
              </w:rPr>
              <w:t xml:space="preserve"> in next meeting</w:t>
            </w:r>
            <w:bookmarkStart w:id="9" w:name="_GoBack"/>
            <w:bookmarkEnd w:id="9"/>
            <w:r w:rsidR="005C4F17" w:rsidRPr="005C4F17">
              <w:rPr>
                <w:u w:val="single"/>
                <w:lang w:eastAsia="ko-KR"/>
              </w:rPr>
              <w:t>.</w:t>
            </w:r>
          </w:p>
        </w:tc>
        <w:tc>
          <w:tcPr>
            <w:tcW w:w="2971" w:type="dxa"/>
          </w:tcPr>
          <w:p w14:paraId="31956E3B" w14:textId="77777777" w:rsidR="0011530A" w:rsidRDefault="0011530A" w:rsidP="0011530A">
            <w:pPr>
              <w:rPr>
                <w:lang w:eastAsia="ko-KR"/>
              </w:rPr>
            </w:pPr>
          </w:p>
        </w:tc>
      </w:tr>
    </w:tbl>
    <w:p w14:paraId="48867DFD" w14:textId="77777777" w:rsidR="009A5DA9" w:rsidRPr="00535376" w:rsidRDefault="009A5DA9" w:rsidP="00535376"/>
    <w:sectPr w:rsidR="009A5DA9" w:rsidRPr="00535376">
      <w:headerReference w:type="default" r:id="rId1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Samsung(Vinay)" w:date="2025-07-25T09:28:00Z" w:initials="s">
    <w:p w14:paraId="0CC36306" w14:textId="1F82F0FC" w:rsidR="005C4F17" w:rsidRDefault="005C4F17">
      <w:pPr>
        <w:pStyle w:val="CommentText"/>
      </w:pPr>
      <w:r>
        <w:rPr>
          <w:rStyle w:val="CommentReference"/>
        </w:rPr>
        <w:annotationRef/>
      </w:r>
      <w:r>
        <w:t>Added an open issue for Rapp’s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C36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36306" w16cid:durableId="2C2DFF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4CA2" w14:textId="77777777" w:rsidR="000B2A63" w:rsidRDefault="000B2A63">
      <w:r>
        <w:separator/>
      </w:r>
    </w:p>
  </w:endnote>
  <w:endnote w:type="continuationSeparator" w:id="0">
    <w:p w14:paraId="6122CF9D" w14:textId="77777777" w:rsidR="000B2A63" w:rsidRDefault="000B2A63">
      <w:r>
        <w:continuationSeparator/>
      </w:r>
    </w:p>
  </w:endnote>
  <w:endnote w:type="continuationNotice" w:id="1">
    <w:p w14:paraId="46EF1CFC" w14:textId="77777777" w:rsidR="000B2A63" w:rsidRDefault="000B2A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바탕체"/>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908B" w14:textId="77777777" w:rsidR="000B2A63" w:rsidRDefault="000B2A63">
      <w:r>
        <w:separator/>
      </w:r>
    </w:p>
  </w:footnote>
  <w:footnote w:type="continuationSeparator" w:id="0">
    <w:p w14:paraId="6207F2A3" w14:textId="77777777" w:rsidR="000B2A63" w:rsidRDefault="000B2A63">
      <w:r>
        <w:continuationSeparator/>
      </w:r>
    </w:p>
  </w:footnote>
  <w:footnote w:type="continuationNotice" w:id="1">
    <w:p w14:paraId="64B17041" w14:textId="77777777" w:rsidR="000B2A63" w:rsidRDefault="000B2A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2408D5"/>
    <w:multiLevelType w:val="hybridMultilevel"/>
    <w:tmpl w:val="90D478C0"/>
    <w:lvl w:ilvl="0" w:tplc="3834AD4A">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5"/>
  </w:num>
  <w:num w:numId="2">
    <w:abstractNumId w:val="26"/>
  </w:num>
  <w:num w:numId="3">
    <w:abstractNumId w:val="9"/>
  </w:num>
  <w:num w:numId="4">
    <w:abstractNumId w:val="3"/>
  </w:num>
  <w:num w:numId="5">
    <w:abstractNumId w:val="14"/>
  </w:num>
  <w:num w:numId="6">
    <w:abstractNumId w:val="18"/>
  </w:num>
  <w:num w:numId="7">
    <w:abstractNumId w:val="27"/>
  </w:num>
  <w:num w:numId="8">
    <w:abstractNumId w:val="15"/>
  </w:num>
  <w:num w:numId="9">
    <w:abstractNumId w:val="33"/>
  </w:num>
  <w:num w:numId="10">
    <w:abstractNumId w:val="17"/>
  </w:num>
  <w:num w:numId="11">
    <w:abstractNumId w:val="22"/>
  </w:num>
  <w:num w:numId="12">
    <w:abstractNumId w:val="7"/>
  </w:num>
  <w:num w:numId="13">
    <w:abstractNumId w:val="4"/>
  </w:num>
  <w:num w:numId="14">
    <w:abstractNumId w:val="29"/>
  </w:num>
  <w:num w:numId="15">
    <w:abstractNumId w:val="19"/>
  </w:num>
  <w:num w:numId="16">
    <w:abstractNumId w:val="6"/>
  </w:num>
  <w:num w:numId="17">
    <w:abstractNumId w:val="12"/>
  </w:num>
  <w:num w:numId="18">
    <w:abstractNumId w:val="11"/>
  </w:num>
  <w:num w:numId="19">
    <w:abstractNumId w:val="24"/>
  </w:num>
  <w:num w:numId="20">
    <w:abstractNumId w:val="35"/>
  </w:num>
  <w:num w:numId="21">
    <w:abstractNumId w:val="38"/>
  </w:num>
  <w:num w:numId="22">
    <w:abstractNumId w:val="5"/>
  </w:num>
  <w:num w:numId="23">
    <w:abstractNumId w:val="23"/>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1"/>
  </w:num>
  <w:num w:numId="31">
    <w:abstractNumId w:val="36"/>
  </w:num>
  <w:num w:numId="32">
    <w:abstractNumId w:val="28"/>
  </w:num>
  <w:num w:numId="33">
    <w:abstractNumId w:val="37"/>
  </w:num>
  <w:num w:numId="34">
    <w:abstractNumId w:val="20"/>
  </w:num>
  <w:num w:numId="35">
    <w:abstractNumId w:val="21"/>
  </w:num>
  <w:num w:numId="36">
    <w:abstractNumId w:val="30"/>
  </w:num>
  <w:num w:numId="37">
    <w:abstractNumId w:val="34"/>
  </w:num>
  <w:num w:numId="38">
    <w:abstractNumId w:val="32"/>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After RAN2#130">
    <w15:presenceInfo w15:providerId="None" w15:userId="vivo-Chenli-After RAN2#130"/>
  </w15:person>
  <w15:person w15:author="Ofinno (Hsin-Hsi Tsai)">
    <w15:presenceInfo w15:providerId="None" w15:userId="Ofinno (Hsin-Hsi Tsai)"/>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8A9"/>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CD2"/>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2A63"/>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2C46"/>
    <w:rsid w:val="00113EB1"/>
    <w:rsid w:val="00113ED8"/>
    <w:rsid w:val="0011530A"/>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507"/>
    <w:rsid w:val="00197CB2"/>
    <w:rsid w:val="001A0ED8"/>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2997"/>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24CF"/>
    <w:rsid w:val="002229D2"/>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3BC5"/>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570"/>
    <w:rsid w:val="00295246"/>
    <w:rsid w:val="00297759"/>
    <w:rsid w:val="002A01CC"/>
    <w:rsid w:val="002A1298"/>
    <w:rsid w:val="002A27FC"/>
    <w:rsid w:val="002A2873"/>
    <w:rsid w:val="002A2F85"/>
    <w:rsid w:val="002A50B4"/>
    <w:rsid w:val="002A5D65"/>
    <w:rsid w:val="002A5DF0"/>
    <w:rsid w:val="002A6020"/>
    <w:rsid w:val="002B03C3"/>
    <w:rsid w:val="002B2F4D"/>
    <w:rsid w:val="002B3747"/>
    <w:rsid w:val="002B53D1"/>
    <w:rsid w:val="002B5741"/>
    <w:rsid w:val="002B59E6"/>
    <w:rsid w:val="002C0996"/>
    <w:rsid w:val="002C23C2"/>
    <w:rsid w:val="002C322D"/>
    <w:rsid w:val="002C3AA2"/>
    <w:rsid w:val="002C54AF"/>
    <w:rsid w:val="002C67CD"/>
    <w:rsid w:val="002C6E3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B3D"/>
    <w:rsid w:val="002F6D3F"/>
    <w:rsid w:val="0030095C"/>
    <w:rsid w:val="003017A1"/>
    <w:rsid w:val="00301832"/>
    <w:rsid w:val="003031B4"/>
    <w:rsid w:val="003032B7"/>
    <w:rsid w:val="00305409"/>
    <w:rsid w:val="00305C28"/>
    <w:rsid w:val="00306AF9"/>
    <w:rsid w:val="00306F24"/>
    <w:rsid w:val="003118EF"/>
    <w:rsid w:val="00312BC0"/>
    <w:rsid w:val="00313771"/>
    <w:rsid w:val="0031618D"/>
    <w:rsid w:val="003161C3"/>
    <w:rsid w:val="00316725"/>
    <w:rsid w:val="00317562"/>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905"/>
    <w:rsid w:val="00335EA4"/>
    <w:rsid w:val="0034104F"/>
    <w:rsid w:val="00341504"/>
    <w:rsid w:val="00341AD5"/>
    <w:rsid w:val="00341F61"/>
    <w:rsid w:val="00342420"/>
    <w:rsid w:val="003425E6"/>
    <w:rsid w:val="00342AE4"/>
    <w:rsid w:val="00342BF3"/>
    <w:rsid w:val="003445D2"/>
    <w:rsid w:val="0034464F"/>
    <w:rsid w:val="00344D1F"/>
    <w:rsid w:val="0034651A"/>
    <w:rsid w:val="00350168"/>
    <w:rsid w:val="00350D25"/>
    <w:rsid w:val="0035112B"/>
    <w:rsid w:val="0035150D"/>
    <w:rsid w:val="00352ECC"/>
    <w:rsid w:val="00354AAF"/>
    <w:rsid w:val="00355FA4"/>
    <w:rsid w:val="00356123"/>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4A9E"/>
    <w:rsid w:val="003F5691"/>
    <w:rsid w:val="003F57B0"/>
    <w:rsid w:val="003F5C6E"/>
    <w:rsid w:val="003F5FCA"/>
    <w:rsid w:val="003F661A"/>
    <w:rsid w:val="004002B2"/>
    <w:rsid w:val="00400D83"/>
    <w:rsid w:val="004016EC"/>
    <w:rsid w:val="00402284"/>
    <w:rsid w:val="00405796"/>
    <w:rsid w:val="004060D4"/>
    <w:rsid w:val="00406847"/>
    <w:rsid w:val="0041003B"/>
    <w:rsid w:val="0041246D"/>
    <w:rsid w:val="0041272D"/>
    <w:rsid w:val="004129B6"/>
    <w:rsid w:val="0041334A"/>
    <w:rsid w:val="00413E57"/>
    <w:rsid w:val="0041427D"/>
    <w:rsid w:val="00414DF7"/>
    <w:rsid w:val="00415080"/>
    <w:rsid w:val="00415B33"/>
    <w:rsid w:val="004171DA"/>
    <w:rsid w:val="004206DF"/>
    <w:rsid w:val="00420AFC"/>
    <w:rsid w:val="00420B7F"/>
    <w:rsid w:val="00420D62"/>
    <w:rsid w:val="00422B67"/>
    <w:rsid w:val="004230FC"/>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351"/>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5365"/>
    <w:rsid w:val="00456080"/>
    <w:rsid w:val="00456A51"/>
    <w:rsid w:val="004573A2"/>
    <w:rsid w:val="0046369F"/>
    <w:rsid w:val="004644E8"/>
    <w:rsid w:val="00465D2D"/>
    <w:rsid w:val="00466275"/>
    <w:rsid w:val="004669A1"/>
    <w:rsid w:val="00466D0F"/>
    <w:rsid w:val="004670C7"/>
    <w:rsid w:val="004716A4"/>
    <w:rsid w:val="00471F27"/>
    <w:rsid w:val="004744CE"/>
    <w:rsid w:val="00474539"/>
    <w:rsid w:val="00475759"/>
    <w:rsid w:val="00481990"/>
    <w:rsid w:val="00481FA0"/>
    <w:rsid w:val="00481FFF"/>
    <w:rsid w:val="004824D0"/>
    <w:rsid w:val="00484287"/>
    <w:rsid w:val="004851A0"/>
    <w:rsid w:val="00485A39"/>
    <w:rsid w:val="00485F2A"/>
    <w:rsid w:val="004869D4"/>
    <w:rsid w:val="00487435"/>
    <w:rsid w:val="00487998"/>
    <w:rsid w:val="004920CC"/>
    <w:rsid w:val="004924D7"/>
    <w:rsid w:val="00492EEF"/>
    <w:rsid w:val="004948DF"/>
    <w:rsid w:val="004960A4"/>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65B"/>
    <w:rsid w:val="004F2812"/>
    <w:rsid w:val="004F28E5"/>
    <w:rsid w:val="004F34C8"/>
    <w:rsid w:val="004F3544"/>
    <w:rsid w:val="004F5550"/>
    <w:rsid w:val="004F6164"/>
    <w:rsid w:val="004F6E07"/>
    <w:rsid w:val="004F7725"/>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39A"/>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0E2"/>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082"/>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4F17"/>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08DB"/>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273E"/>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233"/>
    <w:rsid w:val="006A4A11"/>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3896"/>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C4"/>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169"/>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4AA8"/>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2A99"/>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2908"/>
    <w:rsid w:val="00823FF4"/>
    <w:rsid w:val="00824AA1"/>
    <w:rsid w:val="008261A4"/>
    <w:rsid w:val="0082765A"/>
    <w:rsid w:val="008279FA"/>
    <w:rsid w:val="0083452C"/>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ABF"/>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A14"/>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06F"/>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2DB0"/>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43C"/>
    <w:rsid w:val="00992EE4"/>
    <w:rsid w:val="00993742"/>
    <w:rsid w:val="009956C0"/>
    <w:rsid w:val="009961B0"/>
    <w:rsid w:val="00996832"/>
    <w:rsid w:val="00996F10"/>
    <w:rsid w:val="009A05DE"/>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9F738B"/>
    <w:rsid w:val="00A00278"/>
    <w:rsid w:val="00A02B81"/>
    <w:rsid w:val="00A03C67"/>
    <w:rsid w:val="00A05519"/>
    <w:rsid w:val="00A06721"/>
    <w:rsid w:val="00A06CB9"/>
    <w:rsid w:val="00A10EBC"/>
    <w:rsid w:val="00A134AE"/>
    <w:rsid w:val="00A137D9"/>
    <w:rsid w:val="00A13D67"/>
    <w:rsid w:val="00A13EC0"/>
    <w:rsid w:val="00A143CB"/>
    <w:rsid w:val="00A154F8"/>
    <w:rsid w:val="00A16AED"/>
    <w:rsid w:val="00A2030E"/>
    <w:rsid w:val="00A20951"/>
    <w:rsid w:val="00A22449"/>
    <w:rsid w:val="00A22CE5"/>
    <w:rsid w:val="00A246B6"/>
    <w:rsid w:val="00A25370"/>
    <w:rsid w:val="00A26485"/>
    <w:rsid w:val="00A27F4D"/>
    <w:rsid w:val="00A30113"/>
    <w:rsid w:val="00A31627"/>
    <w:rsid w:val="00A31E9D"/>
    <w:rsid w:val="00A330CF"/>
    <w:rsid w:val="00A34076"/>
    <w:rsid w:val="00A409E8"/>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75A"/>
    <w:rsid w:val="00A87539"/>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B272C"/>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0723"/>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6A5"/>
    <w:rsid w:val="00B02200"/>
    <w:rsid w:val="00B02F3F"/>
    <w:rsid w:val="00B035DD"/>
    <w:rsid w:val="00B03677"/>
    <w:rsid w:val="00B0379A"/>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75E4E"/>
    <w:rsid w:val="00B77141"/>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4AF"/>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B7B4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0AF"/>
    <w:rsid w:val="00C1339A"/>
    <w:rsid w:val="00C1429E"/>
    <w:rsid w:val="00C14B16"/>
    <w:rsid w:val="00C160D1"/>
    <w:rsid w:val="00C175E7"/>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29D5"/>
    <w:rsid w:val="00C833B1"/>
    <w:rsid w:val="00C8369D"/>
    <w:rsid w:val="00C83A1C"/>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3E04"/>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017"/>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21D4"/>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270"/>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EF5D61"/>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5C1"/>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0927"/>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7FEF2-F781-4F18-85F5-19FD7EE7EC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1123</Words>
  <Characters>6404</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5</cp:revision>
  <cp:lastPrinted>1900-01-01T08:00:00Z</cp:lastPrinted>
  <dcterms:created xsi:type="dcterms:W3CDTF">2025-07-25T04:37:00Z</dcterms:created>
  <dcterms:modified xsi:type="dcterms:W3CDTF">2025-07-25T04:54:00Z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FLCMData">
    <vt:lpwstr>93D4687E4A302A200A03DB73F256061685EDE9B49E30C899CDA5BCA8EED9B0ADAFD978FF2A86753B4E102B4414AC7ACD241664B8767CB5095EB77ED9220903DF</vt:lpwstr>
  </property>
</Properties>
</file>