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aff7"/>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aff7"/>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6F16FECC" w:rsidR="00BD6047" w:rsidRDefault="00025B97">
            <w:pPr>
              <w:rPr>
                <w:rFonts w:eastAsia="DengXian"/>
                <w:lang w:eastAsia="zh-CN"/>
              </w:rPr>
            </w:pPr>
            <w:r>
              <w:rPr>
                <w:rFonts w:eastAsia="DengXian"/>
                <w:lang w:eastAsia="zh-CN"/>
              </w:rPr>
              <w:t>Nokia</w:t>
            </w:r>
          </w:p>
        </w:tc>
        <w:tc>
          <w:tcPr>
            <w:tcW w:w="1843" w:type="dxa"/>
          </w:tcPr>
          <w:p w14:paraId="65D17519" w14:textId="7C8C253C" w:rsidR="00BD6047" w:rsidRDefault="00025B97">
            <w:pPr>
              <w:rPr>
                <w:rFonts w:eastAsia="DengXian"/>
                <w:lang w:eastAsia="zh-CN"/>
              </w:rPr>
            </w:pPr>
            <w:r>
              <w:rPr>
                <w:rFonts w:eastAsia="DengXian"/>
                <w:lang w:eastAsia="zh-CN"/>
              </w:rPr>
              <w:t>Chunli Wu</w:t>
            </w:r>
          </w:p>
        </w:tc>
        <w:tc>
          <w:tcPr>
            <w:tcW w:w="6092"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1843" w:type="dxa"/>
          </w:tcPr>
          <w:p w14:paraId="14F45E19" w14:textId="18970F67" w:rsidR="00BD6047" w:rsidRDefault="00D47657">
            <w:pPr>
              <w:rPr>
                <w:rFonts w:eastAsia="DengXian"/>
                <w:lang w:eastAsia="zh-CN"/>
              </w:rPr>
            </w:pPr>
            <w:r>
              <w:rPr>
                <w:rFonts w:eastAsia="DengXian"/>
                <w:lang w:eastAsia="zh-CN"/>
              </w:rPr>
              <w:t>Nithin Srinivasan</w:t>
            </w:r>
          </w:p>
        </w:tc>
        <w:tc>
          <w:tcPr>
            <w:tcW w:w="6092"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1843" w:type="dxa"/>
          </w:tcPr>
          <w:p w14:paraId="342173FE" w14:textId="2D84A8BA" w:rsidR="00035B3C" w:rsidRDefault="00035B3C">
            <w:pPr>
              <w:rPr>
                <w:rFonts w:eastAsia="DengXian"/>
                <w:lang w:eastAsia="zh-CN"/>
              </w:rPr>
            </w:pPr>
            <w:r>
              <w:rPr>
                <w:rFonts w:eastAsia="DengXian"/>
                <w:lang w:eastAsia="zh-CN"/>
              </w:rPr>
              <w:t>Chenli</w:t>
            </w:r>
          </w:p>
        </w:tc>
        <w:tc>
          <w:tcPr>
            <w:tcW w:w="6092"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1843" w:type="dxa"/>
          </w:tcPr>
          <w:p w14:paraId="7AEFE7F4" w14:textId="5D2E64C0" w:rsidR="00D242EE" w:rsidRDefault="00D242EE">
            <w:pPr>
              <w:rPr>
                <w:rFonts w:eastAsia="DengXian"/>
                <w:lang w:eastAsia="zh-CN"/>
              </w:rPr>
            </w:pPr>
            <w:r>
              <w:rPr>
                <w:rFonts w:eastAsia="DengXian"/>
                <w:lang w:eastAsia="zh-CN"/>
              </w:rPr>
              <w:t>Hsin-Hsi Tsai</w:t>
            </w:r>
          </w:p>
        </w:tc>
        <w:tc>
          <w:tcPr>
            <w:tcW w:w="6092" w:type="dxa"/>
          </w:tcPr>
          <w:p w14:paraId="60A26A28" w14:textId="08326AB7" w:rsidR="00D242EE" w:rsidRDefault="00D242EE">
            <w:pPr>
              <w:rPr>
                <w:rFonts w:eastAsia="DengXian"/>
                <w:lang w:eastAsia="zh-CN"/>
              </w:rPr>
            </w:pPr>
            <w:r>
              <w:rPr>
                <w:rFonts w:eastAsia="DengXian"/>
                <w:lang w:eastAsia="zh-CN"/>
              </w:rPr>
              <w:t>htsai@ofinno.com</w:t>
            </w:r>
          </w:p>
        </w:tc>
      </w:tr>
      <w:tr w:rsidR="0015137A" w14:paraId="3EBFEFF6" w14:textId="77777777">
        <w:tc>
          <w:tcPr>
            <w:tcW w:w="1696" w:type="dxa"/>
          </w:tcPr>
          <w:p w14:paraId="14BFFD42" w14:textId="12C16706" w:rsidR="0015137A" w:rsidRPr="0015137A" w:rsidRDefault="0015137A">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843" w:type="dxa"/>
          </w:tcPr>
          <w:p w14:paraId="246393A3" w14:textId="4F0C6F45" w:rsidR="0015137A" w:rsidRPr="0015137A" w:rsidRDefault="0015137A">
            <w:pPr>
              <w:rPr>
                <w:rFonts w:eastAsia="맑은 고딕" w:hint="eastAsia"/>
                <w:lang w:eastAsia="ko-KR"/>
              </w:rPr>
            </w:pPr>
            <w:r>
              <w:rPr>
                <w:rFonts w:eastAsia="맑은 고딕" w:hint="eastAsia"/>
                <w:lang w:eastAsia="ko-KR"/>
              </w:rPr>
              <w:t>W</w:t>
            </w:r>
            <w:r>
              <w:rPr>
                <w:rFonts w:eastAsia="맑은 고딕"/>
                <w:lang w:eastAsia="ko-KR"/>
              </w:rPr>
              <w:t>eiping Sun</w:t>
            </w:r>
          </w:p>
        </w:tc>
        <w:tc>
          <w:tcPr>
            <w:tcW w:w="6092" w:type="dxa"/>
          </w:tcPr>
          <w:p w14:paraId="1B2392B5" w14:textId="6B3099D4" w:rsidR="0015137A" w:rsidRPr="0015137A" w:rsidRDefault="0015137A">
            <w:pPr>
              <w:rPr>
                <w:rFonts w:eastAsia="맑은 고딕" w:hint="eastAsia"/>
                <w:lang w:eastAsia="ko-KR"/>
              </w:rPr>
            </w:pPr>
            <w:proofErr w:type="spellStart"/>
            <w:r>
              <w:rPr>
                <w:rFonts w:eastAsia="맑은 고딕" w:hint="eastAsia"/>
                <w:lang w:eastAsia="ko-KR"/>
              </w:rPr>
              <w:t>w</w:t>
            </w:r>
            <w:r>
              <w:rPr>
                <w:rFonts w:eastAsia="맑은 고딕"/>
                <w:lang w:eastAsia="ko-KR"/>
              </w:rPr>
              <w:t>p.son@samsung.com</w:t>
            </w:r>
            <w:proofErr w:type="spellEnd"/>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2.</w:t>
      </w:r>
      <w:r>
        <w:rPr>
          <w:rFonts w:ascii="Arial" w:eastAsia="맑은 고딕" w:hAnsi="Arial"/>
          <w:sz w:val="36"/>
          <w:lang w:eastAsia="de-DE"/>
        </w:rPr>
        <w:tab/>
        <w:t>Discussion</w:t>
      </w:r>
    </w:p>
    <w:p w14:paraId="7766FCCF" w14:textId="7482BB43" w:rsidR="00930D6E" w:rsidRDefault="00020FE1" w:rsidP="00020FE1">
      <w:pPr>
        <w:pStyle w:val="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aff7"/>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such, but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r w:rsidRPr="00B056A5">
              <w:rPr>
                <w:rFonts w:eastAsia="DengXian"/>
                <w:lang w:eastAsia="zh-CN"/>
              </w:rPr>
              <w:t>T-RxDiscard-r</w:t>
            </w:r>
            <w:proofErr w:type="gramStart"/>
            <w:r w:rsidRPr="00B056A5">
              <w:rPr>
                <w:rFonts w:eastAsia="DengXian"/>
                <w:lang w:eastAsia="zh-CN"/>
              </w:rPr>
              <w:t>19 ::=</w:t>
            </w:r>
            <w:proofErr w:type="gramEnd"/>
            <w:r w:rsidRPr="00B056A5">
              <w:rPr>
                <w:rFonts w:eastAsia="DengXian"/>
                <w:lang w:eastAsia="zh-CN"/>
              </w:rPr>
              <w:t xml:space="preserve">  ENUMERATED {ms10, ms20, ms30, ms40, ms50, ms60, ms75, ms100, </w:t>
            </w:r>
            <w:r w:rsidRPr="00B056A5">
              <w:rPr>
                <w:rFonts w:eastAsia="DengXian"/>
                <w:lang w:eastAsia="zh-CN"/>
              </w:rPr>
              <w:lastRenderedPageBreak/>
              <w:t xml:space="preserve">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19494F4F" w:rsidR="00B056A5" w:rsidRDefault="00B056A5" w:rsidP="008C3E26">
            <w:pPr>
              <w:rPr>
                <w:rFonts w:eastAsia="DengXian"/>
                <w:lang w:eastAsia="zh-CN"/>
              </w:rPr>
            </w:pPr>
          </w:p>
        </w:tc>
      </w:tr>
      <w:tr w:rsidR="00020FE1" w14:paraId="63F44BD5" w14:textId="77777777" w:rsidTr="00020FE1">
        <w:tc>
          <w:tcPr>
            <w:tcW w:w="1696" w:type="dxa"/>
          </w:tcPr>
          <w:p w14:paraId="269B9690" w14:textId="3E4B8F80" w:rsidR="00020FE1" w:rsidRPr="0015137A" w:rsidRDefault="0015137A" w:rsidP="008C3E26">
            <w:pPr>
              <w:rPr>
                <w:rFonts w:eastAsia="맑은 고딕" w:hint="eastAsia"/>
                <w:lang w:val="en-US" w:eastAsia="ko-KR"/>
              </w:rPr>
            </w:pPr>
            <w:r>
              <w:rPr>
                <w:rFonts w:eastAsia="맑은 고딕" w:hint="eastAsia"/>
                <w:lang w:val="en-US" w:eastAsia="ko-KR"/>
              </w:rPr>
              <w:lastRenderedPageBreak/>
              <w:t>S</w:t>
            </w:r>
            <w:r>
              <w:rPr>
                <w:rFonts w:eastAsia="맑은 고딕"/>
                <w:lang w:val="en-US" w:eastAsia="ko-KR"/>
              </w:rPr>
              <w:t>amsung</w:t>
            </w:r>
          </w:p>
        </w:tc>
        <w:tc>
          <w:tcPr>
            <w:tcW w:w="3686" w:type="dxa"/>
          </w:tcPr>
          <w:p w14:paraId="39EBE303" w14:textId="645EBAE6" w:rsidR="00020FE1" w:rsidRPr="0015137A" w:rsidRDefault="0015137A" w:rsidP="008C3E26">
            <w:pPr>
              <w:rPr>
                <w:rFonts w:eastAsia="맑은 고딕" w:hint="eastAsia"/>
                <w:lang w:eastAsia="ko-KR"/>
              </w:rPr>
            </w:pPr>
            <w:r>
              <w:rPr>
                <w:rFonts w:eastAsia="맑은 고딕" w:hint="eastAsia"/>
                <w:lang w:eastAsia="ko-KR"/>
              </w:rPr>
              <w:t>A</w:t>
            </w:r>
            <w:r>
              <w:rPr>
                <w:rFonts w:eastAsia="맑은 고딕"/>
                <w:lang w:eastAsia="ko-KR"/>
              </w:rPr>
              <w:t>dd the comments with bubbles in CR file.</w:t>
            </w: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30"/>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aff7"/>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affd"/>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affd"/>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lastRenderedPageBreak/>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aff7"/>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running prohibit timer should </w:t>
            </w:r>
            <w:r>
              <w:rPr>
                <w:rStyle w:val="aff8"/>
              </w:rPr>
              <w:t>not</w:t>
            </w:r>
            <w:r>
              <w:t xml:space="preserve"> prevent the UE from reporting a preferred ratio for </w:t>
            </w:r>
            <w:r>
              <w:rPr>
                <w:rStyle w:val="aff8"/>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56D5B984" w14:textId="55CA862B" w:rsidR="00524502" w:rsidRPr="00524502" w:rsidRDefault="00524502" w:rsidP="00593260">
            <w:pPr>
              <w:rPr>
                <w:rFonts w:eastAsia="맑은 고딕" w:hint="eastAsia"/>
                <w:lang w:eastAsia="ko-KR"/>
              </w:rPr>
            </w:pPr>
            <w:r>
              <w:rPr>
                <w:rFonts w:eastAsia="맑은 고딕" w:hint="eastAsia"/>
                <w:lang w:eastAsia="ko-KR"/>
              </w:rPr>
              <w:t>(</w:t>
            </w:r>
            <w:r>
              <w:rPr>
                <w:rFonts w:eastAsia="맑은 고딕"/>
                <w:lang w:eastAsia="ko-KR"/>
              </w:rPr>
              <w:t>a)</w:t>
            </w:r>
          </w:p>
        </w:tc>
        <w:tc>
          <w:tcPr>
            <w:tcW w:w="5950" w:type="dxa"/>
          </w:tcPr>
          <w:p w14:paraId="603AF176" w14:textId="331D6C03" w:rsidR="00524502" w:rsidRPr="00524502" w:rsidRDefault="00524502" w:rsidP="00593260">
            <w:pPr>
              <w:rPr>
                <w:rFonts w:eastAsia="맑은 고딕" w:hint="eastAsia"/>
                <w:lang w:eastAsia="ko-KR"/>
              </w:rPr>
            </w:pPr>
            <w:r>
              <w:rPr>
                <w:rFonts w:eastAsia="맑은 고딕" w:hint="eastAsia"/>
                <w:lang w:eastAsia="ko-KR"/>
              </w:rPr>
              <w:t>A</w:t>
            </w:r>
            <w:r>
              <w:rPr>
                <w:rFonts w:eastAsia="맑은 고딕"/>
                <w:lang w:eastAsia="ko-KR"/>
              </w:rPr>
              <w:t>gree with Nokia.</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w:t>
      </w:r>
      <w:proofErr w:type="spellStart"/>
      <w:r>
        <w:rPr>
          <w:rFonts w:eastAsia="SimSun"/>
          <w:lang w:eastAsia="zh-CN"/>
        </w:rPr>
        <w:t>R18</w:t>
      </w:r>
      <w:proofErr w:type="spellEnd"/>
      <w:r>
        <w:rPr>
          <w:rFonts w:eastAsia="SimSun"/>
          <w:lang w:eastAsia="zh-CN"/>
        </w:rPr>
        <w:t xml:space="preserve">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aff7"/>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lastRenderedPageBreak/>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3D4833">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3D4833">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r w:rsidR="00524502" w14:paraId="2CFF4636" w14:textId="77777777" w:rsidTr="003D4833">
        <w:tc>
          <w:tcPr>
            <w:tcW w:w="1838" w:type="dxa"/>
          </w:tcPr>
          <w:p w14:paraId="014CBDDE" w14:textId="481DC40F" w:rsidR="00524502" w:rsidRPr="00524502" w:rsidRDefault="00524502" w:rsidP="002139BC">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781CB14F" w14:textId="2AFCB9F4" w:rsidR="00524502" w:rsidRPr="00524502" w:rsidRDefault="00524502" w:rsidP="002139BC">
            <w:pPr>
              <w:rPr>
                <w:rFonts w:eastAsia="맑은 고딕" w:hint="eastAsia"/>
                <w:lang w:eastAsia="ko-KR"/>
              </w:rPr>
            </w:pPr>
            <w:r>
              <w:rPr>
                <w:rFonts w:eastAsia="맑은 고딕" w:hint="eastAsia"/>
                <w:lang w:eastAsia="ko-KR"/>
              </w:rPr>
              <w:t>Y</w:t>
            </w:r>
            <w:r>
              <w:rPr>
                <w:rFonts w:eastAsia="맑은 고딕"/>
                <w:lang w:eastAsia="ko-KR"/>
              </w:rPr>
              <w:t>es</w:t>
            </w:r>
          </w:p>
        </w:tc>
        <w:tc>
          <w:tcPr>
            <w:tcW w:w="5950" w:type="dxa"/>
          </w:tcPr>
          <w:p w14:paraId="7FCB155B" w14:textId="77777777" w:rsidR="00524502" w:rsidRDefault="00524502"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affd"/>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affd"/>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affd"/>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initiated or cell reselection happens during reestablishment</w:t>
      </w:r>
    </w:p>
    <w:p w14:paraId="0F9B3FE7" w14:textId="09E38AC9" w:rsidR="002277CC" w:rsidRDefault="002277CC" w:rsidP="002277CC">
      <w:pPr>
        <w:pStyle w:val="affd"/>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aff7"/>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3D4833">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3D4833">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r w:rsidR="001011AE" w14:paraId="0BCFFF47" w14:textId="77777777" w:rsidTr="003D4833">
        <w:tc>
          <w:tcPr>
            <w:tcW w:w="1838" w:type="dxa"/>
          </w:tcPr>
          <w:p w14:paraId="6A90B0A6" w14:textId="7867A8D1" w:rsidR="001011AE" w:rsidRPr="001011AE" w:rsidRDefault="001011AE" w:rsidP="00CC1457">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4BD5D048" w14:textId="77EDBA9B" w:rsidR="001011AE" w:rsidRPr="001011AE" w:rsidRDefault="001011AE" w:rsidP="00CC1457">
            <w:pPr>
              <w:rPr>
                <w:rFonts w:eastAsia="맑은 고딕" w:hint="eastAsia"/>
                <w:lang w:eastAsia="ko-KR"/>
              </w:rPr>
            </w:pPr>
            <w:r>
              <w:rPr>
                <w:rFonts w:eastAsia="맑은 고딕" w:hint="eastAsia"/>
                <w:lang w:eastAsia="ko-KR"/>
              </w:rPr>
              <w:t>Y</w:t>
            </w:r>
            <w:r>
              <w:rPr>
                <w:rFonts w:eastAsia="맑은 고딕"/>
                <w:lang w:eastAsia="ko-KR"/>
              </w:rPr>
              <w:t>es</w:t>
            </w:r>
          </w:p>
        </w:tc>
        <w:tc>
          <w:tcPr>
            <w:tcW w:w="5950" w:type="dxa"/>
          </w:tcPr>
          <w:p w14:paraId="64A43D49" w14:textId="4ECCDCD7" w:rsidR="001011AE" w:rsidRPr="001011AE" w:rsidRDefault="001011AE" w:rsidP="00CC1457">
            <w:pPr>
              <w:rPr>
                <w:rFonts w:eastAsia="맑은 고딕" w:hint="eastAsia"/>
                <w:lang w:eastAsia="ko-KR"/>
              </w:rPr>
            </w:pPr>
            <w:r>
              <w:rPr>
                <w:rFonts w:eastAsia="맑은 고딕" w:hint="eastAsia"/>
                <w:lang w:eastAsia="ko-KR"/>
              </w:rPr>
              <w:t>N</w:t>
            </w:r>
            <w:r>
              <w:rPr>
                <w:rFonts w:eastAsia="맑은 고딕"/>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맑은 고딕"/>
                <w:lang w:eastAsia="ko-KR"/>
              </w:rPr>
              <w:t>”.</w:t>
            </w: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s30,s60,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r>
        <w:rPr>
          <w:rFonts w:eastAsia="SimSun"/>
          <w:lang w:eastAsia="zh-CN"/>
        </w:rPr>
        <w:t xml:space="preserve">UAI .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s30,s60, s90, s120, s300, s600, spare3, spare2, spare1} can be reused for the prohibit timer for preference of gap occasion cancellation ratio?</w:t>
      </w:r>
    </w:p>
    <w:tbl>
      <w:tblPr>
        <w:tblStyle w:val="aff7"/>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3D4833">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3D4833">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r w:rsidR="001011AE" w14:paraId="62A1D486" w14:textId="77777777" w:rsidTr="003D4833">
        <w:tc>
          <w:tcPr>
            <w:tcW w:w="1838" w:type="dxa"/>
          </w:tcPr>
          <w:p w14:paraId="421C95AE" w14:textId="7414DC52" w:rsidR="001011AE" w:rsidRPr="001011AE" w:rsidRDefault="001011AE" w:rsidP="00106352">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5DA70009" w14:textId="1FEA93AD" w:rsidR="001011AE" w:rsidRPr="001011AE" w:rsidRDefault="001011AE" w:rsidP="00106352">
            <w:pPr>
              <w:rPr>
                <w:rFonts w:eastAsia="맑은 고딕" w:hint="eastAsia"/>
                <w:lang w:eastAsia="ko-KR"/>
              </w:rPr>
            </w:pPr>
            <w:r>
              <w:rPr>
                <w:rFonts w:eastAsia="맑은 고딕" w:hint="eastAsia"/>
                <w:lang w:eastAsia="ko-KR"/>
              </w:rPr>
              <w:t>Y</w:t>
            </w:r>
            <w:r>
              <w:rPr>
                <w:rFonts w:eastAsia="맑은 고딕"/>
                <w:lang w:eastAsia="ko-KR"/>
              </w:rPr>
              <w:t>es</w:t>
            </w:r>
          </w:p>
        </w:tc>
        <w:tc>
          <w:tcPr>
            <w:tcW w:w="5950" w:type="dxa"/>
          </w:tcPr>
          <w:p w14:paraId="6AB95293" w14:textId="77777777" w:rsidR="001011AE" w:rsidRDefault="001011AE"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30"/>
        <w:rPr>
          <w:rFonts w:eastAsia="SimSun"/>
          <w:lang w:eastAsia="zh-CN"/>
        </w:rPr>
      </w:pPr>
      <w:r>
        <w:rPr>
          <w:rFonts w:eastAsia="SimSun" w:hint="eastAsia"/>
          <w:lang w:eastAsia="zh-CN"/>
        </w:rPr>
        <w:lastRenderedPageBreak/>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aff7"/>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aff7"/>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3D4833">
        <w:tc>
          <w:tcPr>
            <w:tcW w:w="1838" w:type="dxa"/>
          </w:tcPr>
          <w:p w14:paraId="6FE748D2" w14:textId="4BF95E0C" w:rsidR="008D37CD" w:rsidRDefault="008D37CD" w:rsidP="00B6708F">
            <w:pPr>
              <w:rPr>
                <w:rFonts w:eastAsia="SimSun"/>
                <w:lang w:eastAsia="zh-TW"/>
              </w:rPr>
            </w:pPr>
            <w:r>
              <w:rPr>
                <w:rFonts w:eastAsia="SimSun" w:hint="eastAsia"/>
                <w:lang w:eastAsia="zh-TW"/>
              </w:rPr>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r w:rsidR="00C949D5" w:rsidRPr="00AE4F58" w14:paraId="1C511504" w14:textId="77777777" w:rsidTr="003D4833">
        <w:tc>
          <w:tcPr>
            <w:tcW w:w="1838" w:type="dxa"/>
          </w:tcPr>
          <w:p w14:paraId="0FBFBEBF" w14:textId="3B5C51E7" w:rsidR="00C949D5" w:rsidRPr="00C949D5" w:rsidRDefault="00C949D5" w:rsidP="00B6708F">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4A055245" w14:textId="6042C1C8" w:rsidR="00C949D5" w:rsidRPr="00C949D5" w:rsidRDefault="00C949D5" w:rsidP="00B6708F">
            <w:pPr>
              <w:rPr>
                <w:rFonts w:eastAsia="맑은 고딕" w:hint="eastAsia"/>
                <w:lang w:eastAsia="ko-KR"/>
              </w:rPr>
            </w:pPr>
            <w:r>
              <w:rPr>
                <w:rFonts w:eastAsia="맑은 고딕" w:hint="eastAsia"/>
                <w:lang w:eastAsia="ko-KR"/>
              </w:rPr>
              <w:t>U</w:t>
            </w:r>
            <w:r>
              <w:rPr>
                <w:rFonts w:eastAsia="맑은 고딕"/>
                <w:lang w:eastAsia="ko-KR"/>
              </w:rPr>
              <w:t>p to NW config</w:t>
            </w:r>
          </w:p>
        </w:tc>
        <w:tc>
          <w:tcPr>
            <w:tcW w:w="5950" w:type="dxa"/>
          </w:tcPr>
          <w:p w14:paraId="4931F356" w14:textId="3BC1FB02" w:rsidR="00C949D5" w:rsidRPr="00C949D5" w:rsidRDefault="00F2319D" w:rsidP="00B6708F">
            <w:pPr>
              <w:rPr>
                <w:rFonts w:eastAsia="맑은 고딕" w:hint="eastAsia"/>
                <w:lang w:eastAsia="ko-KR"/>
              </w:rPr>
            </w:pPr>
            <w:r>
              <w:rPr>
                <w:rFonts w:eastAsia="맑은 고딕"/>
                <w:lang w:eastAsia="ko-KR"/>
              </w:rPr>
              <w:t>W</w:t>
            </w:r>
            <w:r w:rsidR="00C949D5">
              <w:rPr>
                <w:rFonts w:eastAsia="맑은 고딕"/>
                <w:lang w:eastAsia="ko-KR"/>
              </w:rPr>
              <w:t xml:space="preserve">e </w:t>
            </w:r>
            <w:r>
              <w:rPr>
                <w:rFonts w:eastAsia="맑은 고딕"/>
                <w:lang w:eastAsia="ko-KR"/>
              </w:rPr>
              <w:t xml:space="preserve">have </w:t>
            </w:r>
            <w:r w:rsidR="00C949D5">
              <w:rPr>
                <w:rFonts w:eastAsia="맑은 고딕"/>
                <w:lang w:eastAsia="ko-KR"/>
              </w:rPr>
              <w:t xml:space="preserve">agreed </w:t>
            </w:r>
            <w:r>
              <w:rPr>
                <w:rFonts w:eastAsia="맑은 고딕"/>
                <w:lang w:eastAsia="ko-KR"/>
              </w:rPr>
              <w:t xml:space="preserve">that </w:t>
            </w:r>
            <w:r w:rsidR="00C949D5">
              <w:rPr>
                <w:rFonts w:eastAsia="맑은 고딕"/>
                <w:lang w:eastAsia="ko-KR"/>
              </w:rPr>
              <w:t>the prohibit timer is configured per QoS flow</w:t>
            </w:r>
            <w:r>
              <w:rPr>
                <w:rFonts w:eastAsia="맑은 고딕"/>
                <w:lang w:eastAsia="ko-KR"/>
              </w:rPr>
              <w:t>,</w:t>
            </w:r>
            <w:r w:rsidR="00C949D5">
              <w:rPr>
                <w:rFonts w:eastAsia="맑은 고딕"/>
                <w:lang w:eastAsia="ko-KR"/>
              </w:rPr>
              <w:t xml:space="preserve"> to enabl</w:t>
            </w:r>
            <w:r>
              <w:rPr>
                <w:rFonts w:eastAsia="맑은 고딕"/>
                <w:lang w:eastAsia="ko-KR"/>
              </w:rPr>
              <w:t>ing</w:t>
            </w:r>
            <w:r w:rsidR="00C949D5">
              <w:rPr>
                <w:rFonts w:eastAsia="맑은 고딕"/>
                <w:lang w:eastAsia="ko-KR"/>
              </w:rPr>
              <w:t>/disabl</w:t>
            </w:r>
            <w:r>
              <w:rPr>
                <w:rFonts w:eastAsia="맑은 고딕"/>
                <w:lang w:eastAsia="ko-KR"/>
              </w:rPr>
              <w:t>ing</w:t>
            </w:r>
            <w:r w:rsidR="00C949D5">
              <w:rPr>
                <w:rFonts w:eastAsia="맑은 고딕"/>
                <w:lang w:eastAsia="ko-KR"/>
              </w:rPr>
              <w:t xml:space="preserve"> the rate query</w:t>
            </w:r>
            <w:r>
              <w:rPr>
                <w:rFonts w:eastAsia="맑은 고딕"/>
                <w:lang w:eastAsia="ko-KR"/>
              </w:rPr>
              <w:t xml:space="preserve"> for each flow</w:t>
            </w:r>
            <w:r w:rsidR="00AE4F58">
              <w:rPr>
                <w:rFonts w:eastAsia="맑은 고딕"/>
                <w:lang w:eastAsia="ko-KR"/>
              </w:rPr>
              <w:t>. The</w:t>
            </w:r>
            <w:r w:rsidR="00C949D5">
              <w:rPr>
                <w:rFonts w:eastAsia="맑은 고딕"/>
                <w:lang w:eastAsia="ko-KR"/>
              </w:rPr>
              <w:t xml:space="preserve"> configur</w:t>
            </w:r>
            <w:r w:rsidR="00AE4F58">
              <w:rPr>
                <w:rFonts w:eastAsia="맑은 고딕"/>
                <w:lang w:eastAsia="ko-KR"/>
              </w:rPr>
              <w:t xml:space="preserve">ation of </w:t>
            </w:r>
            <w:r w:rsidR="00AE4F58">
              <w:rPr>
                <w:rFonts w:eastAsia="맑은 고딕"/>
                <w:lang w:eastAsia="ko-KR"/>
              </w:rPr>
              <w:lastRenderedPageBreak/>
              <w:t>these</w:t>
            </w:r>
            <w:r w:rsidR="00C949D5">
              <w:rPr>
                <w:rFonts w:eastAsia="맑은 고딕"/>
                <w:lang w:eastAsia="ko-KR"/>
              </w:rPr>
              <w:t xml:space="preserve"> timer</w:t>
            </w:r>
            <w:r w:rsidR="00AE4F58">
              <w:rPr>
                <w:rFonts w:eastAsia="맑은 고딕"/>
                <w:lang w:eastAsia="ko-KR"/>
              </w:rPr>
              <w:t>s</w:t>
            </w:r>
            <w:r w:rsidR="00C949D5">
              <w:rPr>
                <w:rFonts w:eastAsia="맑은 고딕"/>
                <w:lang w:eastAsia="ko-KR"/>
              </w:rPr>
              <w:t xml:space="preserve"> should be up to network</w:t>
            </w:r>
            <w:r>
              <w:rPr>
                <w:rFonts w:eastAsia="맑은 고딕"/>
                <w:lang w:eastAsia="ko-KR"/>
              </w:rPr>
              <w:t>,</w:t>
            </w:r>
            <w:r w:rsidR="00C949D5">
              <w:rPr>
                <w:rFonts w:eastAsia="맑은 고딕"/>
                <w:lang w:eastAsia="ko-KR"/>
              </w:rPr>
              <w:t xml:space="preserve"> without </w:t>
            </w:r>
            <w:r>
              <w:rPr>
                <w:rFonts w:eastAsia="맑은 고딕"/>
                <w:lang w:eastAsia="ko-KR"/>
              </w:rPr>
              <w:t>imposing</w:t>
            </w:r>
            <w:r w:rsidR="00C949D5">
              <w:rPr>
                <w:rFonts w:eastAsia="맑은 고딕"/>
                <w:lang w:eastAsia="ko-KR"/>
              </w:rPr>
              <w:t xml:space="preserve"> </w:t>
            </w:r>
            <w:r>
              <w:rPr>
                <w:rFonts w:eastAsia="맑은 고딕"/>
                <w:lang w:eastAsia="ko-KR"/>
              </w:rPr>
              <w:t xml:space="preserve">any </w:t>
            </w:r>
            <w:r w:rsidR="00C949D5">
              <w:rPr>
                <w:rFonts w:eastAsia="맑은 고딕"/>
                <w:lang w:eastAsia="ko-KR"/>
              </w:rPr>
              <w:t xml:space="preserve">constraint </w:t>
            </w:r>
            <w:r>
              <w:rPr>
                <w:rFonts w:eastAsia="맑은 고딕"/>
                <w:lang w:eastAsia="ko-KR"/>
              </w:rPr>
              <w:t>on whether the timer values should be</w:t>
            </w:r>
            <w:r w:rsidR="00C949D5">
              <w:rPr>
                <w:rFonts w:eastAsia="맑은 고딕"/>
                <w:lang w:eastAsia="ko-KR"/>
              </w:rPr>
              <w:t xml:space="preserve"> the same or differen</w:t>
            </w:r>
            <w:r>
              <w:rPr>
                <w:rFonts w:eastAsia="맑은 고딕"/>
                <w:lang w:eastAsia="ko-KR"/>
              </w:rPr>
              <w:t>t across QoS flows.</w:t>
            </w: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aff7"/>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3D4833">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3D4833">
        <w:tc>
          <w:tcPr>
            <w:tcW w:w="1838" w:type="dxa"/>
          </w:tcPr>
          <w:p w14:paraId="773FAAA1" w14:textId="35AF7844" w:rsidR="00635889" w:rsidRDefault="00635889" w:rsidP="00B47A2F">
            <w:pPr>
              <w:rPr>
                <w:rFonts w:eastAsia="SimSun"/>
                <w:lang w:eastAsia="zh-CN"/>
              </w:rPr>
            </w:pPr>
            <w:r>
              <w:rPr>
                <w:rFonts w:eastAsia="SimSun" w:hint="eastAsia"/>
                <w:lang w:eastAsia="zh-TW"/>
              </w:rPr>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r w:rsidR="00AE4F58" w14:paraId="798F8505" w14:textId="77777777" w:rsidTr="003D4833">
        <w:tc>
          <w:tcPr>
            <w:tcW w:w="1838" w:type="dxa"/>
          </w:tcPr>
          <w:p w14:paraId="4041CC98" w14:textId="3CCD9D0C" w:rsidR="00AE4F58" w:rsidRPr="00AE4F58" w:rsidRDefault="00AE4F58" w:rsidP="00B47A2F">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3752BA10" w14:textId="37F0B508" w:rsidR="00AE4F58" w:rsidRPr="00AE4F58" w:rsidRDefault="00AE4F58" w:rsidP="00B47A2F">
            <w:pPr>
              <w:rPr>
                <w:rFonts w:eastAsia="맑은 고딕" w:hint="eastAsia"/>
                <w:lang w:eastAsia="ko-KR"/>
              </w:rPr>
            </w:pPr>
            <w:r>
              <w:rPr>
                <w:rFonts w:eastAsia="맑은 고딕" w:hint="eastAsia"/>
                <w:lang w:eastAsia="ko-KR"/>
              </w:rPr>
              <w:t>Y</w:t>
            </w:r>
            <w:r>
              <w:rPr>
                <w:rFonts w:eastAsia="맑은 고딕"/>
                <w:lang w:eastAsia="ko-KR"/>
              </w:rPr>
              <w:t>es</w:t>
            </w:r>
          </w:p>
        </w:tc>
        <w:tc>
          <w:tcPr>
            <w:tcW w:w="5950" w:type="dxa"/>
          </w:tcPr>
          <w:p w14:paraId="7BB8BF4A" w14:textId="77777777" w:rsidR="00AE4F58" w:rsidRDefault="00AE4F58" w:rsidP="00B47A2F">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30"/>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In particular for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affd"/>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affd"/>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affd"/>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affd"/>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affd"/>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proofErr w:type="spellStart"/>
      <w:r>
        <w:rPr>
          <w:rFonts w:eastAsia="SimSun"/>
          <w:i/>
          <w:iCs/>
          <w:lang w:eastAsia="zh-CN"/>
        </w:rPr>
        <w:t>PUSCH</w:t>
      </w:r>
      <w:proofErr w:type="spellEnd"/>
      <w:r>
        <w:rPr>
          <w:rFonts w:eastAsia="SimSun"/>
          <w:i/>
          <w:iCs/>
          <w:lang w:eastAsia="zh-CN"/>
        </w:rPr>
        <w:t xml:space="preserve">-Config </w:t>
      </w:r>
      <w:r>
        <w:rPr>
          <w:rFonts w:eastAsia="SimSun"/>
          <w:lang w:eastAsia="zh-CN"/>
        </w:rPr>
        <w:t xml:space="preserve">under </w:t>
      </w:r>
      <w:r w:rsidR="00572350">
        <w:rPr>
          <w:rFonts w:eastAsia="SimSun"/>
          <w:i/>
          <w:iCs/>
          <w:lang w:eastAsia="zh-CN"/>
        </w:rPr>
        <w:t>BWP-</w:t>
      </w:r>
      <w:proofErr w:type="spellStart"/>
      <w:r w:rsidR="00572350">
        <w:rPr>
          <w:rFonts w:eastAsia="SimSun"/>
          <w:i/>
          <w:iCs/>
          <w:lang w:eastAsia="zh-CN"/>
        </w:rPr>
        <w:t>UplinkDedicated</w:t>
      </w:r>
      <w:proofErr w:type="spellEnd"/>
      <w:r w:rsidR="00572350">
        <w:rPr>
          <w:rFonts w:eastAsia="SimSun"/>
          <w:lang w:eastAsia="zh-CN"/>
        </w:rPr>
        <w:t xml:space="preserve">; The field </w:t>
      </w:r>
      <w:r w:rsidR="00572350" w:rsidRPr="00572350">
        <w:rPr>
          <w:rFonts w:eastAsia="SimSun"/>
          <w:i/>
          <w:iCs/>
          <w:lang w:eastAsia="zh-CN"/>
        </w:rPr>
        <w:t>mg-</w:t>
      </w:r>
      <w:proofErr w:type="spellStart"/>
      <w:r w:rsidR="00572350" w:rsidRPr="00572350">
        <w:rPr>
          <w:rFonts w:eastAsia="SimSun"/>
          <w:i/>
          <w:iCs/>
          <w:lang w:eastAsia="zh-CN"/>
        </w:rPr>
        <w:t>CancellationDCI</w:t>
      </w:r>
      <w:proofErr w:type="spellEnd"/>
      <w:r w:rsidR="00572350" w:rsidRPr="00572350">
        <w:rPr>
          <w:rFonts w:eastAsia="SimSun"/>
          <w:i/>
          <w:iCs/>
          <w:lang w:eastAsia="zh-CN"/>
        </w:rPr>
        <w:t>-</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proofErr w:type="spellStart"/>
      <w:r w:rsidR="00572350">
        <w:rPr>
          <w:rFonts w:eastAsia="SimSun"/>
          <w:i/>
          <w:iCs/>
          <w:lang w:eastAsia="zh-CN"/>
        </w:rPr>
        <w:t>PDSCH</w:t>
      </w:r>
      <w:proofErr w:type="spellEnd"/>
      <w:r w:rsidR="00572350">
        <w:rPr>
          <w:rFonts w:eastAsia="SimSun"/>
          <w:i/>
          <w:iCs/>
          <w:lang w:eastAsia="zh-CN"/>
        </w:rPr>
        <w:t>-Config</w:t>
      </w:r>
      <w:r w:rsidR="00572350">
        <w:rPr>
          <w:rFonts w:eastAsia="SimSun"/>
          <w:lang w:eastAsia="zh-CN"/>
        </w:rPr>
        <w:t xml:space="preserve"> under </w:t>
      </w:r>
      <w:r w:rsidR="00572350">
        <w:rPr>
          <w:rFonts w:eastAsia="SimSun"/>
          <w:i/>
          <w:iCs/>
          <w:lang w:eastAsia="zh-CN"/>
        </w:rPr>
        <w:t>BWP-</w:t>
      </w:r>
      <w:proofErr w:type="spellStart"/>
      <w:r w:rsidR="00572350">
        <w:rPr>
          <w:rFonts w:eastAsia="SimSun"/>
          <w:i/>
          <w:iCs/>
          <w:lang w:eastAsia="zh-CN"/>
        </w:rPr>
        <w:t>DownlinkDedicated</w:t>
      </w:r>
      <w:proofErr w:type="spellEnd"/>
      <w:r w:rsidR="00572350">
        <w:rPr>
          <w:rFonts w:eastAsia="SimSun"/>
          <w:i/>
          <w:iCs/>
          <w:lang w:eastAsia="zh-CN"/>
        </w:rPr>
        <w:t xml:space="preserve">. </w:t>
      </w:r>
    </w:p>
    <w:p w14:paraId="70B0ABE1" w14:textId="47926491" w:rsidR="00572350" w:rsidRDefault="00572350" w:rsidP="00A8663E">
      <w:pPr>
        <w:pStyle w:val="affd"/>
        <w:numPr>
          <w:ilvl w:val="1"/>
          <w:numId w:val="25"/>
        </w:numPr>
        <w:spacing w:after="0"/>
        <w:ind w:firstLineChars="0"/>
        <w:rPr>
          <w:rFonts w:eastAsia="SimSun"/>
          <w:lang w:eastAsia="zh-CN"/>
        </w:rPr>
      </w:pPr>
      <w:r>
        <w:rPr>
          <w:rFonts w:eastAsia="SimSun" w:hint="eastAsia"/>
          <w:lang w:eastAsia="zh-CN"/>
        </w:rPr>
        <w:lastRenderedPageBreak/>
        <w:t>T</w:t>
      </w:r>
      <w:r>
        <w:rPr>
          <w:rFonts w:eastAsia="SimSun"/>
          <w:lang w:eastAsia="zh-CN"/>
        </w:rPr>
        <w:t>he configuration is only applicable for the active BWP where PDCCH monitoring is performed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aff7"/>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t>Nokia</w:t>
            </w:r>
          </w:p>
        </w:tc>
        <w:tc>
          <w:tcPr>
            <w:tcW w:w="1843" w:type="dxa"/>
          </w:tcPr>
          <w:p w14:paraId="02DB4EED" w14:textId="5830A803" w:rsidR="00F171F0" w:rsidRDefault="00F171F0" w:rsidP="00F171F0">
            <w:pPr>
              <w:rPr>
                <w:rFonts w:eastAsia="SimSun"/>
                <w:lang w:eastAsia="zh-CN"/>
              </w:rPr>
            </w:pPr>
            <w:r>
              <w:rPr>
                <w:rFonts w:eastAsia="SimSun"/>
                <w:lang w:eastAsia="zh-CN"/>
              </w:rPr>
              <w:t>No strong view</w:t>
            </w:r>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3D4833">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r w:rsidR="00535B82" w14:paraId="75352356" w14:textId="77777777" w:rsidTr="003D4833">
        <w:tc>
          <w:tcPr>
            <w:tcW w:w="1838" w:type="dxa"/>
          </w:tcPr>
          <w:p w14:paraId="0A448258" w14:textId="78CBE9E8" w:rsidR="00535B82" w:rsidRPr="00535B82" w:rsidRDefault="00535B82" w:rsidP="00F171F0">
            <w:pPr>
              <w:rPr>
                <w:rFonts w:eastAsia="맑은 고딕" w:hint="eastAsia"/>
                <w:lang w:eastAsia="ko-KR"/>
              </w:rPr>
            </w:pPr>
            <w:r>
              <w:rPr>
                <w:rFonts w:eastAsia="맑은 고딕" w:hint="eastAsia"/>
                <w:lang w:eastAsia="ko-KR"/>
              </w:rPr>
              <w:t>S</w:t>
            </w:r>
            <w:r>
              <w:rPr>
                <w:rFonts w:eastAsia="맑은 고딕"/>
                <w:lang w:eastAsia="ko-KR"/>
              </w:rPr>
              <w:t>amsung</w:t>
            </w:r>
          </w:p>
        </w:tc>
        <w:tc>
          <w:tcPr>
            <w:tcW w:w="1843" w:type="dxa"/>
          </w:tcPr>
          <w:p w14:paraId="01492039" w14:textId="65D5ED0C" w:rsidR="00535B82" w:rsidRPr="00535B82" w:rsidRDefault="00535B82" w:rsidP="00F171F0">
            <w:pPr>
              <w:rPr>
                <w:rFonts w:eastAsia="맑은 고딕" w:hint="eastAsia"/>
                <w:lang w:eastAsia="ko-KR"/>
              </w:rPr>
            </w:pPr>
            <w:r>
              <w:rPr>
                <w:rFonts w:eastAsia="맑은 고딕" w:hint="eastAsia"/>
                <w:lang w:eastAsia="ko-KR"/>
              </w:rPr>
              <w:t>P</w:t>
            </w:r>
            <w:r>
              <w:rPr>
                <w:rFonts w:eastAsia="맑은 고딕"/>
                <w:lang w:eastAsia="ko-KR"/>
              </w:rPr>
              <w:t>er BWP</w:t>
            </w:r>
          </w:p>
        </w:tc>
        <w:tc>
          <w:tcPr>
            <w:tcW w:w="5950" w:type="dxa"/>
          </w:tcPr>
          <w:p w14:paraId="6D65CB4C" w14:textId="2FC61E53" w:rsidR="00535B82" w:rsidRPr="00535B82" w:rsidRDefault="00535B82" w:rsidP="00F171F0">
            <w:pPr>
              <w:rPr>
                <w:rFonts w:eastAsia="맑은 고딕" w:hint="eastAsia"/>
                <w:lang w:eastAsia="ko-KR"/>
              </w:rPr>
            </w:pPr>
            <w:r>
              <w:rPr>
                <w:rFonts w:eastAsia="맑은 고딕" w:hint="eastAsia"/>
                <w:lang w:eastAsia="ko-KR"/>
              </w:rPr>
              <w:t>S</w:t>
            </w:r>
            <w:r>
              <w:rPr>
                <w:rFonts w:eastAsia="맑은 고딕"/>
                <w:lang w:eastAsia="ko-KR"/>
              </w:rPr>
              <w:t xml:space="preserve">ame view as </w:t>
            </w:r>
            <w:proofErr w:type="spellStart"/>
            <w:r>
              <w:rPr>
                <w:rFonts w:eastAsia="맑은 고딕"/>
                <w:lang w:eastAsia="ko-KR"/>
              </w:rPr>
              <w:t>Ofinno</w:t>
            </w:r>
            <w:proofErr w:type="spellEnd"/>
            <w:r w:rsidR="00640ABB">
              <w:rPr>
                <w:rFonts w:eastAsia="맑은 고딕"/>
                <w:lang w:eastAsia="ko-KR"/>
              </w:rPr>
              <w:t xml:space="preserve"> (</w:t>
            </w:r>
            <w:r>
              <w:rPr>
                <w:rFonts w:eastAsia="맑은 고딕"/>
                <w:lang w:eastAsia="ko-KR"/>
              </w:rPr>
              <w:t>unless any critical issues encountered in DCI 0-3/1-3</w:t>
            </w:r>
            <w:r w:rsidR="00640ABB">
              <w:rPr>
                <w:rFonts w:eastAsia="맑은 고딕"/>
                <w:lang w:eastAsia="ko-KR"/>
              </w:rPr>
              <w:t>).</w:t>
            </w: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2"/>
        <w:rPr>
          <w:rFonts w:eastAsia="맑은 고딕"/>
          <w:lang w:eastAsia="de-DE"/>
        </w:rPr>
      </w:pPr>
      <w:r>
        <w:rPr>
          <w:rFonts w:eastAsia="맑은 고딕"/>
          <w:lang w:eastAsia="de-DE"/>
        </w:rPr>
        <w:t>2.</w:t>
      </w:r>
      <w:r w:rsidR="00930D6E">
        <w:rPr>
          <w:rFonts w:eastAsia="맑은 고딕" w:hint="eastAsia"/>
          <w:lang w:eastAsia="de-DE"/>
        </w:rPr>
        <w:t>3</w:t>
      </w:r>
      <w:r w:rsidR="00930D6E">
        <w:rPr>
          <w:rFonts w:eastAsia="맑은 고딕"/>
          <w:lang w:eastAsia="de-DE"/>
        </w:rPr>
        <w:tab/>
      </w:r>
      <w:r>
        <w:rPr>
          <w:rFonts w:eastAsia="맑은 고딕"/>
          <w:lang w:eastAsia="de-DE"/>
        </w:rPr>
        <w:t>O</w:t>
      </w:r>
      <w:r w:rsidR="00930D6E">
        <w:rPr>
          <w:rFonts w:eastAsia="맑은 고딕"/>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aff7"/>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DengXian" w:hAnsi="Arial" w:cs="Arial"/>
                <w:lang w:eastAsia="zh-CN"/>
              </w:rPr>
            </w:pPr>
          </w:p>
        </w:tc>
        <w:tc>
          <w:tcPr>
            <w:tcW w:w="7509" w:type="dxa"/>
          </w:tcPr>
          <w:p w14:paraId="4AE39F0D" w14:textId="77777777" w:rsidR="00A16190" w:rsidRDefault="00A16190" w:rsidP="00A16190">
            <w:pPr>
              <w:rPr>
                <w:rFonts w:ascii="Arial" w:eastAsia="DengXian"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Annex A:</w:t>
      </w:r>
      <w:r>
        <w:rPr>
          <w:rFonts w:ascii="Arial" w:eastAsia="맑은 고딕"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aff7"/>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w:t>
            </w:r>
            <w:proofErr w:type="spellStart"/>
            <w:r>
              <w:rPr>
                <w:rFonts w:ascii="Arial" w:eastAsia="DengXian" w:hAnsi="Arial" w:cs="Arial"/>
                <w:sz w:val="18"/>
                <w:szCs w:val="18"/>
                <w:lang w:eastAsia="zh-CN"/>
              </w:rPr>
              <w:t>RLC</w:t>
            </w:r>
            <w:proofErr w:type="spellEnd"/>
            <w:r>
              <w:rPr>
                <w:rFonts w:ascii="Arial" w:eastAsia="DengXian" w:hAnsi="Arial" w:cs="Arial"/>
                <w:sz w:val="18"/>
                <w:szCs w:val="18"/>
                <w:lang w:eastAsia="zh-CN"/>
              </w:rPr>
              <w:t xml:space="preserve">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proofErr w:type="spellStart"/>
            <w:r>
              <w:rPr>
                <w:rFonts w:ascii="Arial" w:eastAsia="DengXian" w:hAnsi="Arial" w:cs="Arial"/>
                <w:b/>
                <w:bCs/>
                <w:sz w:val="18"/>
                <w:szCs w:val="18"/>
                <w:lang w:eastAsia="zh-CN"/>
              </w:rPr>
              <w:t>RLC</w:t>
            </w:r>
            <w:proofErr w:type="spellEnd"/>
            <w:r>
              <w:rPr>
                <w:rFonts w:ascii="Arial" w:eastAsia="DengXian" w:hAnsi="Arial" w:cs="Arial"/>
                <w:b/>
                <w:bCs/>
                <w:sz w:val="18"/>
                <w:szCs w:val="18"/>
                <w:lang w:eastAsia="zh-CN"/>
              </w:rPr>
              <w:t xml:space="preserve">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w:t>
            </w:r>
            <w:proofErr w:type="spellStart"/>
            <w:r>
              <w:rPr>
                <w:rFonts w:ascii="Arial" w:eastAsia="DengXian" w:hAnsi="Arial" w:cs="Arial"/>
                <w:sz w:val="18"/>
                <w:szCs w:val="18"/>
                <w:lang w:eastAsia="zh-CN"/>
              </w:rPr>
              <w:t>SDU</w:t>
            </w:r>
            <w:proofErr w:type="spellEnd"/>
            <w:r>
              <w:rPr>
                <w:rFonts w:ascii="Arial" w:eastAsia="DengXian" w:hAnsi="Arial" w:cs="Arial"/>
                <w:sz w:val="18"/>
                <w:szCs w:val="18"/>
                <w:lang w:eastAsia="zh-CN"/>
              </w:rPr>
              <w:t>”.</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affd"/>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w:t>
            </w:r>
            <w:proofErr w:type="spellStart"/>
            <w:r w:rsidRPr="0089018E">
              <w:rPr>
                <w:rFonts w:ascii="Courier New" w:hAnsi="Courier New"/>
                <w:sz w:val="16"/>
              </w:rPr>
              <w:t>UEAssistance</w:t>
            </w:r>
            <w:r w:rsidRPr="0089018E">
              <w:rPr>
                <w:rFonts w:ascii="Courier New" w:hAnsi="Courier New"/>
                <w:sz w:val="16"/>
                <w:highlight w:val="yellow"/>
              </w:rPr>
              <w:t>Informtion</w:t>
            </w:r>
            <w:proofErr w:type="spellEnd"/>
            <w:r w:rsidRPr="0089018E">
              <w:rPr>
                <w:rFonts w:ascii="Courier New" w:hAnsi="Courier New"/>
                <w:sz w:val="16"/>
              </w:rPr>
              <w:t>-</w:t>
            </w:r>
            <w:proofErr w:type="spellStart"/>
            <w:r w:rsidRPr="0089018E">
              <w:rPr>
                <w:rFonts w:ascii="Courier New" w:hAnsi="Courier New"/>
                <w:sz w:val="16"/>
              </w:rPr>
              <w:t>v19xy</w:t>
            </w:r>
            <w:proofErr w:type="spellEnd"/>
            <w:r w:rsidRPr="0089018E">
              <w:rPr>
                <w:rFonts w:ascii="Courier New" w:hAnsi="Courier New"/>
                <w:sz w:val="16"/>
              </w:rPr>
              <w:t>-IEs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맑은 고딕"/>
                <w:lang w:eastAsia="ko-KR"/>
              </w:rPr>
              <w:t xml:space="preserve">a non-delay-reporting PDCP SDU associated with the </w:t>
            </w:r>
            <w:proofErr w:type="spellStart"/>
            <w:r w:rsidRPr="00BD3386">
              <w:rPr>
                <w:rFonts w:eastAsia="맑은 고딕"/>
                <w:lang w:eastAsia="ko-KR"/>
              </w:rPr>
              <w:t>i:th</w:t>
            </w:r>
            <w:proofErr w:type="spellEnd"/>
            <w:r w:rsidRPr="00BD3386">
              <w:rPr>
                <w:rFonts w:eastAsia="맑은 고딕"/>
                <w:lang w:eastAsia="ko-KR"/>
              </w:rPr>
              <w:t xml:space="preserve">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w:t>
            </w:r>
            <w:proofErr w:type="spellStart"/>
            <w:r w:rsidRPr="00BD3386">
              <w:t>i:th</w:t>
            </w:r>
            <w:proofErr w:type="spellEnd"/>
            <w:r w:rsidRPr="00BD3386">
              <w:t xml:space="preserve">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to add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spellStart"/>
            <w:proofErr w:type="gramEnd"/>
            <w:r w:rsidRPr="00DC1201">
              <w:rPr>
                <w:color w:val="808080"/>
              </w:rPr>
              <w:t>maxDSR-</w:t>
            </w:r>
            <w:r>
              <w:rPr>
                <w:color w:val="808080"/>
              </w:rPr>
              <w:t>Reporting</w:t>
            </w:r>
            <w:r w:rsidRPr="00DC1201">
              <w:rPr>
                <w:color w:val="808080"/>
              </w:rPr>
              <w:t>Thres</w:t>
            </w:r>
            <w:r w:rsidRPr="000B7163">
              <w:t>-r1</w:t>
            </w:r>
            <w:r>
              <w:t>9</w:t>
            </w:r>
            <w:proofErr w:type="spellEnd"/>
            <w:r w:rsidRPr="000B7163">
              <w:t>))</w:t>
            </w:r>
            <w:r>
              <w:t xml:space="preserve"> OF </w:t>
            </w:r>
            <w:proofErr w:type="spellStart"/>
            <w:r>
              <w:rPr>
                <w:color w:val="993366"/>
              </w:rPr>
              <w:t>DSR-ReportingThreshold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lastRenderedPageBreak/>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lastRenderedPageBreak/>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w:t>
            </w:r>
            <w:proofErr w:type="spellStart"/>
            <w:r w:rsidRPr="00BD3BBF">
              <w:rPr>
                <w:lang w:val="en-US"/>
              </w:rPr>
              <w:t>PDCP</w:t>
            </w:r>
            <w:proofErr w:type="spellEnd"/>
            <w:r w:rsidRPr="00BD3BBF">
              <w:rPr>
                <w:lang w:val="en-US"/>
              </w:rPr>
              <w:t xml:space="preserve">.”,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DengXian"/>
                <w:lang w:eastAsia="zh-CN"/>
              </w:rPr>
              <w:t>Consider to reformulate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proofErr w:type="spellStart"/>
            <w:r>
              <w:rPr>
                <w:rFonts w:eastAsia="DengXian"/>
                <w:bCs/>
                <w:iCs/>
                <w:szCs w:val="22"/>
                <w:lang w:eastAsia="zh-CN"/>
              </w:rPr>
              <w:t>DSR</w:t>
            </w:r>
            <w:proofErr w:type="spellEnd"/>
            <w:r>
              <w:rPr>
                <w:rFonts w:eastAsia="DengXian"/>
                <w:bCs/>
                <w:iCs/>
                <w:szCs w:val="22"/>
                <w:lang w:eastAsia="zh-CN"/>
              </w:rPr>
              <w:t>,</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 xml:space="preserve">the </w:t>
            </w:r>
            <w:proofErr w:type="spellStart"/>
            <w:r w:rsidRPr="00E1312E">
              <w:rPr>
                <w:strike/>
                <w:color w:val="FF0000"/>
                <w:lang w:eastAsia="en-GB"/>
              </w:rPr>
              <w:t>DSR</w:t>
            </w:r>
            <w:proofErr w:type="spellEnd"/>
            <w:r w:rsidRPr="00E1312E">
              <w:rPr>
                <w:strike/>
                <w:color w:val="FF0000"/>
                <w:lang w:eastAsia="en-GB"/>
              </w:rPr>
              <w:t xml:space="preserve">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af"/>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r w:rsidR="00A436EE" w:rsidRPr="00FA2428">
              <w:rPr>
                <w:rFonts w:eastAsia="DengXian"/>
                <w:bCs/>
                <w:iCs/>
                <w:szCs w:val="22"/>
                <w:highlight w:val="yellow"/>
                <w:lang w:val="en-US"/>
              </w:rPr>
              <w:t>delay status reporting data volume calculation</w:t>
            </w:r>
          </w:p>
          <w:p w14:paraId="7D26C80A" w14:textId="393FDF97" w:rsidR="00AC56F5" w:rsidRPr="0071707A" w:rsidRDefault="00AC56F5" w:rsidP="0071707A">
            <w:pPr>
              <w:pStyle w:val="af"/>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lastRenderedPageBreak/>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lastRenderedPageBreak/>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aff7"/>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lastRenderedPageBreak/>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lastRenderedPageBreak/>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7"/>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proofErr w:type="spellStart"/>
                  <w:r>
                    <w:rPr>
                      <w:i/>
                      <w:iCs/>
                      <w:lang w:eastAsia="en-GB"/>
                    </w:rPr>
                    <w:t>DSR-ReportingThreshold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3"/>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lastRenderedPageBreak/>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hile the what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lastRenderedPageBreak/>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 xml:space="preserve">Typo in </w:t>
            </w:r>
            <w:proofErr w:type="spellStart"/>
            <w:r>
              <w:rPr>
                <w:rFonts w:eastAsia="DengXian"/>
                <w:lang w:eastAsia="zh-CN"/>
              </w:rPr>
              <w:t>ASN.1</w:t>
            </w:r>
            <w:proofErr w:type="spellEnd"/>
            <w:r>
              <w:rPr>
                <w:rFonts w:eastAsia="DengXian"/>
                <w:lang w:eastAsia="zh-CN"/>
              </w:rPr>
              <w:t xml:space="preserve">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r w:rsidR="0076592D">
              <w:rPr>
                <w:rFonts w:eastAsia="DengXian"/>
                <w:highlight w:val="yellow"/>
                <w:lang w:val="en-US" w:eastAsia="zh-CN"/>
              </w:rPr>
              <w:t>A</w:t>
            </w:r>
            <w:r w:rsidR="002D6ECE" w:rsidRPr="00BF7D5E">
              <w:rPr>
                <w:rFonts w:eastAsia="DengXian"/>
                <w:highlight w:val="yellow"/>
                <w:lang w:val="en-US" w:eastAsia="zh-CN"/>
              </w:rPr>
              <w:t xml:space="preserve">s explained above, the parameter is used in the </w:t>
            </w:r>
            <w:proofErr w:type="spellStart"/>
            <w:r w:rsidR="002D6ECE" w:rsidRPr="00BF7D5E">
              <w:rPr>
                <w:rFonts w:eastAsia="DengXian"/>
                <w:highlight w:val="yellow"/>
                <w:lang w:val="en-US" w:eastAsia="zh-CN"/>
              </w:rPr>
              <w:t>RLC</w:t>
            </w:r>
            <w:proofErr w:type="spellEnd"/>
            <w:r w:rsidR="002D6ECE" w:rsidRPr="00BF7D5E">
              <w:rPr>
                <w:rFonts w:eastAsia="DengXian"/>
                <w:highlight w:val="yellow"/>
                <w:lang w:val="en-US" w:eastAsia="zh-CN"/>
              </w:rPr>
              <w:t xml:space="preserve">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맑은 고딕"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맑은 고딕"/>
                <w:lang w:eastAsia="ko-KR"/>
              </w:rPr>
            </w:pPr>
            <w:r>
              <w:rPr>
                <w:rFonts w:eastAsia="맑은 고딕" w:hint="eastAsia"/>
                <w:lang w:eastAsia="ko-KR"/>
              </w:rPr>
              <w:t>In last meeting, it is agreed as:</w:t>
            </w:r>
          </w:p>
          <w:p w14:paraId="3DE429EE" w14:textId="77777777" w:rsidR="002D2399" w:rsidRDefault="002D2399" w:rsidP="002D2399">
            <w:pPr>
              <w:pStyle w:val="affd"/>
              <w:keepNext/>
              <w:keepLines/>
              <w:numPr>
                <w:ilvl w:val="0"/>
                <w:numId w:val="22"/>
              </w:numPr>
              <w:spacing w:after="0"/>
              <w:ind w:firstLineChars="0"/>
              <w:rPr>
                <w:rFonts w:eastAsia="맑은 고딕"/>
                <w:lang w:eastAsia="ko-KR"/>
              </w:rPr>
            </w:pPr>
            <w:r w:rsidRPr="00BE790F">
              <w:rPr>
                <w:rFonts w:eastAsia="맑은 고딕"/>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맑은 고딕" w:hAnsi="Arial"/>
                <w:b/>
                <w:i/>
                <w:sz w:val="18"/>
                <w:szCs w:val="22"/>
                <w:lang w:eastAsia="ko-KR"/>
              </w:rPr>
            </w:pPr>
            <w:r>
              <w:rPr>
                <w:rFonts w:eastAsia="맑은 고딕" w:hint="eastAsia"/>
                <w:lang w:eastAsia="ko-KR"/>
              </w:rPr>
              <w:t xml:space="preserve">Therefore, the field </w:t>
            </w:r>
            <w:r>
              <w:rPr>
                <w:rFonts w:eastAsia="맑은 고딕"/>
                <w:lang w:eastAsia="ko-KR"/>
              </w:rPr>
              <w:t>description</w:t>
            </w:r>
            <w:r>
              <w:rPr>
                <w:rFonts w:eastAsia="맑은 고딕" w:hint="eastAsia"/>
                <w:lang w:eastAsia="ko-KR"/>
              </w:rPr>
              <w:t xml:space="preserve"> of </w:t>
            </w:r>
            <w:proofErr w:type="spellStart"/>
            <w:r w:rsidRPr="00BC2E7A">
              <w:rPr>
                <w:rFonts w:eastAsia="맑은 고딕"/>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맑은 고딕"/>
                <w:lang w:eastAsia="ko-KR"/>
              </w:rPr>
              <w:t>S</w:t>
            </w:r>
            <w:r w:rsidRPr="00BE790F">
              <w:rPr>
                <w:rFonts w:eastAsia="맑은 고딕" w:hint="eastAsia"/>
                <w:lang w:eastAsia="ko-KR"/>
              </w:rPr>
              <w:t>hould be</w:t>
            </w:r>
            <w:r>
              <w:rPr>
                <w:rFonts w:eastAsia="맑은 고딕" w:hint="eastAsia"/>
                <w:lang w:eastAsia="ko-KR"/>
              </w:rPr>
              <w:t xml:space="preserve"> clarified whether to include </w:t>
            </w:r>
            <w:proofErr w:type="spellStart"/>
            <w:proofErr w:type="gramStart"/>
            <w:r>
              <w:rPr>
                <w:rFonts w:eastAsia="맑은 고딕" w:hint="eastAsia"/>
                <w:lang w:eastAsia="ko-KR"/>
              </w:rPr>
              <w:t xml:space="preserve">non </w:t>
            </w:r>
            <w:r w:rsidRPr="00BE790F">
              <w:rPr>
                <w:rFonts w:eastAsia="맑은 고딕"/>
                <w:lang w:eastAsia="ko-KR"/>
              </w:rPr>
              <w:t>delay</w:t>
            </w:r>
            <w:proofErr w:type="spellEnd"/>
            <w:proofErr w:type="gramEnd"/>
            <w:r w:rsidRPr="00BE790F">
              <w:rPr>
                <w:rFonts w:eastAsia="맑은 고딕"/>
                <w:lang w:eastAsia="ko-KR"/>
              </w:rPr>
              <w:t>-</w:t>
            </w:r>
            <w:r w:rsidRPr="00BE790F">
              <w:rPr>
                <w:rFonts w:eastAsia="맑은 고딕"/>
                <w:b/>
                <w:bCs/>
                <w:u w:val="single"/>
                <w:lang w:eastAsia="ko-KR"/>
              </w:rPr>
              <w:t>reporting</w:t>
            </w:r>
            <w:r w:rsidRPr="00BE790F">
              <w:rPr>
                <w:rFonts w:eastAsia="맑은 고딕"/>
                <w:lang w:eastAsia="ko-KR"/>
              </w:rPr>
              <w:t xml:space="preserve"> data ahead of delay-</w:t>
            </w:r>
            <w:r w:rsidRPr="00BE790F">
              <w:rPr>
                <w:rFonts w:eastAsia="맑은 고딕"/>
                <w:b/>
                <w:bCs/>
                <w:u w:val="single"/>
                <w:lang w:eastAsia="ko-KR"/>
              </w:rPr>
              <w:t>reporting</w:t>
            </w:r>
            <w:r w:rsidRPr="00BE790F">
              <w:rPr>
                <w:rFonts w:eastAsia="맑은 고딕"/>
                <w:lang w:eastAsia="ko-KR"/>
              </w:rPr>
              <w:t xml:space="preserve"> data</w:t>
            </w:r>
          </w:p>
        </w:tc>
        <w:tc>
          <w:tcPr>
            <w:tcW w:w="5394" w:type="dxa"/>
          </w:tcPr>
          <w:p w14:paraId="371215BA" w14:textId="77777777" w:rsidR="002D2399" w:rsidRDefault="002D2399" w:rsidP="002D2399">
            <w:pPr>
              <w:rPr>
                <w:rFonts w:eastAsia="맑은 고딕"/>
                <w:lang w:eastAsia="ko-KR"/>
              </w:rPr>
            </w:pPr>
            <w:r>
              <w:rPr>
                <w:rFonts w:eastAsia="맑은 고딕"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맑은 고딕" w:hint="eastAsia"/>
                <w:bCs/>
                <w:iCs/>
                <w:strike/>
                <w:color w:val="FF0000"/>
                <w:szCs w:val="22"/>
                <w:lang w:eastAsia="ko-KR"/>
              </w:rPr>
              <w:t xml:space="preserve"> </w:t>
            </w:r>
            <w:r w:rsidRPr="00BE790F">
              <w:rPr>
                <w:rFonts w:eastAsia="맑은 고딕" w:hint="eastAsia"/>
                <w:bCs/>
                <w:iCs/>
                <w:color w:val="FF0000"/>
                <w:szCs w:val="22"/>
                <w:u w:val="single"/>
                <w:lang w:eastAsia="ko-KR"/>
              </w:rPr>
              <w:t>reporting</w:t>
            </w:r>
            <w:r>
              <w:rPr>
                <w:rFonts w:eastAsia="맑은 고딕"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맑은 고딕" w:hint="eastAsia"/>
                <w:bCs/>
                <w:iCs/>
                <w:color w:val="FF0000"/>
                <w:szCs w:val="22"/>
                <w:lang w:eastAsia="ko-KR"/>
              </w:rPr>
              <w:t xml:space="preserve"> </w:t>
            </w:r>
            <w:r w:rsidRPr="00BE790F">
              <w:rPr>
                <w:rFonts w:eastAsia="맑은 고딕"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맑은 고딕"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맑은 고딕"/>
                <w:lang w:eastAsia="ko-KR"/>
              </w:rPr>
            </w:pPr>
            <w:r>
              <w:rPr>
                <w:rFonts w:eastAsia="맑은 고딕"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d"/>
              <w:numPr>
                <w:ilvl w:val="0"/>
                <w:numId w:val="22"/>
              </w:numPr>
              <w:ind w:firstLineChars="0"/>
              <w:rPr>
                <w:rFonts w:eastAsia="맑은 고딕"/>
                <w:lang w:eastAsia="ko-KR"/>
              </w:rPr>
            </w:pPr>
            <w:r w:rsidRPr="00825208">
              <w:rPr>
                <w:rFonts w:eastAsia="맑은 고딕"/>
                <w:lang w:eastAsia="ko-KR"/>
              </w:rPr>
              <w:t xml:space="preserve">If UE is configured to use R19 DSR, then any </w:t>
            </w:r>
            <w:r w:rsidRPr="00825208">
              <w:rPr>
                <w:rFonts w:eastAsia="맑은 고딕"/>
                <w:lang w:eastAsia="ko-KR"/>
              </w:rPr>
              <w:lastRenderedPageBreak/>
              <w:t>LCG with a triggering threshold shall be configured with at least one reporting threshold.</w:t>
            </w:r>
          </w:p>
          <w:p w14:paraId="07D26A0F" w14:textId="77777777" w:rsidR="002D2399" w:rsidRDefault="002D2399" w:rsidP="002D2399">
            <w:pPr>
              <w:keepNext/>
              <w:keepLines/>
              <w:spacing w:after="0"/>
              <w:rPr>
                <w:rFonts w:eastAsia="맑은 고딕"/>
                <w:lang w:eastAsia="ko-KR"/>
              </w:rPr>
            </w:pPr>
            <w:r>
              <w:rPr>
                <w:rFonts w:eastAsia="맑은 고딕" w:hint="eastAsia"/>
                <w:lang w:eastAsia="ko-KR"/>
              </w:rPr>
              <w:t xml:space="preserve">Therefore, the last sentence of </w:t>
            </w:r>
            <w:proofErr w:type="spellStart"/>
            <w:r>
              <w:rPr>
                <w:rFonts w:eastAsia="맑은 고딕" w:hint="eastAsia"/>
                <w:lang w:eastAsia="ko-KR"/>
              </w:rPr>
              <w:t>remainingTimeThreshold</w:t>
            </w:r>
            <w:proofErr w:type="spellEnd"/>
            <w:r>
              <w:rPr>
                <w:rFonts w:eastAsia="맑은 고딕" w:hint="eastAsia"/>
                <w:lang w:eastAsia="ko-KR"/>
              </w:rPr>
              <w:t xml:space="preserve"> is not needed in R18 DSR and R19 DSR:</w:t>
            </w:r>
          </w:p>
          <w:p w14:paraId="2E3B6B1C" w14:textId="77777777" w:rsidR="002D2399" w:rsidRDefault="002D2399" w:rsidP="002D2399">
            <w:pPr>
              <w:pStyle w:val="affd"/>
              <w:keepNext/>
              <w:keepLines/>
              <w:numPr>
                <w:ilvl w:val="0"/>
                <w:numId w:val="22"/>
              </w:numPr>
              <w:spacing w:after="0"/>
              <w:ind w:firstLineChars="0"/>
              <w:rPr>
                <w:rFonts w:eastAsia="맑은 고딕"/>
                <w:lang w:eastAsia="ko-KR"/>
              </w:rPr>
            </w:pPr>
            <w:r>
              <w:rPr>
                <w:rFonts w:eastAsia="맑은 고딕" w:hint="eastAsia"/>
                <w:lang w:eastAsia="ko-KR"/>
              </w:rPr>
              <w:t xml:space="preserve">For R18 DSR, PDCP layer does not consider DSR reporting threshold. It </w:t>
            </w:r>
            <w:r>
              <w:rPr>
                <w:rFonts w:eastAsia="맑은 고딕"/>
                <w:lang w:eastAsia="ko-KR"/>
              </w:rPr>
              <w:t>only</w:t>
            </w:r>
            <w:r>
              <w:rPr>
                <w:rFonts w:eastAsia="맑은 고딕"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맑은 고딕"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맑은 고딕"/>
                <w:lang w:eastAsia="ko-KR"/>
              </w:rPr>
            </w:pPr>
            <w:r>
              <w:rPr>
                <w:rFonts w:eastAsia="맑은 고딕" w:hint="eastAsia"/>
                <w:lang w:eastAsia="ko-KR"/>
              </w:rPr>
              <w:lastRenderedPageBreak/>
              <w:t xml:space="preserve">Suggest to delete the last sentence in field description of </w:t>
            </w:r>
            <w:proofErr w:type="spellStart"/>
            <w:r>
              <w:rPr>
                <w:rFonts w:eastAsia="맑은 고딕" w:hint="eastAsia"/>
                <w:lang w:eastAsia="ko-KR"/>
              </w:rPr>
              <w:t>remainingTimeThreshold</w:t>
            </w:r>
            <w:proofErr w:type="spellEnd"/>
            <w:r>
              <w:rPr>
                <w:rFonts w:eastAsia="맑은 고딕" w:hint="eastAsia"/>
                <w:lang w:eastAsia="ko-KR"/>
              </w:rPr>
              <w:t>:</w:t>
            </w:r>
          </w:p>
          <w:p w14:paraId="7BF9A1AA" w14:textId="77777777" w:rsidR="002D2399" w:rsidRPr="00825208" w:rsidRDefault="002D2399" w:rsidP="002D2399">
            <w:pPr>
              <w:rPr>
                <w:rFonts w:eastAsia="맑은 고딕"/>
                <w:b/>
                <w:bCs/>
                <w:i/>
                <w:iCs/>
                <w:lang w:val="en-US" w:eastAsia="ko-KR"/>
              </w:rPr>
            </w:pPr>
            <w:proofErr w:type="spellStart"/>
            <w:r w:rsidRPr="00825208">
              <w:rPr>
                <w:rFonts w:eastAsia="맑은 고딕"/>
                <w:b/>
                <w:bCs/>
                <w:i/>
                <w:iCs/>
                <w:lang w:val="en-US" w:eastAsia="ko-KR"/>
              </w:rPr>
              <w:t>remainingTimeThreshold</w:t>
            </w:r>
            <w:proofErr w:type="spellEnd"/>
          </w:p>
          <w:p w14:paraId="60547853" w14:textId="77777777" w:rsidR="002D2399" w:rsidRDefault="002D2399" w:rsidP="002D2399">
            <w:pPr>
              <w:rPr>
                <w:rFonts w:eastAsia="맑은 고딕"/>
                <w:strike/>
                <w:color w:val="FF0000"/>
                <w:lang w:val="en-US" w:eastAsia="ko-KR"/>
              </w:rPr>
            </w:pPr>
            <w:r w:rsidRPr="00825208">
              <w:rPr>
                <w:rFonts w:eastAsia="맑은 고딕" w:hint="eastAsia"/>
                <w:lang w:val="en-US" w:eastAsia="ko-KR"/>
              </w:rPr>
              <w:t xml:space="preserve">Remaining time threshold used for triggering DSR (DSR triggering threshold) for the logical channels belonging to this Logical Channel Group, as specified in TS 38.321 [3]. Value in </w:t>
            </w:r>
            <w:r w:rsidRPr="00825208">
              <w:rPr>
                <w:rFonts w:eastAsia="맑은 고딕" w:hint="eastAsia"/>
                <w:lang w:val="en-US" w:eastAsia="ko-KR"/>
              </w:rPr>
              <w:lastRenderedPageBreak/>
              <w:t xml:space="preserve">number of milliseconds. </w:t>
            </w:r>
            <w:r w:rsidRPr="00825208">
              <w:rPr>
                <w:rFonts w:eastAsia="맑은 고딕" w:hint="eastAsia"/>
                <w:strike/>
                <w:color w:val="FF0000"/>
                <w:lang w:val="en-US" w:eastAsia="ko-KR"/>
              </w:rPr>
              <w:t xml:space="preserve">When </w:t>
            </w:r>
            <w:proofErr w:type="spellStart"/>
            <w:r w:rsidRPr="00825208">
              <w:rPr>
                <w:rFonts w:eastAsia="맑은 고딕" w:hint="eastAsia"/>
                <w:i/>
                <w:iCs/>
                <w:strike/>
                <w:color w:val="FF0000"/>
                <w:lang w:val="en-US" w:eastAsia="ko-KR"/>
              </w:rPr>
              <w:t>dsr-ReportingThresList</w:t>
            </w:r>
            <w:proofErr w:type="spellEnd"/>
            <w:r w:rsidRPr="00825208">
              <w:rPr>
                <w:rFonts w:eastAsia="맑은 고딕"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맑은 고딕"/>
                <w:lang w:eastAsia="ko-KR"/>
              </w:rPr>
            </w:pPr>
            <w:r>
              <w:rPr>
                <w:rFonts w:eastAsia="맑은 고딕" w:hint="eastAsia"/>
                <w:lang w:eastAsia="ko-KR"/>
              </w:rPr>
              <w:lastRenderedPageBreak/>
              <w:t>S</w:t>
            </w:r>
            <w:r>
              <w:rPr>
                <w:rFonts w:eastAsia="맑은 고딕"/>
                <w:lang w:eastAsia="ko-KR"/>
              </w:rPr>
              <w:t>amsung001</w:t>
            </w:r>
          </w:p>
        </w:tc>
        <w:tc>
          <w:tcPr>
            <w:tcW w:w="2954" w:type="dxa"/>
            <w:shd w:val="clear" w:color="auto" w:fill="auto"/>
          </w:tcPr>
          <w:p w14:paraId="2CF27E2A" w14:textId="702B7402" w:rsidR="00FA2428" w:rsidRDefault="00FA2428" w:rsidP="002D2399">
            <w:pPr>
              <w:keepNext/>
              <w:keepLines/>
              <w:spacing w:after="0"/>
              <w:rPr>
                <w:rFonts w:eastAsia="맑은 고딕"/>
                <w:lang w:eastAsia="ko-KR"/>
              </w:rPr>
            </w:pPr>
            <w:r>
              <w:rPr>
                <w:rFonts w:eastAsia="맑은 고딕" w:hint="eastAsia"/>
                <w:lang w:eastAsia="ko-KR"/>
              </w:rPr>
              <w:t>F</w:t>
            </w:r>
            <w:r>
              <w:rPr>
                <w:rFonts w:eastAsia="맑은 고딕"/>
                <w:lang w:eastAsia="ko-KR"/>
              </w:rPr>
              <w:t xml:space="preserve">or </w:t>
            </w:r>
            <w:r>
              <w:rPr>
                <w:rFonts w:eastAsia="맑은 고딕" w:hint="eastAsia"/>
                <w:lang w:eastAsia="ko-KR"/>
              </w:rPr>
              <w:t>LGE001</w:t>
            </w:r>
            <w:r>
              <w:rPr>
                <w:rFonts w:eastAsia="맑은 고딕"/>
                <w:lang w:eastAsia="ko-KR"/>
              </w:rPr>
              <w:t>, the issues are only partially resolved.</w:t>
            </w:r>
          </w:p>
        </w:tc>
        <w:tc>
          <w:tcPr>
            <w:tcW w:w="5394" w:type="dxa"/>
          </w:tcPr>
          <w:p w14:paraId="6DDEE553" w14:textId="452218F9" w:rsidR="00FA2428" w:rsidRDefault="00EF6FC0" w:rsidP="002D2399">
            <w:pPr>
              <w:rPr>
                <w:rFonts w:eastAsia="맑은 고딕"/>
                <w:lang w:eastAsia="ko-KR"/>
              </w:rPr>
            </w:pPr>
            <w:r>
              <w:rPr>
                <w:rFonts w:eastAsia="맑은 고딕"/>
                <w:lang w:eastAsia="ko-KR"/>
              </w:rPr>
              <w:t xml:space="preserve">Same </w:t>
            </w:r>
            <w:r w:rsidR="00FA2428">
              <w:rPr>
                <w:rFonts w:eastAsia="맑은 고딕"/>
                <w:lang w:eastAsia="ko-KR"/>
              </w:rPr>
              <w:t>suggest</w:t>
            </w:r>
            <w:r>
              <w:rPr>
                <w:rFonts w:eastAsia="맑은 고딕"/>
                <w:lang w:eastAsia="ko-KR"/>
              </w:rPr>
              <w:t>ion</w:t>
            </w:r>
            <w:r w:rsidR="00FA2428">
              <w:rPr>
                <w:rFonts w:eastAsia="맑은 고딕"/>
                <w:lang w:eastAsia="ko-KR"/>
              </w:rPr>
              <w:t xml:space="preserve"> </w:t>
            </w:r>
            <w:r>
              <w:rPr>
                <w:rFonts w:eastAsia="맑은 고딕"/>
                <w:lang w:eastAsia="ko-KR"/>
              </w:rPr>
              <w:t xml:space="preserve">as </w:t>
            </w:r>
            <w:r w:rsidR="00FA2428">
              <w:rPr>
                <w:rFonts w:eastAsia="맑은 고딕"/>
                <w:lang w:eastAsia="ko-KR"/>
              </w:rPr>
              <w:t>LGE001</w:t>
            </w:r>
            <w:r>
              <w:rPr>
                <w:rFonts w:eastAsia="맑은 고딕"/>
                <w:lang w:eastAsia="ko-KR"/>
              </w:rPr>
              <w:t xml:space="preserve">, especially, the missing part </w:t>
            </w:r>
            <w:r w:rsidR="00FA2428">
              <w:rPr>
                <w:rFonts w:eastAsia="맑은 고딕"/>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맑은 고딕" w:hint="eastAsia"/>
                <w:bCs/>
                <w:iCs/>
                <w:strike/>
                <w:color w:val="FF0000"/>
                <w:szCs w:val="22"/>
                <w:lang w:eastAsia="ko-KR"/>
              </w:rPr>
              <w:t xml:space="preserve"> </w:t>
            </w:r>
            <w:r w:rsidR="00FA2428" w:rsidRPr="00BE790F">
              <w:rPr>
                <w:rFonts w:eastAsia="맑은 고딕"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맑은 고딕"/>
                <w:bCs/>
                <w:iCs/>
                <w:szCs w:val="22"/>
                <w:lang w:eastAsia="ko-KR"/>
              </w:rPr>
              <w:t>”</w:t>
            </w:r>
            <w:r>
              <w:rPr>
                <w:rFonts w:eastAsia="맑은 고딕"/>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맑은 고딕"/>
                <w:lang w:eastAsia="ko-KR"/>
              </w:rPr>
            </w:pPr>
            <w:r>
              <w:rPr>
                <w:rFonts w:eastAsia="맑은 고딕" w:hint="eastAsia"/>
                <w:lang w:eastAsia="ko-KR"/>
              </w:rPr>
              <w:t>S</w:t>
            </w:r>
            <w:r>
              <w:rPr>
                <w:rFonts w:eastAsia="맑은 고딕"/>
                <w:lang w:eastAsia="ko-KR"/>
              </w:rPr>
              <w:t>amsung002</w:t>
            </w:r>
          </w:p>
        </w:tc>
        <w:tc>
          <w:tcPr>
            <w:tcW w:w="2954" w:type="dxa"/>
            <w:shd w:val="clear" w:color="auto" w:fill="auto"/>
          </w:tcPr>
          <w:p w14:paraId="2091A2A8" w14:textId="6BA57F48" w:rsidR="00FA2428" w:rsidRDefault="00DE720A" w:rsidP="002D2399">
            <w:pPr>
              <w:keepNext/>
              <w:keepLines/>
              <w:spacing w:after="0"/>
              <w:rPr>
                <w:rFonts w:eastAsia="맑은 고딕"/>
                <w:lang w:eastAsia="ko-KR"/>
              </w:rPr>
            </w:pPr>
            <w:r>
              <w:rPr>
                <w:rFonts w:eastAsia="맑은 고딕" w:hint="eastAsia"/>
                <w:lang w:eastAsia="ko-KR"/>
              </w:rPr>
              <w:t>A</w:t>
            </w:r>
            <w:r>
              <w:rPr>
                <w:rFonts w:eastAsia="맑은 고딕"/>
                <w:lang w:eastAsia="ko-KR"/>
              </w:rPr>
              <w:t xml:space="preserve">long with the previous comment, seems the name </w:t>
            </w:r>
            <w:r w:rsidRPr="00E6315D">
              <w:rPr>
                <w:rFonts w:eastAsia="맑은 고딕"/>
                <w:i/>
                <w:iCs/>
                <w:lang w:eastAsia="ko-KR"/>
              </w:rPr>
              <w:t>dsr-ReportNonDelay</w:t>
            </w:r>
            <w:r w:rsidRPr="00E6315D">
              <w:rPr>
                <w:rFonts w:eastAsia="맑은 고딕"/>
                <w:i/>
                <w:iCs/>
                <w:color w:val="FF0000"/>
                <w:lang w:eastAsia="ko-KR"/>
              </w:rPr>
              <w:t>Reporting</w:t>
            </w:r>
            <w:r w:rsidRPr="00E6315D">
              <w:rPr>
                <w:rFonts w:eastAsia="맑은 고딕"/>
                <w:i/>
                <w:iCs/>
                <w:lang w:eastAsia="ko-KR"/>
              </w:rPr>
              <w:t>Data-r19</w:t>
            </w:r>
            <w:r>
              <w:rPr>
                <w:rFonts w:eastAsia="맑은 고딕"/>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맑은 고딕"/>
                <w:lang w:eastAsia="ko-KR"/>
              </w:rPr>
            </w:pPr>
            <w:r>
              <w:rPr>
                <w:rFonts w:eastAsia="맑은 고딕" w:hint="eastAsia"/>
                <w:lang w:eastAsia="ko-KR"/>
              </w:rPr>
              <w:t>S</w:t>
            </w:r>
            <w:r>
              <w:rPr>
                <w:rFonts w:eastAsia="맑은 고딕"/>
                <w:lang w:eastAsia="ko-KR"/>
              </w:rPr>
              <w:t>amsung003</w:t>
            </w:r>
          </w:p>
        </w:tc>
        <w:tc>
          <w:tcPr>
            <w:tcW w:w="2954" w:type="dxa"/>
            <w:shd w:val="clear" w:color="auto" w:fill="auto"/>
          </w:tcPr>
          <w:p w14:paraId="123A5DC4" w14:textId="40A7B5DA" w:rsidR="005950BB" w:rsidRDefault="00B769E5" w:rsidP="005950BB">
            <w:pPr>
              <w:keepNext/>
              <w:keepLines/>
              <w:spacing w:after="0"/>
              <w:rPr>
                <w:rFonts w:eastAsia="맑은 고딕"/>
                <w:lang w:eastAsia="ko-KR"/>
              </w:rPr>
            </w:pPr>
            <w:r>
              <w:rPr>
                <w:rFonts w:eastAsia="맑은 고딕"/>
                <w:lang w:eastAsia="ko-KR"/>
              </w:rPr>
              <w:t>Not a strong view, while it could be better to consider the description of maxDSR-ReportingThres-r19 more concise</w:t>
            </w:r>
            <w:r w:rsidR="00191366">
              <w:rPr>
                <w:rFonts w:eastAsia="맑은 고딕"/>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맑은 고딕"/>
                <w:strike/>
                <w:lang w:eastAsia="ko-KR"/>
              </w:rPr>
            </w:pPr>
            <w:r>
              <w:rPr>
                <w:rFonts w:eastAsia="맑은 고딕"/>
                <w:lang w:eastAsia="ko-KR"/>
              </w:rPr>
              <w:t>C</w:t>
            </w:r>
            <w:r w:rsidR="00B769E5">
              <w:rPr>
                <w:rFonts w:eastAsia="맑은 고딕"/>
                <w:lang w:eastAsia="ko-KR"/>
              </w:rPr>
              <w:t>an consider “</w:t>
            </w:r>
            <w:r w:rsidR="00B769E5" w:rsidRPr="005950BB">
              <w:rPr>
                <w:rFonts w:eastAsia="맑은 고딕"/>
                <w:lang w:eastAsia="ko-KR"/>
              </w:rPr>
              <w:t>Maximum number of DSR reporting thresholds</w:t>
            </w:r>
            <w:r w:rsidR="000F6436">
              <w:rPr>
                <w:rFonts w:eastAsia="맑은 고딕"/>
                <w:lang w:eastAsia="ko-KR"/>
              </w:rPr>
              <w:t xml:space="preserve"> </w:t>
            </w:r>
            <w:r w:rsidR="000F6436" w:rsidRPr="000F6436">
              <w:rPr>
                <w:rFonts w:eastAsia="맑은 고딕"/>
                <w:color w:val="FF0000"/>
                <w:lang w:eastAsia="ko-KR"/>
              </w:rPr>
              <w:t>per LCG</w:t>
            </w:r>
            <w:r w:rsidR="00191366">
              <w:rPr>
                <w:rFonts w:eastAsia="맑은 고딕"/>
                <w:lang w:eastAsia="ko-KR"/>
              </w:rPr>
              <w:t>.</w:t>
            </w:r>
            <w:r w:rsidR="00B769E5" w:rsidRPr="00191366">
              <w:rPr>
                <w:rFonts w:eastAsia="맑은 고딕"/>
                <w:color w:val="FF0000"/>
                <w:lang w:eastAsia="ko-KR"/>
              </w:rPr>
              <w:t xml:space="preserve"> </w:t>
            </w:r>
            <w:r w:rsidR="00B769E5" w:rsidRPr="00B769E5">
              <w:rPr>
                <w:rFonts w:eastAsia="맑은 고딕"/>
                <w:strike/>
                <w:lang w:eastAsia="ko-KR"/>
              </w:rPr>
              <w:t>configurable for enhanced DSR with multiple remaining time.</w:t>
            </w:r>
            <w:r w:rsidR="00B769E5">
              <w:rPr>
                <w:rFonts w:eastAsia="맑은 고딕"/>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aff7"/>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lastRenderedPageBreak/>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w:t>
            </w:r>
            <w:proofErr w:type="spellStart"/>
            <w:r>
              <w:rPr>
                <w:rFonts w:ascii="Arial" w:eastAsia="DengXian" w:hAnsi="Arial"/>
                <w:bCs/>
                <w:iCs/>
                <w:color w:val="FF0000"/>
                <w:sz w:val="18"/>
                <w:lang w:eastAsia="zh-CN"/>
              </w:rPr>
              <w:t>ms210</w:t>
            </w:r>
            <w:proofErr w:type="spellEnd"/>
            <w:r>
              <w:rPr>
                <w:rFonts w:ascii="Arial" w:eastAsia="DengXian" w:hAnsi="Arial"/>
                <w:bCs/>
                <w:iCs/>
                <w:color w:val="FF0000"/>
                <w:sz w:val="18"/>
                <w:lang w:eastAsia="zh-CN"/>
              </w:rPr>
              <w:t xml:space="preserve">, </w:t>
            </w:r>
            <w:proofErr w:type="spellStart"/>
            <w:r>
              <w:rPr>
                <w:rFonts w:ascii="Arial" w:eastAsia="DengXian" w:hAnsi="Arial"/>
                <w:bCs/>
                <w:iCs/>
                <w:color w:val="FF0000"/>
                <w:sz w:val="18"/>
                <w:lang w:eastAsia="zh-CN"/>
              </w:rPr>
              <w:t>ms220</w:t>
            </w:r>
            <w:proofErr w:type="spellEnd"/>
            <w:r>
              <w:rPr>
                <w:rFonts w:ascii="Arial" w:eastAsia="DengXian" w:hAnsi="Arial"/>
                <w:bCs/>
                <w:iCs/>
                <w:color w:val="FF0000"/>
                <w:sz w:val="18"/>
                <w:lang w:eastAsia="zh-CN"/>
              </w:rPr>
              <w:t xml:space="preserve">,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lastRenderedPageBreak/>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DengXian"/>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[FW] Which indefinite article to use is determined by the first sound actually being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proofErr w:type="spellStart"/>
            <w:r>
              <w:rPr>
                <w:i/>
                <w:iCs/>
                <w:lang w:eastAsia="en-GB"/>
              </w:rPr>
              <w:t>DSR-ReportingThreshold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w:t>
            </w:r>
            <w:proofErr w:type="spellStart"/>
            <w:r>
              <w:rPr>
                <w:rFonts w:eastAsia="DengXian"/>
                <w:strike/>
                <w:color w:val="FF0000"/>
                <w:lang w:val="en-US" w:eastAsia="zh-CN"/>
              </w:rPr>
              <w:t>PDCP</w:t>
            </w:r>
            <w:proofErr w:type="spellEnd"/>
            <w:r>
              <w:rPr>
                <w:rFonts w:eastAsia="DengXian"/>
                <w:strike/>
                <w:color w:val="FF0000"/>
                <w:lang w:val="en-US" w:eastAsia="zh-CN"/>
              </w:rPr>
              <w:t xml:space="preserve">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w:t>
            </w:r>
            <w:proofErr w:type="spellStart"/>
            <w:r>
              <w:rPr>
                <w:rFonts w:ascii="Arial" w:eastAsia="DengXian" w:hAnsi="Arial"/>
                <w:sz w:val="18"/>
                <w:highlight w:val="yellow"/>
                <w:lang w:val="en-US" w:eastAsia="zh-CN"/>
              </w:rPr>
              <w:t>max</w:t>
            </w:r>
            <w:r>
              <w:rPr>
                <w:rFonts w:ascii="Arial" w:eastAsia="DengXian" w:hAnsi="Arial"/>
                <w:sz w:val="18"/>
                <w:lang w:val="en-US" w:eastAsia="zh-CN"/>
              </w:rPr>
              <w:t>DSR-ReportingThres-r19</w:t>
            </w:r>
            <w:proofErr w:type="spellEnd"/>
            <w:r>
              <w:rPr>
                <w:rFonts w:ascii="Arial" w:eastAsia="DengXian" w:hAnsi="Arial"/>
                <w:sz w:val="18"/>
                <w:lang w:val="en-US" w:eastAsia="zh-CN"/>
              </w:rPr>
              <w:t xml:space="preserve">)) OF </w:t>
            </w:r>
            <w:proofErr w:type="spellStart"/>
            <w:r>
              <w:rPr>
                <w:rFonts w:ascii="Arial" w:eastAsia="DengXian" w:hAnsi="Arial"/>
                <w:sz w:val="18"/>
                <w:lang w:val="en-US" w:eastAsia="zh-CN"/>
              </w:rPr>
              <w:t>DSR-ReportingThreshold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맑은 고딕"/>
                <w:lang w:eastAsia="ko-KR"/>
              </w:rPr>
            </w:pPr>
            <w:proofErr w:type="gramStart"/>
            <w:r>
              <w:rPr>
                <w:rFonts w:eastAsia="맑은 고딕" w:hint="eastAsia"/>
                <w:lang w:eastAsia="ko-KR"/>
              </w:rPr>
              <w:lastRenderedPageBreak/>
              <w:t>S</w:t>
            </w:r>
            <w:r>
              <w:rPr>
                <w:rFonts w:eastAsia="맑은 고딕"/>
                <w:lang w:eastAsia="ko-KR"/>
              </w:rPr>
              <w:t>amsung(</w:t>
            </w:r>
            <w:proofErr w:type="gramEnd"/>
            <w:r>
              <w:rPr>
                <w:rFonts w:eastAsia="맑은 고딕"/>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맑은 고딕"/>
                <w:lang w:val="en-US" w:eastAsia="ko-KR"/>
              </w:rPr>
            </w:pPr>
            <w:r>
              <w:rPr>
                <w:rFonts w:eastAsia="맑은 고딕" w:hint="eastAsia"/>
                <w:lang w:val="en-US" w:eastAsia="ko-KR"/>
              </w:rPr>
              <w:t>S</w:t>
            </w:r>
            <w:r>
              <w:rPr>
                <w:rFonts w:eastAsia="맑은 고딕"/>
                <w:lang w:val="en-US" w:eastAsia="ko-KR"/>
              </w:rPr>
              <w:t>uggest to use “t-</w:t>
            </w:r>
            <w:proofErr w:type="spellStart"/>
            <w:r>
              <w:rPr>
                <w:rFonts w:eastAsia="맑은 고딕"/>
                <w:lang w:val="en-US" w:eastAsia="ko-KR"/>
              </w:rPr>
              <w:t>RxOutdated</w:t>
            </w:r>
            <w:proofErr w:type="spellEnd"/>
            <w:r>
              <w:rPr>
                <w:rFonts w:eastAsia="맑은 고딕"/>
                <w:lang w:val="en-US" w:eastAsia="ko-KR"/>
              </w:rPr>
              <w:t>” instead of “t-</w:t>
            </w:r>
            <w:proofErr w:type="spellStart"/>
            <w:r>
              <w:rPr>
                <w:rFonts w:eastAsia="맑은 고딕"/>
                <w:lang w:val="en-US" w:eastAsia="ko-KR"/>
              </w:rPr>
              <w:t>RxDiscard</w:t>
            </w:r>
            <w:proofErr w:type="spellEnd"/>
            <w:r>
              <w:rPr>
                <w:rFonts w:eastAsia="맑은 고딕"/>
                <w:lang w:val="en-US" w:eastAsia="ko-KR"/>
              </w:rPr>
              <w:t>”.</w:t>
            </w:r>
          </w:p>
          <w:p w14:paraId="373DEEF5" w14:textId="77777777" w:rsidR="00BD6047" w:rsidRDefault="00BD6047">
            <w:pPr>
              <w:pStyle w:val="TAL"/>
              <w:rPr>
                <w:rFonts w:eastAsia="맑은 고딕"/>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aff7"/>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맑은 고딕"/>
                <w:lang w:eastAsia="ko-KR"/>
              </w:rPr>
            </w:pPr>
            <w:r>
              <w:rPr>
                <w:rFonts w:eastAsia="맑은 고딕" w:hint="eastAsia"/>
                <w:lang w:eastAsia="ko-KR"/>
              </w:rPr>
              <w:t>LG</w:t>
            </w:r>
          </w:p>
        </w:tc>
        <w:tc>
          <w:tcPr>
            <w:tcW w:w="1842" w:type="dxa"/>
          </w:tcPr>
          <w:p w14:paraId="60FD62B3" w14:textId="77777777" w:rsidR="00BD6047" w:rsidRDefault="00AF7E73">
            <w:pPr>
              <w:rPr>
                <w:rFonts w:eastAsia="맑은 고딕"/>
                <w:lang w:eastAsia="ko-KR"/>
              </w:rPr>
            </w:pPr>
            <w:r>
              <w:rPr>
                <w:rFonts w:eastAsia="맑은 고딕" w:hint="eastAsia"/>
                <w:lang w:eastAsia="ko-KR"/>
              </w:rPr>
              <w:t>Yes</w:t>
            </w:r>
          </w:p>
        </w:tc>
        <w:tc>
          <w:tcPr>
            <w:tcW w:w="5667" w:type="dxa"/>
          </w:tcPr>
          <w:p w14:paraId="73C04CEF" w14:textId="77777777" w:rsidR="00BD6047" w:rsidRDefault="00AF7E73">
            <w:pPr>
              <w:rPr>
                <w:rFonts w:eastAsia="맑은 고딕"/>
                <w:lang w:eastAsia="ko-KR"/>
              </w:rPr>
            </w:pPr>
            <w:r>
              <w:rPr>
                <w:rFonts w:eastAsia="맑은 고딕"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맑은 고딕"/>
                <w:lang w:eastAsia="ko-KR"/>
              </w:rPr>
            </w:pPr>
            <w:r>
              <w:rPr>
                <w:rFonts w:eastAsia="맑은 고딕"/>
                <w:lang w:eastAsia="ko-KR"/>
              </w:rPr>
              <w:t>Ericsson</w:t>
            </w:r>
          </w:p>
        </w:tc>
        <w:tc>
          <w:tcPr>
            <w:tcW w:w="1842" w:type="dxa"/>
          </w:tcPr>
          <w:p w14:paraId="2C6E4E3B" w14:textId="77777777" w:rsidR="00BD6047" w:rsidRDefault="00AF7E73">
            <w:pPr>
              <w:rPr>
                <w:rFonts w:eastAsia="맑은 고딕"/>
                <w:lang w:eastAsia="ko-KR"/>
              </w:rPr>
            </w:pPr>
            <w:r>
              <w:rPr>
                <w:rFonts w:eastAsia="맑은 고딕"/>
                <w:lang w:eastAsia="ko-KR"/>
              </w:rPr>
              <w:t>Yes</w:t>
            </w:r>
          </w:p>
        </w:tc>
        <w:tc>
          <w:tcPr>
            <w:tcW w:w="5667" w:type="dxa"/>
          </w:tcPr>
          <w:p w14:paraId="1EBC0AB9" w14:textId="77777777" w:rsidR="00BD6047" w:rsidRDefault="00AF7E73">
            <w:pPr>
              <w:rPr>
                <w:rFonts w:eastAsia="맑은 고딕"/>
                <w:lang w:eastAsia="ko-KR"/>
              </w:rPr>
            </w:pPr>
            <w:r>
              <w:rPr>
                <w:rFonts w:eastAsia="맑은 고딕"/>
                <w:lang w:eastAsia="ko-KR"/>
              </w:rPr>
              <w:t xml:space="preserve">Network should know what behaviour that the UE applies. </w:t>
            </w:r>
          </w:p>
          <w:p w14:paraId="2EF41427" w14:textId="77777777" w:rsidR="00BD6047" w:rsidRDefault="00AF7E73">
            <w:pPr>
              <w:rPr>
                <w:rFonts w:eastAsia="맑은 고딕"/>
                <w:lang w:eastAsia="ko-KR"/>
              </w:rPr>
            </w:pPr>
            <w:r>
              <w:rPr>
                <w:rFonts w:eastAsia="맑은 고딕"/>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맑은 고딕"/>
                <w:lang w:eastAsia="ko-KR"/>
              </w:rPr>
            </w:pPr>
            <w:r>
              <w:rPr>
                <w:rFonts w:eastAsia="맑은 고딕" w:hint="eastAsia"/>
                <w:lang w:eastAsia="ko-KR"/>
              </w:rPr>
              <w:lastRenderedPageBreak/>
              <w:t>Sharp</w:t>
            </w:r>
          </w:p>
        </w:tc>
        <w:tc>
          <w:tcPr>
            <w:tcW w:w="1842" w:type="dxa"/>
          </w:tcPr>
          <w:p w14:paraId="2B6A1BD2" w14:textId="77777777" w:rsidR="00BD6047" w:rsidRDefault="00AF7E73">
            <w:pPr>
              <w:rPr>
                <w:rFonts w:eastAsia="맑은 고딕"/>
                <w:lang w:eastAsia="ko-KR"/>
              </w:rPr>
            </w:pPr>
            <w:r>
              <w:rPr>
                <w:rFonts w:eastAsia="맑은 고딕" w:hint="eastAsia"/>
                <w:lang w:eastAsia="ko-KR"/>
              </w:rPr>
              <w:t>Yes</w:t>
            </w:r>
          </w:p>
        </w:tc>
        <w:tc>
          <w:tcPr>
            <w:tcW w:w="5667" w:type="dxa"/>
          </w:tcPr>
          <w:p w14:paraId="20BA1E82" w14:textId="77777777" w:rsidR="00BD6047" w:rsidRDefault="00AF7E73">
            <w:pPr>
              <w:rPr>
                <w:rFonts w:eastAsia="맑은 고딕"/>
                <w:lang w:eastAsia="ko-KR"/>
              </w:rPr>
            </w:pPr>
            <w:r>
              <w:rPr>
                <w:rFonts w:eastAsia="맑은 고딕" w:hint="eastAsia"/>
                <w:lang w:eastAsia="ko-KR"/>
              </w:rPr>
              <w:t>We see that NW may want to turn on/off this behaviour, so RRC configuration is needed.</w:t>
            </w:r>
          </w:p>
          <w:p w14:paraId="1F312530" w14:textId="77777777" w:rsidR="00BD6047" w:rsidRDefault="00AF7E73">
            <w:pPr>
              <w:rPr>
                <w:rFonts w:eastAsia="맑은 고딕"/>
                <w:lang w:eastAsia="ko-KR"/>
              </w:rPr>
            </w:pPr>
            <w:r>
              <w:rPr>
                <w:rFonts w:eastAsia="맑은 고딕"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맑은 고딕"/>
                <w:lang w:eastAsia="ko-KR"/>
              </w:rPr>
            </w:pPr>
            <w:r>
              <w:rPr>
                <w:rFonts w:eastAsia="DengXian"/>
                <w:lang w:eastAsia="zh-CN"/>
              </w:rPr>
              <w:t>Nokia</w:t>
            </w:r>
          </w:p>
        </w:tc>
        <w:tc>
          <w:tcPr>
            <w:tcW w:w="1842" w:type="dxa"/>
          </w:tcPr>
          <w:p w14:paraId="20402FBA" w14:textId="77777777" w:rsidR="00BD6047" w:rsidRDefault="00AF7E73">
            <w:pPr>
              <w:rPr>
                <w:rFonts w:eastAsia="맑은 고딕"/>
                <w:lang w:eastAsia="ko-KR"/>
              </w:rPr>
            </w:pPr>
            <w:r>
              <w:rPr>
                <w:rFonts w:eastAsia="DengXian"/>
                <w:lang w:eastAsia="zh-CN"/>
              </w:rPr>
              <w:t>Yes</w:t>
            </w:r>
          </w:p>
        </w:tc>
        <w:tc>
          <w:tcPr>
            <w:tcW w:w="5667" w:type="dxa"/>
          </w:tcPr>
          <w:p w14:paraId="5973B6D4" w14:textId="77777777" w:rsidR="00BD6047" w:rsidRDefault="00AF7E73">
            <w:pPr>
              <w:rPr>
                <w:rFonts w:eastAsia="맑은 고딕"/>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맑은 고딕"/>
                <w:lang w:eastAsia="ko-KR"/>
              </w:rPr>
            </w:pPr>
            <w:r>
              <w:rPr>
                <w:rFonts w:eastAsia="맑은 고딕"/>
                <w:lang w:eastAsia="ko-KR"/>
              </w:rPr>
              <w:t>We prefer to leave this issue open, and discuss further in next meeting, considering the three possible options:</w:t>
            </w:r>
          </w:p>
          <w:p w14:paraId="3E047307"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d"/>
              <w:numPr>
                <w:ilvl w:val="0"/>
                <w:numId w:val="16"/>
              </w:numPr>
              <w:ind w:firstLineChars="0"/>
              <w:rPr>
                <w:rFonts w:eastAsia="맑은 고딕"/>
                <w:lang w:eastAsia="ko-KR"/>
              </w:rPr>
            </w:pPr>
            <w:r>
              <w:rPr>
                <w:rFonts w:eastAsia="맑은 고딕"/>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d"/>
              <w:numPr>
                <w:ilvl w:val="0"/>
                <w:numId w:val="16"/>
              </w:numPr>
              <w:ind w:firstLineChars="0"/>
              <w:rPr>
                <w:rFonts w:eastAsia="맑은 고딕"/>
                <w:lang w:eastAsia="ko-KR"/>
              </w:rPr>
            </w:pPr>
            <w:r>
              <w:rPr>
                <w:rFonts w:eastAsia="맑은 고딕" w:hint="eastAsia"/>
                <w:lang w:eastAsia="ko-KR"/>
              </w:rPr>
              <w:t>I</w:t>
            </w:r>
            <w:r>
              <w:rPr>
                <w:rFonts w:eastAsia="맑은 고딕"/>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aff7"/>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맑은 고딕"/>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맑은 고딕" w:hint="eastAsia"/>
                <w:lang w:eastAsia="ko-KR"/>
              </w:rPr>
              <w:t>LG</w:t>
            </w:r>
          </w:p>
        </w:tc>
        <w:tc>
          <w:tcPr>
            <w:tcW w:w="1842" w:type="dxa"/>
          </w:tcPr>
          <w:p w14:paraId="26C686FD" w14:textId="77777777" w:rsidR="00BD6047" w:rsidRDefault="00AF7E73">
            <w:pPr>
              <w:rPr>
                <w:rFonts w:eastAsia="DengXian"/>
                <w:lang w:eastAsia="zh-CN"/>
              </w:rPr>
            </w:pPr>
            <w:r>
              <w:rPr>
                <w:rFonts w:eastAsia="맑은 고딕" w:hint="eastAsia"/>
                <w:lang w:eastAsia="ko-KR"/>
              </w:rPr>
              <w:t>Yes</w:t>
            </w:r>
          </w:p>
        </w:tc>
        <w:tc>
          <w:tcPr>
            <w:tcW w:w="5667" w:type="dxa"/>
          </w:tcPr>
          <w:p w14:paraId="2935617E" w14:textId="77777777" w:rsidR="00BD6047" w:rsidRDefault="00AF7E73">
            <w:pPr>
              <w:rPr>
                <w:rFonts w:eastAsia="DengXian"/>
                <w:lang w:eastAsia="zh-CN"/>
              </w:rPr>
            </w:pPr>
            <w:r>
              <w:rPr>
                <w:rFonts w:eastAsia="맑은 고딕" w:hint="eastAsia"/>
                <w:lang w:eastAsia="ko-KR"/>
              </w:rPr>
              <w:t xml:space="preserve">Network should configure whether to include non-delay </w:t>
            </w:r>
            <w:r>
              <w:rPr>
                <w:rFonts w:eastAsia="맑은 고딕"/>
                <w:lang w:eastAsia="ko-KR"/>
              </w:rPr>
              <w:t>critical</w:t>
            </w:r>
            <w:r>
              <w:rPr>
                <w:rFonts w:eastAsia="맑은 고딕"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맑은 고딕"/>
                <w:lang w:eastAsia="ko-KR"/>
              </w:rPr>
            </w:pPr>
            <w:r>
              <w:rPr>
                <w:rFonts w:eastAsia="맑은 고딕"/>
                <w:lang w:eastAsia="ko-KR"/>
              </w:rPr>
              <w:t>Ericsson</w:t>
            </w:r>
          </w:p>
        </w:tc>
        <w:tc>
          <w:tcPr>
            <w:tcW w:w="1842" w:type="dxa"/>
          </w:tcPr>
          <w:p w14:paraId="5AA67859" w14:textId="77777777" w:rsidR="00BD6047" w:rsidRDefault="00AF7E73">
            <w:pPr>
              <w:rPr>
                <w:rFonts w:eastAsia="맑은 고딕"/>
                <w:lang w:eastAsia="ko-KR"/>
              </w:rPr>
            </w:pPr>
            <w:r>
              <w:rPr>
                <w:rFonts w:eastAsia="맑은 고딕"/>
                <w:lang w:eastAsia="ko-KR"/>
              </w:rPr>
              <w:t>Yes</w:t>
            </w:r>
          </w:p>
        </w:tc>
        <w:tc>
          <w:tcPr>
            <w:tcW w:w="5667" w:type="dxa"/>
          </w:tcPr>
          <w:p w14:paraId="3F63DD60" w14:textId="77777777" w:rsidR="00BD6047" w:rsidRDefault="00AF7E73">
            <w:pPr>
              <w:rPr>
                <w:rFonts w:eastAsia="맑은 고딕"/>
                <w:lang w:eastAsia="ko-KR"/>
              </w:rPr>
            </w:pPr>
            <w:r>
              <w:rPr>
                <w:rFonts w:eastAsia="맑은 고딕"/>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맑은 고딕"/>
                <w:lang w:eastAsia="ko-KR"/>
              </w:rPr>
            </w:pPr>
            <w:r>
              <w:rPr>
                <w:rFonts w:eastAsia="맑은 고딕" w:hint="eastAsia"/>
                <w:lang w:eastAsia="ko-KR"/>
              </w:rPr>
              <w:t>Sharp</w:t>
            </w:r>
          </w:p>
        </w:tc>
        <w:tc>
          <w:tcPr>
            <w:tcW w:w="1842" w:type="dxa"/>
          </w:tcPr>
          <w:p w14:paraId="39232DD8" w14:textId="77777777" w:rsidR="00BD6047" w:rsidRDefault="00AF7E73">
            <w:pPr>
              <w:rPr>
                <w:rFonts w:eastAsia="맑은 고딕"/>
                <w:lang w:eastAsia="ko-KR"/>
              </w:rPr>
            </w:pPr>
            <w:r>
              <w:rPr>
                <w:rFonts w:eastAsia="맑은 고딕" w:hint="eastAsia"/>
                <w:lang w:eastAsia="ko-KR"/>
              </w:rPr>
              <w:t>Yes</w:t>
            </w:r>
          </w:p>
        </w:tc>
        <w:tc>
          <w:tcPr>
            <w:tcW w:w="5667" w:type="dxa"/>
          </w:tcPr>
          <w:p w14:paraId="15A2840C" w14:textId="77777777" w:rsidR="00BD6047" w:rsidRDefault="00AF7E73">
            <w:pPr>
              <w:rPr>
                <w:rFonts w:eastAsia="맑은 고딕"/>
                <w:lang w:eastAsia="ko-KR"/>
              </w:rPr>
            </w:pPr>
            <w:r>
              <w:rPr>
                <w:rFonts w:eastAsia="맑은 고딕" w:hint="eastAsia"/>
                <w:lang w:eastAsia="ko-KR"/>
              </w:rPr>
              <w:t xml:space="preserve">Similar to the LCP issue, NW may want to turn on/off the feature. We think a common UE behaviour for all UEs in the cell is </w:t>
            </w:r>
            <w:r>
              <w:rPr>
                <w:rFonts w:eastAsia="맑은 고딕"/>
                <w:lang w:eastAsia="ko-KR"/>
              </w:rPr>
              <w:t>important</w:t>
            </w:r>
            <w:r>
              <w:rPr>
                <w:rFonts w:eastAsia="맑은 고딕" w:hint="eastAsia"/>
                <w:lang w:eastAsia="ko-KR"/>
              </w:rPr>
              <w:t>.</w:t>
            </w:r>
          </w:p>
        </w:tc>
      </w:tr>
      <w:tr w:rsidR="00BD6047" w14:paraId="0B903CDB" w14:textId="77777777">
        <w:tc>
          <w:tcPr>
            <w:tcW w:w="2122" w:type="dxa"/>
          </w:tcPr>
          <w:p w14:paraId="0E01C042" w14:textId="77777777" w:rsidR="00BD6047" w:rsidRDefault="00AF7E73">
            <w:pPr>
              <w:rPr>
                <w:rFonts w:eastAsia="맑은 고딕"/>
                <w:lang w:eastAsia="ko-KR"/>
              </w:rPr>
            </w:pPr>
            <w:r>
              <w:rPr>
                <w:rFonts w:eastAsia="DengXian"/>
                <w:lang w:eastAsia="zh-CN"/>
              </w:rPr>
              <w:t>Nokia</w:t>
            </w:r>
          </w:p>
        </w:tc>
        <w:tc>
          <w:tcPr>
            <w:tcW w:w="1842" w:type="dxa"/>
          </w:tcPr>
          <w:p w14:paraId="74395640" w14:textId="77777777" w:rsidR="00BD6047" w:rsidRDefault="00AF7E73">
            <w:pPr>
              <w:rPr>
                <w:rFonts w:eastAsia="맑은 고딕"/>
                <w:lang w:eastAsia="ko-KR"/>
              </w:rPr>
            </w:pPr>
            <w:r>
              <w:rPr>
                <w:rFonts w:eastAsia="DengXian"/>
                <w:lang w:eastAsia="zh-CN"/>
              </w:rPr>
              <w:t>Yes</w:t>
            </w:r>
          </w:p>
        </w:tc>
        <w:tc>
          <w:tcPr>
            <w:tcW w:w="5667" w:type="dxa"/>
          </w:tcPr>
          <w:p w14:paraId="56AED0E1" w14:textId="77777777" w:rsidR="00BD6047" w:rsidRDefault="00AF7E73">
            <w:pPr>
              <w:rPr>
                <w:rFonts w:eastAsia="맑은 고딕"/>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4B96A7CB" w14:textId="77777777" w:rsidR="00BD6047" w:rsidRDefault="00AF7E73">
            <w:pPr>
              <w:rPr>
                <w:rFonts w:eastAsia="맑은 고딕"/>
                <w:lang w:eastAsia="ko-KR"/>
              </w:rPr>
            </w:pPr>
            <w:r>
              <w:rPr>
                <w:rFonts w:eastAsia="맑은 고딕" w:hint="eastAsia"/>
                <w:lang w:eastAsia="ko-KR"/>
              </w:rPr>
              <w:t>Y</w:t>
            </w:r>
            <w:r>
              <w:rPr>
                <w:rFonts w:eastAsia="맑은 고딕"/>
                <w:lang w:eastAsia="ko-KR"/>
              </w:rPr>
              <w:t>es</w:t>
            </w:r>
          </w:p>
        </w:tc>
        <w:tc>
          <w:tcPr>
            <w:tcW w:w="5667" w:type="dxa"/>
          </w:tcPr>
          <w:p w14:paraId="6DAFE472" w14:textId="77777777" w:rsidR="00BD6047" w:rsidRDefault="00AF7E73">
            <w:pPr>
              <w:rPr>
                <w:rFonts w:eastAsia="맑은 고딕"/>
                <w:lang w:eastAsia="ko-KR"/>
              </w:rPr>
            </w:pPr>
            <w:r>
              <w:rPr>
                <w:rFonts w:eastAsia="맑은 고딕" w:hint="eastAsia"/>
                <w:lang w:eastAsia="ko-KR"/>
              </w:rPr>
              <w:t>N</w:t>
            </w:r>
            <w:r>
              <w:rPr>
                <w:rFonts w:eastAsia="맑은 고딕"/>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aff7"/>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맑은 고딕" w:hint="eastAsia"/>
                <w:lang w:eastAsia="ko-KR"/>
              </w:rPr>
              <w:t>LG</w:t>
            </w:r>
          </w:p>
        </w:tc>
        <w:tc>
          <w:tcPr>
            <w:tcW w:w="2551" w:type="dxa"/>
          </w:tcPr>
          <w:p w14:paraId="2B26A018" w14:textId="77777777" w:rsidR="00BD6047" w:rsidRDefault="00AF7E73">
            <w:pPr>
              <w:rPr>
                <w:rFonts w:eastAsia="DengXian"/>
                <w:lang w:eastAsia="zh-CN"/>
              </w:rPr>
            </w:pPr>
            <w:r>
              <w:rPr>
                <w:rFonts w:eastAsia="맑은 고딕" w:hint="eastAsia"/>
                <w:lang w:eastAsia="ko-KR"/>
              </w:rPr>
              <w:t>4</w:t>
            </w:r>
          </w:p>
        </w:tc>
        <w:tc>
          <w:tcPr>
            <w:tcW w:w="5667" w:type="dxa"/>
          </w:tcPr>
          <w:p w14:paraId="03D890FD" w14:textId="77777777" w:rsidR="00BD6047" w:rsidRDefault="00AF7E73">
            <w:pPr>
              <w:rPr>
                <w:rFonts w:eastAsia="DengXian"/>
                <w:lang w:eastAsia="zh-CN"/>
              </w:rPr>
            </w:pPr>
            <w:r>
              <w:rPr>
                <w:rFonts w:eastAsia="맑은 고딕" w:hint="eastAsia"/>
                <w:lang w:eastAsia="ko-KR"/>
              </w:rPr>
              <w:t>4 should be sufficient.</w:t>
            </w:r>
          </w:p>
        </w:tc>
      </w:tr>
      <w:tr w:rsidR="00BD6047" w14:paraId="744B2A5A" w14:textId="77777777">
        <w:tc>
          <w:tcPr>
            <w:tcW w:w="1413" w:type="dxa"/>
          </w:tcPr>
          <w:p w14:paraId="56FD8272" w14:textId="77777777" w:rsidR="00BD6047" w:rsidRDefault="00AF7E73">
            <w:pPr>
              <w:rPr>
                <w:rFonts w:eastAsia="맑은 고딕"/>
                <w:lang w:eastAsia="ko-KR"/>
              </w:rPr>
            </w:pPr>
            <w:r>
              <w:rPr>
                <w:rFonts w:eastAsia="맑은 고딕"/>
                <w:lang w:eastAsia="ko-KR"/>
              </w:rPr>
              <w:lastRenderedPageBreak/>
              <w:t>Ericsson</w:t>
            </w:r>
          </w:p>
        </w:tc>
        <w:tc>
          <w:tcPr>
            <w:tcW w:w="2551" w:type="dxa"/>
          </w:tcPr>
          <w:p w14:paraId="56823C22" w14:textId="77777777" w:rsidR="00BD6047" w:rsidRDefault="00AF7E73">
            <w:pPr>
              <w:rPr>
                <w:rFonts w:eastAsia="맑은 고딕"/>
                <w:lang w:eastAsia="ko-KR"/>
              </w:rPr>
            </w:pPr>
            <w:r>
              <w:rPr>
                <w:rFonts w:eastAsia="맑은 고딕"/>
                <w:lang w:eastAsia="ko-KR"/>
              </w:rPr>
              <w:t>8</w:t>
            </w:r>
          </w:p>
        </w:tc>
        <w:tc>
          <w:tcPr>
            <w:tcW w:w="5667" w:type="dxa"/>
          </w:tcPr>
          <w:p w14:paraId="5D49D3B2" w14:textId="77777777" w:rsidR="00BD6047" w:rsidRDefault="00AF7E73">
            <w:pPr>
              <w:rPr>
                <w:rFonts w:eastAsia="맑은 고딕"/>
                <w:lang w:eastAsia="ko-KR"/>
              </w:rPr>
            </w:pPr>
            <w:r>
              <w:rPr>
                <w:rFonts w:eastAsia="맑은 고딕"/>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맑은 고딕"/>
                <w:lang w:eastAsia="ko-KR"/>
              </w:rPr>
              <w:t>beneficial..</w:t>
            </w:r>
            <w:proofErr w:type="gramEnd"/>
          </w:p>
        </w:tc>
      </w:tr>
      <w:tr w:rsidR="00BD6047" w14:paraId="43401D83" w14:textId="77777777">
        <w:tc>
          <w:tcPr>
            <w:tcW w:w="1413" w:type="dxa"/>
          </w:tcPr>
          <w:p w14:paraId="02A4C4F9" w14:textId="77777777" w:rsidR="00BD6047" w:rsidRDefault="00AF7E73">
            <w:pPr>
              <w:rPr>
                <w:rFonts w:eastAsia="맑은 고딕"/>
                <w:lang w:eastAsia="ko-KR"/>
              </w:rPr>
            </w:pPr>
            <w:r>
              <w:rPr>
                <w:rFonts w:eastAsia="맑은 고딕" w:hint="eastAsia"/>
                <w:lang w:eastAsia="ko-KR"/>
              </w:rPr>
              <w:t>Sharp</w:t>
            </w:r>
          </w:p>
        </w:tc>
        <w:tc>
          <w:tcPr>
            <w:tcW w:w="2551" w:type="dxa"/>
          </w:tcPr>
          <w:p w14:paraId="062524C1" w14:textId="77777777" w:rsidR="00BD6047" w:rsidRDefault="00AF7E73">
            <w:pPr>
              <w:rPr>
                <w:rFonts w:eastAsia="맑은 고딕"/>
                <w:lang w:eastAsia="ko-KR"/>
              </w:rPr>
            </w:pPr>
            <w:r>
              <w:rPr>
                <w:rFonts w:eastAsia="맑은 고딕" w:hint="eastAsia"/>
                <w:lang w:eastAsia="ko-KR"/>
              </w:rPr>
              <w:t>4 or 8</w:t>
            </w:r>
          </w:p>
        </w:tc>
        <w:tc>
          <w:tcPr>
            <w:tcW w:w="5667" w:type="dxa"/>
          </w:tcPr>
          <w:p w14:paraId="59FFBE9B" w14:textId="77777777" w:rsidR="00BD6047" w:rsidRDefault="00AF7E73">
            <w:pPr>
              <w:rPr>
                <w:rFonts w:eastAsia="맑은 고딕"/>
                <w:lang w:eastAsia="ko-KR"/>
              </w:rPr>
            </w:pPr>
            <w:r>
              <w:rPr>
                <w:rFonts w:eastAsia="맑은 고딕"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맑은 고딕"/>
                <w:lang w:eastAsia="ko-KR"/>
              </w:rPr>
            </w:pPr>
            <w:r>
              <w:rPr>
                <w:rFonts w:eastAsia="DengXian"/>
                <w:lang w:eastAsia="zh-CN"/>
              </w:rPr>
              <w:t>Nokia</w:t>
            </w:r>
          </w:p>
        </w:tc>
        <w:tc>
          <w:tcPr>
            <w:tcW w:w="2551" w:type="dxa"/>
          </w:tcPr>
          <w:p w14:paraId="0B67DE9B" w14:textId="77777777" w:rsidR="00BD6047" w:rsidRDefault="00AF7E73">
            <w:pPr>
              <w:rPr>
                <w:rFonts w:eastAsia="맑은 고딕"/>
                <w:lang w:eastAsia="ko-KR"/>
              </w:rPr>
            </w:pPr>
            <w:r>
              <w:rPr>
                <w:rFonts w:eastAsia="DengXian"/>
                <w:lang w:eastAsia="zh-CN"/>
              </w:rPr>
              <w:t>4</w:t>
            </w:r>
          </w:p>
        </w:tc>
        <w:tc>
          <w:tcPr>
            <w:tcW w:w="5667" w:type="dxa"/>
          </w:tcPr>
          <w:p w14:paraId="2AD395BC" w14:textId="77777777" w:rsidR="00BD6047" w:rsidRDefault="00AF7E73">
            <w:pPr>
              <w:rPr>
                <w:rFonts w:eastAsia="맑은 고딕"/>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aff7"/>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d"/>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14:paraId="44C0D827" w14:textId="77777777" w:rsidR="00BD6047" w:rsidRDefault="00AF7E73">
      <w:pPr>
        <w:pStyle w:val="affd"/>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aff7"/>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맑은 고딕"/>
                <w:lang w:eastAsia="ko-KR"/>
              </w:rPr>
            </w:pPr>
            <w:r>
              <w:rPr>
                <w:rFonts w:eastAsia="맑은 고딕"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맑은 고딕"/>
                <w:lang w:eastAsia="ko-KR"/>
              </w:rPr>
            </w:pPr>
            <w:r>
              <w:rPr>
                <w:rFonts w:eastAsia="맑은 고딕" w:hint="eastAsia"/>
                <w:lang w:eastAsia="ko-KR"/>
              </w:rPr>
              <w:t>Sharp</w:t>
            </w:r>
          </w:p>
        </w:tc>
        <w:tc>
          <w:tcPr>
            <w:tcW w:w="961" w:type="dxa"/>
          </w:tcPr>
          <w:p w14:paraId="06B8ADA9" w14:textId="77777777" w:rsidR="00BD6047" w:rsidRDefault="00AF7E73">
            <w:pPr>
              <w:rPr>
                <w:rFonts w:eastAsia="DengXian"/>
                <w:lang w:eastAsia="zh-CN"/>
              </w:rPr>
            </w:pPr>
            <w:r>
              <w:rPr>
                <w:rFonts w:eastAsia="맑은 고딕" w:hint="eastAsia"/>
                <w:lang w:eastAsia="ko-KR"/>
              </w:rPr>
              <w:t>Yes</w:t>
            </w:r>
          </w:p>
        </w:tc>
        <w:tc>
          <w:tcPr>
            <w:tcW w:w="828" w:type="dxa"/>
          </w:tcPr>
          <w:p w14:paraId="75EAEBC8" w14:textId="77777777" w:rsidR="00BD6047" w:rsidRDefault="00AF7E73">
            <w:pPr>
              <w:rPr>
                <w:rFonts w:eastAsia="DengXian"/>
                <w:lang w:eastAsia="zh-CN"/>
              </w:rPr>
            </w:pPr>
            <w:r>
              <w:rPr>
                <w:rFonts w:eastAsia="맑은 고딕" w:hint="eastAsia"/>
                <w:lang w:eastAsia="ko-KR"/>
              </w:rPr>
              <w:t>Yes</w:t>
            </w:r>
          </w:p>
        </w:tc>
        <w:tc>
          <w:tcPr>
            <w:tcW w:w="6271" w:type="dxa"/>
          </w:tcPr>
          <w:p w14:paraId="50644B1F" w14:textId="77777777" w:rsidR="00BD6047" w:rsidRDefault="00AF7E73">
            <w:pPr>
              <w:rPr>
                <w:rFonts w:eastAsia="DengXian"/>
                <w:lang w:eastAsia="zh-CN"/>
              </w:rPr>
            </w:pPr>
            <w:r>
              <w:rPr>
                <w:rFonts w:eastAsia="맑은 고딕" w:hint="eastAsia"/>
                <w:lang w:eastAsia="ko-KR"/>
              </w:rPr>
              <w:t>It</w:t>
            </w:r>
            <w:r>
              <w:rPr>
                <w:rFonts w:eastAsia="맑은 고딕"/>
                <w:lang w:eastAsia="ko-KR"/>
              </w:rPr>
              <w:t>’</w:t>
            </w:r>
            <w:r>
              <w:rPr>
                <w:rFonts w:eastAsia="맑은 고딕"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맑은 고딕"/>
                <w:lang w:eastAsia="ko-KR"/>
              </w:rPr>
            </w:pPr>
            <w:r>
              <w:rPr>
                <w:rFonts w:eastAsia="DengXian"/>
                <w:lang w:eastAsia="zh-CN"/>
              </w:rPr>
              <w:t>Nokia</w:t>
            </w:r>
          </w:p>
        </w:tc>
        <w:tc>
          <w:tcPr>
            <w:tcW w:w="961" w:type="dxa"/>
          </w:tcPr>
          <w:p w14:paraId="44B3FA51" w14:textId="77777777" w:rsidR="00BD6047" w:rsidRDefault="00AF7E73">
            <w:pPr>
              <w:rPr>
                <w:rFonts w:eastAsia="맑은 고딕"/>
                <w:lang w:eastAsia="ko-KR"/>
              </w:rPr>
            </w:pPr>
            <w:r>
              <w:rPr>
                <w:rFonts w:eastAsia="DengXian"/>
                <w:lang w:eastAsia="zh-CN"/>
              </w:rPr>
              <w:t>Yes</w:t>
            </w:r>
          </w:p>
        </w:tc>
        <w:tc>
          <w:tcPr>
            <w:tcW w:w="828" w:type="dxa"/>
          </w:tcPr>
          <w:p w14:paraId="4796D8C8" w14:textId="77777777" w:rsidR="00BD6047" w:rsidRDefault="00AF7E73">
            <w:pPr>
              <w:rPr>
                <w:rFonts w:eastAsia="맑은 고딕"/>
                <w:lang w:eastAsia="ko-KR"/>
              </w:rPr>
            </w:pPr>
            <w:r>
              <w:rPr>
                <w:rFonts w:eastAsia="DengXian"/>
                <w:lang w:eastAsia="zh-CN"/>
              </w:rPr>
              <w:t>Yes</w:t>
            </w:r>
          </w:p>
        </w:tc>
        <w:tc>
          <w:tcPr>
            <w:tcW w:w="6271" w:type="dxa"/>
          </w:tcPr>
          <w:p w14:paraId="010744F4" w14:textId="77777777" w:rsidR="00BD6047" w:rsidRDefault="00AF7E73">
            <w:pPr>
              <w:rPr>
                <w:rFonts w:eastAsia="맑은 고딕"/>
                <w:lang w:eastAsia="ko-KR"/>
              </w:rPr>
            </w:pPr>
            <w:r>
              <w:rPr>
                <w:rFonts w:eastAsia="맑은 고딕"/>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맑은 고딕"/>
                <w:lang w:eastAsia="ko-KR"/>
              </w:rPr>
            </w:pPr>
            <w:r>
              <w:rPr>
                <w:rFonts w:eastAsia="맑은 고딕"/>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aff7"/>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lastRenderedPageBreak/>
        <w:t>Q</w:t>
      </w:r>
      <w:r>
        <w:rPr>
          <w:rFonts w:eastAsia="DengXian"/>
          <w:b/>
          <w:bCs/>
          <w:i/>
          <w:iCs/>
          <w:lang w:eastAsia="zh-CN"/>
        </w:rPr>
        <w:t>uesiton5: If the answer to the question above is yes, should the prohibit timer be configured in the QoS flow level?</w:t>
      </w:r>
    </w:p>
    <w:tbl>
      <w:tblPr>
        <w:tblStyle w:val="aff7"/>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맑은 고딕"/>
                <w:lang w:eastAsia="ko-KR"/>
              </w:rPr>
            </w:pPr>
            <w:r>
              <w:rPr>
                <w:rFonts w:eastAsia="맑은 고딕" w:hint="eastAsia"/>
                <w:lang w:eastAsia="ko-KR"/>
              </w:rPr>
              <w:t>LG</w:t>
            </w:r>
          </w:p>
        </w:tc>
        <w:tc>
          <w:tcPr>
            <w:tcW w:w="1842" w:type="dxa"/>
          </w:tcPr>
          <w:p w14:paraId="1B0369E9" w14:textId="77777777" w:rsidR="00BD6047" w:rsidRDefault="00AF7E73">
            <w:pPr>
              <w:rPr>
                <w:rFonts w:eastAsia="맑은 고딕"/>
                <w:lang w:eastAsia="ko-KR"/>
              </w:rPr>
            </w:pPr>
            <w:r>
              <w:rPr>
                <w:rFonts w:eastAsia="맑은 고딕" w:hint="eastAsia"/>
                <w:lang w:eastAsia="ko-KR"/>
              </w:rPr>
              <w:t xml:space="preserve">- </w:t>
            </w:r>
          </w:p>
        </w:tc>
        <w:tc>
          <w:tcPr>
            <w:tcW w:w="5667" w:type="dxa"/>
          </w:tcPr>
          <w:p w14:paraId="6D02E223" w14:textId="77777777" w:rsidR="00BD6047" w:rsidRDefault="00AF7E73">
            <w:pPr>
              <w:rPr>
                <w:rFonts w:eastAsia="맑은 고딕"/>
                <w:lang w:eastAsia="ko-KR"/>
              </w:rPr>
            </w:pPr>
            <w:r>
              <w:rPr>
                <w:rFonts w:eastAsia="맑은 고딕"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맑은 고딕"/>
                <w:lang w:eastAsia="ko-KR"/>
              </w:rPr>
            </w:pPr>
            <w:r>
              <w:rPr>
                <w:rFonts w:eastAsia="맑은 고딕" w:hint="eastAsia"/>
                <w:lang w:eastAsia="ko-KR"/>
              </w:rPr>
              <w:t>Sharp</w:t>
            </w:r>
          </w:p>
        </w:tc>
        <w:tc>
          <w:tcPr>
            <w:tcW w:w="1842" w:type="dxa"/>
          </w:tcPr>
          <w:p w14:paraId="3BA1F727" w14:textId="77777777" w:rsidR="00BD6047" w:rsidRDefault="00AF7E73">
            <w:pPr>
              <w:rPr>
                <w:rFonts w:eastAsia="맑은 고딕"/>
                <w:lang w:eastAsia="ko-KR"/>
              </w:rPr>
            </w:pPr>
            <w:r>
              <w:rPr>
                <w:rFonts w:eastAsia="맑은 고딕" w:hint="eastAsia"/>
                <w:lang w:eastAsia="ko-KR"/>
              </w:rPr>
              <w:t>No, but</w:t>
            </w:r>
          </w:p>
        </w:tc>
        <w:tc>
          <w:tcPr>
            <w:tcW w:w="5667" w:type="dxa"/>
          </w:tcPr>
          <w:p w14:paraId="4F935EEB" w14:textId="77777777" w:rsidR="00BD6047" w:rsidRDefault="00AF7E73">
            <w:pPr>
              <w:rPr>
                <w:rFonts w:eastAsia="맑은 고딕"/>
                <w:lang w:eastAsia="ko-KR"/>
              </w:rPr>
            </w:pPr>
            <w:r>
              <w:rPr>
                <w:rFonts w:eastAsia="맑은 고딕"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맑은 고딕"/>
                <w:lang w:eastAsia="ko-KR"/>
              </w:rPr>
            </w:pPr>
            <w:r>
              <w:rPr>
                <w:rFonts w:eastAsia="맑은 고딕"/>
                <w:lang w:eastAsia="ko-KR"/>
              </w:rPr>
              <w:t>Nokia</w:t>
            </w:r>
          </w:p>
        </w:tc>
        <w:tc>
          <w:tcPr>
            <w:tcW w:w="1842" w:type="dxa"/>
          </w:tcPr>
          <w:p w14:paraId="15D30686" w14:textId="77777777" w:rsidR="00BD6047" w:rsidRDefault="00AF7E73">
            <w:pPr>
              <w:rPr>
                <w:rFonts w:eastAsia="맑은 고딕"/>
                <w:lang w:eastAsia="ko-KR"/>
              </w:rPr>
            </w:pPr>
            <w:r>
              <w:rPr>
                <w:rFonts w:eastAsia="맑은 고딕"/>
                <w:lang w:eastAsia="ko-KR"/>
              </w:rPr>
              <w:t>-</w:t>
            </w:r>
          </w:p>
        </w:tc>
        <w:tc>
          <w:tcPr>
            <w:tcW w:w="5667" w:type="dxa"/>
          </w:tcPr>
          <w:p w14:paraId="5BADF1F5" w14:textId="77777777" w:rsidR="00BD6047" w:rsidRDefault="00AF7E73">
            <w:pPr>
              <w:rPr>
                <w:rFonts w:eastAsia="맑은 고딕"/>
                <w:lang w:eastAsia="ko-KR"/>
              </w:rPr>
            </w:pPr>
            <w:r>
              <w:rPr>
                <w:rFonts w:eastAsia="맑은 고딕"/>
                <w:lang w:eastAsia="ko-KR"/>
              </w:rPr>
              <w:t>Postpone.</w:t>
            </w:r>
          </w:p>
        </w:tc>
      </w:tr>
      <w:tr w:rsidR="00BD6047" w14:paraId="1EFF9547" w14:textId="77777777">
        <w:tc>
          <w:tcPr>
            <w:tcW w:w="2122" w:type="dxa"/>
          </w:tcPr>
          <w:p w14:paraId="10973068" w14:textId="77777777" w:rsidR="00BD6047" w:rsidRDefault="00AF7E73">
            <w:pPr>
              <w:rPr>
                <w:rFonts w:eastAsia="맑은 고딕"/>
                <w:lang w:eastAsia="ko-KR"/>
              </w:rPr>
            </w:pPr>
            <w:r>
              <w:rPr>
                <w:rFonts w:eastAsia="맑은 고딕"/>
                <w:lang w:eastAsia="ko-KR"/>
              </w:rPr>
              <w:t>vivo</w:t>
            </w:r>
          </w:p>
        </w:tc>
        <w:tc>
          <w:tcPr>
            <w:tcW w:w="1842" w:type="dxa"/>
          </w:tcPr>
          <w:p w14:paraId="1328BF08" w14:textId="77777777" w:rsidR="00BD6047" w:rsidRDefault="00AF7E73">
            <w:pPr>
              <w:rPr>
                <w:rFonts w:eastAsia="맑은 고딕"/>
                <w:lang w:eastAsia="ko-KR"/>
              </w:rPr>
            </w:pPr>
            <w:r>
              <w:rPr>
                <w:rFonts w:eastAsia="맑은 고딕"/>
                <w:lang w:eastAsia="ko-KR"/>
              </w:rPr>
              <w:t>Yes</w:t>
            </w:r>
          </w:p>
        </w:tc>
        <w:tc>
          <w:tcPr>
            <w:tcW w:w="5667" w:type="dxa"/>
          </w:tcPr>
          <w:p w14:paraId="1D3540B1" w14:textId="77777777" w:rsidR="00BD6047" w:rsidRDefault="00BD6047">
            <w:pPr>
              <w:rPr>
                <w:rFonts w:eastAsia="맑은 고딕"/>
                <w:lang w:eastAsia="ko-KR"/>
              </w:rPr>
            </w:pPr>
          </w:p>
        </w:tc>
      </w:tr>
      <w:tr w:rsidR="00BD6047" w14:paraId="7DDA8B95" w14:textId="77777777">
        <w:tc>
          <w:tcPr>
            <w:tcW w:w="2122" w:type="dxa"/>
          </w:tcPr>
          <w:p w14:paraId="4E0E8980" w14:textId="77777777" w:rsidR="00BD6047" w:rsidRDefault="00AF7E73">
            <w:pPr>
              <w:rPr>
                <w:rFonts w:eastAsia="맑은 고딕"/>
                <w:lang w:eastAsia="ko-KR"/>
              </w:rPr>
            </w:pPr>
            <w:r>
              <w:rPr>
                <w:rFonts w:eastAsia="맑은 고딕" w:hint="eastAsia"/>
                <w:lang w:eastAsia="ko-KR"/>
              </w:rPr>
              <w:t>S</w:t>
            </w:r>
            <w:r>
              <w:rPr>
                <w:rFonts w:eastAsia="맑은 고딕"/>
                <w:lang w:eastAsia="ko-KR"/>
              </w:rPr>
              <w:t>amsung</w:t>
            </w:r>
          </w:p>
        </w:tc>
        <w:tc>
          <w:tcPr>
            <w:tcW w:w="1842" w:type="dxa"/>
          </w:tcPr>
          <w:p w14:paraId="1EBDE2FF" w14:textId="77777777" w:rsidR="00BD6047" w:rsidRDefault="00AF7E73">
            <w:pPr>
              <w:rPr>
                <w:rFonts w:eastAsia="맑은 고딕"/>
                <w:lang w:eastAsia="ko-KR"/>
              </w:rPr>
            </w:pPr>
            <w:r>
              <w:rPr>
                <w:rFonts w:eastAsia="맑은 고딕" w:hint="eastAsia"/>
                <w:lang w:eastAsia="ko-KR"/>
              </w:rPr>
              <w:t>-</w:t>
            </w:r>
          </w:p>
        </w:tc>
        <w:tc>
          <w:tcPr>
            <w:tcW w:w="5667" w:type="dxa"/>
          </w:tcPr>
          <w:p w14:paraId="75BA0EE6" w14:textId="77777777" w:rsidR="00BD6047" w:rsidRDefault="00AF7E73">
            <w:pPr>
              <w:rPr>
                <w:rFonts w:eastAsia="맑은 고딕"/>
                <w:lang w:eastAsia="ko-KR"/>
              </w:rPr>
            </w:pPr>
            <w:r>
              <w:rPr>
                <w:rFonts w:eastAsia="맑은 고딕" w:hint="eastAsia"/>
                <w:lang w:eastAsia="ko-KR"/>
              </w:rPr>
              <w:t>A</w:t>
            </w:r>
            <w:r>
              <w:rPr>
                <w:rFonts w:eastAsia="맑은 고딕"/>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A60C" w14:textId="77777777" w:rsidR="00237BBA" w:rsidRDefault="00237BBA">
      <w:pPr>
        <w:spacing w:after="0"/>
      </w:pPr>
      <w:r>
        <w:separator/>
      </w:r>
    </w:p>
  </w:endnote>
  <w:endnote w:type="continuationSeparator" w:id="0">
    <w:p w14:paraId="45FAFC45" w14:textId="77777777" w:rsidR="00237BBA" w:rsidRDefault="00237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바탕">
    <w:altName w:val="¹ÙÅÁ"/>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14A9" w14:textId="77777777" w:rsidR="00237BBA" w:rsidRDefault="00237BBA">
      <w:pPr>
        <w:spacing w:after="0"/>
      </w:pPr>
      <w:r>
        <w:separator/>
      </w:r>
    </w:p>
  </w:footnote>
  <w:footnote w:type="continuationSeparator" w:id="0">
    <w:p w14:paraId="4B384F89" w14:textId="77777777" w:rsidR="00237BBA" w:rsidRDefault="00237B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1BB"/>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4F58"/>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본문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본문 3 Char"/>
    <w:basedOn w:val="a0"/>
    <w:link w:val="34"/>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rPr>
      <w:rFonts w:ascii="Times New Roman" w:eastAsia="Times New Roman" w:hAnsi="Times New Roman" w:cs="Times New Roman"/>
      <w:lang w:val="en-GB" w:eastAsia="ja-JP"/>
    </w:rPr>
  </w:style>
  <w:style w:type="character" w:customStyle="1" w:styleId="Char7">
    <w:name w:val="본문 들여쓰기 Char"/>
    <w:basedOn w:val="a0"/>
    <w:link w:val="af3"/>
    <w:rPr>
      <w:rFonts w:ascii="Times New Roman" w:eastAsia="Times New Roman" w:hAnsi="Times New Roman" w:cs="Times New Roman"/>
      <w:lang w:val="en-GB" w:eastAsia="ja-JP"/>
    </w:rPr>
  </w:style>
  <w:style w:type="character" w:customStyle="1" w:styleId="2Char2">
    <w:name w:val="본문 첫 줄 들여쓰기 2 Char"/>
    <w:basedOn w:val="Char7"/>
    <w:link w:val="28"/>
    <w:rPr>
      <w:rFonts w:ascii="Times New Roman" w:eastAsia="Times New Roman" w:hAnsi="Times New Roman" w:cs="Times New Roman"/>
      <w:lang w:val="en-GB" w:eastAsia="ja-JP"/>
    </w:rPr>
  </w:style>
  <w:style w:type="character" w:customStyle="1" w:styleId="2Char0">
    <w:name w:val="본문 들여쓰기 2 Char"/>
    <w:basedOn w:val="a0"/>
    <w:link w:val="24"/>
    <w:rPr>
      <w:rFonts w:ascii="Times New Roman" w:eastAsia="Times New Roman" w:hAnsi="Times New Roman" w:cs="Times New Roman"/>
      <w:lang w:val="en-GB" w:eastAsia="ja-JP"/>
    </w:rPr>
  </w:style>
  <w:style w:type="character" w:customStyle="1" w:styleId="3Char1">
    <w:name w:val="본문 들여쓰기 3 Char"/>
    <w:basedOn w:val="a0"/>
    <w:link w:val="36"/>
    <w:rPr>
      <w:rFonts w:ascii="Times New Roman" w:eastAsia="Times New Roman" w:hAnsi="Times New Roman" w:cs="Times New Roman"/>
      <w:sz w:val="16"/>
      <w:szCs w:val="16"/>
      <w:lang w:val="en-GB" w:eastAsia="ja-JP"/>
    </w:rPr>
  </w:style>
  <w:style w:type="character" w:customStyle="1" w:styleId="Char5">
    <w:name w:val="맺음말 Char"/>
    <w:basedOn w:val="a0"/>
    <w:link w:val="af1"/>
    <w:rPr>
      <w:rFonts w:ascii="Times New Roman" w:eastAsia="Times New Roman" w:hAnsi="Times New Roman" w:cs="Times New Roman"/>
      <w:lang w:val="en-GB" w:eastAsia="ja-JP"/>
    </w:rPr>
  </w:style>
  <w:style w:type="character" w:customStyle="1" w:styleId="Char9">
    <w:name w:val="날짜 Char"/>
    <w:basedOn w:val="a0"/>
    <w:link w:val="af7"/>
    <w:rPr>
      <w:rFonts w:ascii="Times New Roman" w:eastAsia="Times New Roman" w:hAnsi="Times New Roman" w:cs="Times New Roman"/>
      <w:lang w:val="en-GB" w:eastAsia="ja-JP"/>
    </w:rPr>
  </w:style>
  <w:style w:type="character" w:customStyle="1" w:styleId="Char1">
    <w:name w:val="전자 메일 서명 Char"/>
    <w:basedOn w:val="a0"/>
    <w:link w:val="a9"/>
    <w:rPr>
      <w:rFonts w:ascii="Times New Roman" w:eastAsia="Times New Roman" w:hAnsi="Times New Roman" w:cs="Times New Roman"/>
      <w:lang w:val="en-GB" w:eastAsia="ja-JP"/>
    </w:rPr>
  </w:style>
  <w:style w:type="character" w:customStyle="1" w:styleId="Chara">
    <w:name w:val="미주 텍스트 Char"/>
    <w:basedOn w:val="a0"/>
    <w:link w:val="af8"/>
    <w:rPr>
      <w:rFonts w:ascii="Times New Roman" w:eastAsia="Times New Roman" w:hAnsi="Times New Roman" w:cs="Times New Roman"/>
      <w:lang w:val="en-GB" w:eastAsia="ja-JP"/>
    </w:rPr>
  </w:style>
  <w:style w:type="character" w:customStyle="1" w:styleId="HTMLChar">
    <w:name w:val="HTML 주소 Char"/>
    <w:basedOn w:val="a0"/>
    <w:link w:val="HTML"/>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rPr>
      <w:rFonts w:ascii="Consolas" w:eastAsia="Times New Roman" w:hAnsi="Consolas" w:cs="Times New Roman"/>
      <w:lang w:val="en-GB" w:eastAsia="ja-JP"/>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rPr>
      <w:rFonts w:ascii="Times New Roman" w:eastAsia="Times New Roman" w:hAnsi="Times New Roman" w:cs="Times New Roman"/>
      <w:lang w:val="en-GB" w:eastAsia="ja-JP"/>
    </w:rPr>
  </w:style>
  <w:style w:type="character" w:customStyle="1" w:styleId="Char8">
    <w:name w:val="글자만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인용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rPr>
      <w:rFonts w:ascii="Times New Roman" w:eastAsia="Times New Roman" w:hAnsi="Times New Roman" w:cs="Times New Roman"/>
      <w:lang w:val="en-GB" w:eastAsia="ja-JP"/>
    </w:rPr>
  </w:style>
  <w:style w:type="character" w:customStyle="1" w:styleId="Chare">
    <w:name w:val="서명 Char"/>
    <w:basedOn w:val="a0"/>
    <w:link w:val="afd"/>
    <w:rPr>
      <w:rFonts w:ascii="Times New Roman" w:eastAsia="Times New Roman" w:hAnsi="Times New Roman" w:cs="Times New Roman"/>
      <w:lang w:val="en-GB" w:eastAsia="ja-JP"/>
    </w:rPr>
  </w:style>
  <w:style w:type="character" w:customStyle="1" w:styleId="Charf">
    <w:name w:val="부제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2.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6964</Words>
  <Characters>39696</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Samsung-Weiping</cp:lastModifiedBy>
  <cp:revision>2</cp:revision>
  <dcterms:created xsi:type="dcterms:W3CDTF">2025-07-23T07:58:00Z</dcterms:created>
  <dcterms:modified xsi:type="dcterms:W3CDTF">2025-07-23T07:58:00Z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