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afff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[POST130][506][XR]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6F16FECC" w:rsidR="00BD6047" w:rsidRDefault="00025B97">
            <w:pPr>
              <w:rPr>
                <w:rFonts w:eastAsia="等线"/>
                <w:lang w:eastAsia="zh-CN"/>
              </w:rPr>
            </w:pPr>
            <w:r>
              <w:rPr>
                <w:rFonts w:eastAsia="等线"/>
                <w:lang w:eastAsia="zh-CN"/>
              </w:rPr>
              <w:t>Nokia</w:t>
            </w:r>
          </w:p>
        </w:tc>
        <w:tc>
          <w:tcPr>
            <w:tcW w:w="1843" w:type="dxa"/>
          </w:tcPr>
          <w:p w14:paraId="65D17519" w14:textId="7C8C253C" w:rsidR="00BD6047" w:rsidRDefault="00025B97">
            <w:pPr>
              <w:rPr>
                <w:rFonts w:eastAsia="等线"/>
                <w:lang w:eastAsia="zh-CN"/>
              </w:rPr>
            </w:pPr>
            <w:r>
              <w:rPr>
                <w:rFonts w:eastAsia="等线"/>
                <w:lang w:eastAsia="zh-CN"/>
              </w:rPr>
              <w:t>Chunli Wu</w:t>
            </w:r>
          </w:p>
        </w:tc>
        <w:tc>
          <w:tcPr>
            <w:tcW w:w="6092" w:type="dxa"/>
          </w:tcPr>
          <w:p w14:paraId="2F8631E6" w14:textId="4694E765" w:rsidR="00BD6047" w:rsidRDefault="00025B97">
            <w:pPr>
              <w:rPr>
                <w:rFonts w:eastAsia="等线"/>
                <w:lang w:eastAsia="zh-CN"/>
              </w:rPr>
            </w:pPr>
            <w:r>
              <w:rPr>
                <w:rFonts w:eastAsia="等线"/>
                <w:lang w:eastAsia="zh-CN"/>
              </w:rPr>
              <w:t>Chunli.wu@nokia-sbell.com</w:t>
            </w:r>
          </w:p>
        </w:tc>
      </w:tr>
      <w:tr w:rsidR="00BD6047" w14:paraId="61C6E68C" w14:textId="77777777">
        <w:tc>
          <w:tcPr>
            <w:tcW w:w="1696" w:type="dxa"/>
          </w:tcPr>
          <w:p w14:paraId="725A802E" w14:textId="3068F024" w:rsidR="00BD6047" w:rsidRDefault="00D47657">
            <w:pPr>
              <w:rPr>
                <w:rFonts w:eastAsia="等线"/>
                <w:lang w:val="en-US" w:eastAsia="zh-CN"/>
              </w:rPr>
            </w:pPr>
            <w:r>
              <w:rPr>
                <w:rFonts w:eastAsia="等线"/>
                <w:lang w:val="en-US" w:eastAsia="zh-CN"/>
              </w:rPr>
              <w:t>Ericsson</w:t>
            </w:r>
          </w:p>
        </w:tc>
        <w:tc>
          <w:tcPr>
            <w:tcW w:w="1843" w:type="dxa"/>
          </w:tcPr>
          <w:p w14:paraId="14F45E19" w14:textId="18970F67" w:rsidR="00BD6047" w:rsidRDefault="00D47657">
            <w:pPr>
              <w:rPr>
                <w:rFonts w:eastAsia="等线"/>
                <w:lang w:eastAsia="zh-CN"/>
              </w:rPr>
            </w:pPr>
            <w:r>
              <w:rPr>
                <w:rFonts w:eastAsia="等线"/>
                <w:lang w:eastAsia="zh-CN"/>
              </w:rPr>
              <w:t>Nithin Srinivasan</w:t>
            </w:r>
          </w:p>
        </w:tc>
        <w:tc>
          <w:tcPr>
            <w:tcW w:w="6092" w:type="dxa"/>
          </w:tcPr>
          <w:p w14:paraId="7DCAA272" w14:textId="65055AE6" w:rsidR="00BD6047" w:rsidRDefault="00D47657">
            <w:pPr>
              <w:rPr>
                <w:rFonts w:eastAsia="等线"/>
                <w:lang w:eastAsia="zh-CN"/>
              </w:rPr>
            </w:pPr>
            <w:r>
              <w:rPr>
                <w:rFonts w:eastAsia="等线"/>
                <w:lang w:eastAsia="zh-CN"/>
              </w:rPr>
              <w:t>nithin.srinivasan@ericsson.com</w:t>
            </w:r>
          </w:p>
        </w:tc>
      </w:tr>
      <w:tr w:rsidR="00035B3C" w14:paraId="78093C1E" w14:textId="77777777">
        <w:tc>
          <w:tcPr>
            <w:tcW w:w="1696" w:type="dxa"/>
          </w:tcPr>
          <w:p w14:paraId="2BB4049B" w14:textId="4A7C4323" w:rsidR="00035B3C" w:rsidRDefault="00035B3C">
            <w:pPr>
              <w:rPr>
                <w:rFonts w:eastAsia="等线"/>
                <w:lang w:val="en-US" w:eastAsia="zh-CN"/>
              </w:rPr>
            </w:pPr>
            <w:r>
              <w:rPr>
                <w:rFonts w:eastAsia="等线"/>
                <w:lang w:val="en-US" w:eastAsia="zh-CN"/>
              </w:rPr>
              <w:t>Vivo</w:t>
            </w:r>
          </w:p>
        </w:tc>
        <w:tc>
          <w:tcPr>
            <w:tcW w:w="1843" w:type="dxa"/>
          </w:tcPr>
          <w:p w14:paraId="342173FE" w14:textId="2D84A8BA" w:rsidR="00035B3C" w:rsidRDefault="00035B3C">
            <w:pPr>
              <w:rPr>
                <w:rFonts w:eastAsia="等线"/>
                <w:lang w:eastAsia="zh-CN"/>
              </w:rPr>
            </w:pPr>
            <w:r>
              <w:rPr>
                <w:rFonts w:eastAsia="等线"/>
                <w:lang w:eastAsia="zh-CN"/>
              </w:rPr>
              <w:t>Chenli</w:t>
            </w:r>
          </w:p>
        </w:tc>
        <w:tc>
          <w:tcPr>
            <w:tcW w:w="6092" w:type="dxa"/>
          </w:tcPr>
          <w:p w14:paraId="026BAE45" w14:textId="0219837F" w:rsidR="00035B3C" w:rsidRDefault="00035B3C">
            <w:pPr>
              <w:rPr>
                <w:rFonts w:eastAsia="等线"/>
                <w:lang w:eastAsia="zh-CN"/>
              </w:rPr>
            </w:pPr>
            <w:r>
              <w:rPr>
                <w:rFonts w:eastAsia="等线"/>
                <w:lang w:eastAsia="zh-CN"/>
              </w:rPr>
              <w:t>C</w:t>
            </w:r>
            <w:r>
              <w:rPr>
                <w:rFonts w:eastAsia="等线" w:hint="eastAsia"/>
                <w:lang w:eastAsia="zh-CN"/>
              </w:rPr>
              <w:t>h</w:t>
            </w:r>
            <w:r>
              <w:rPr>
                <w:rFonts w:eastAsia="等线"/>
                <w:lang w:eastAsia="zh-CN"/>
              </w:rPr>
              <w:t>enli5g@vivo.com</w:t>
            </w: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t>Q</w:t>
      </w:r>
      <w:r w:rsidRPr="00020FE1">
        <w:rPr>
          <w:rFonts w:eastAsia="宋体"/>
          <w:b/>
          <w:bCs/>
          <w:i/>
          <w:iCs/>
          <w:lang w:eastAsia="zh-CN"/>
        </w:rPr>
        <w:t>ustion0: Any issue on the running CR?</w:t>
      </w:r>
    </w:p>
    <w:tbl>
      <w:tblPr>
        <w:tblStyle w:val="afff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8C3E26">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139B9A16" w14:textId="18A2993E" w:rsidR="00020FE1" w:rsidRDefault="00020FE1" w:rsidP="008C3E26">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8C3E26">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663C242C" w:rsidR="00020FE1" w:rsidRDefault="00D47657" w:rsidP="008C3E26">
            <w:pPr>
              <w:rPr>
                <w:rFonts w:eastAsia="等线"/>
                <w:lang w:eastAsia="zh-CN"/>
              </w:rPr>
            </w:pPr>
            <w:r>
              <w:rPr>
                <w:rFonts w:eastAsia="等线"/>
                <w:lang w:eastAsia="zh-CN"/>
              </w:rPr>
              <w:t>Ericsson</w:t>
            </w:r>
          </w:p>
        </w:tc>
        <w:tc>
          <w:tcPr>
            <w:tcW w:w="3686" w:type="dxa"/>
          </w:tcPr>
          <w:p w14:paraId="5DDDA95C" w14:textId="2877EB0C" w:rsidR="00020FE1" w:rsidRDefault="00D47657" w:rsidP="008C3E26">
            <w:pPr>
              <w:rPr>
                <w:rFonts w:eastAsia="等线"/>
                <w:lang w:eastAsia="zh-CN"/>
              </w:rPr>
            </w:pPr>
            <w:r>
              <w:rPr>
                <w:rFonts w:eastAsia="等线"/>
                <w:lang w:eastAsia="zh-CN"/>
              </w:rPr>
              <w:t xml:space="preserve">Not an issue as such, but would be good to introduce additional values for </w:t>
            </w:r>
            <w:r w:rsidR="00B056A5">
              <w:rPr>
                <w:rFonts w:eastAsia="等线"/>
                <w:lang w:eastAsia="zh-CN"/>
              </w:rPr>
              <w:t>t-</w:t>
            </w:r>
            <w:proofErr w:type="spellStart"/>
            <w:r w:rsidR="00B056A5">
              <w:rPr>
                <w:rFonts w:eastAsia="等线"/>
                <w:lang w:eastAsia="zh-CN"/>
              </w:rPr>
              <w:t>RxDiscard</w:t>
            </w:r>
            <w:proofErr w:type="spellEnd"/>
            <w:r w:rsidR="00B056A5">
              <w:rPr>
                <w:rFonts w:eastAsia="等线"/>
                <w:lang w:eastAsia="zh-CN"/>
              </w:rPr>
              <w:t xml:space="preserve"> for configuration flexibility.</w:t>
            </w:r>
            <w:r>
              <w:rPr>
                <w:rFonts w:eastAsia="等线"/>
                <w:lang w:eastAsia="zh-CN"/>
              </w:rPr>
              <w:t xml:space="preserve"> </w:t>
            </w:r>
          </w:p>
        </w:tc>
        <w:tc>
          <w:tcPr>
            <w:tcW w:w="4249" w:type="dxa"/>
          </w:tcPr>
          <w:p w14:paraId="048C3FCE" w14:textId="77777777" w:rsidR="00020FE1" w:rsidRDefault="00B056A5" w:rsidP="008C3E26">
            <w:pPr>
              <w:rPr>
                <w:rFonts w:eastAsia="等线"/>
                <w:lang w:eastAsia="zh-CN"/>
              </w:rPr>
            </w:pPr>
            <w:r>
              <w:rPr>
                <w:rFonts w:eastAsia="等线"/>
                <w:lang w:eastAsia="zh-CN"/>
              </w:rPr>
              <w:t>Introduce some additional values for t-</w:t>
            </w:r>
            <w:proofErr w:type="spellStart"/>
            <w:r>
              <w:rPr>
                <w:rFonts w:eastAsia="等线"/>
                <w:lang w:eastAsia="zh-CN"/>
              </w:rPr>
              <w:t>RxDiscard</w:t>
            </w:r>
            <w:proofErr w:type="spellEnd"/>
            <w:r>
              <w:rPr>
                <w:rFonts w:eastAsia="等线"/>
                <w:lang w:eastAsia="zh-CN"/>
              </w:rPr>
              <w:t xml:space="preserve"> as follows:</w:t>
            </w:r>
          </w:p>
          <w:p w14:paraId="7F165B04" w14:textId="77777777" w:rsidR="00B056A5" w:rsidRPr="00B056A5" w:rsidRDefault="00B056A5" w:rsidP="00B056A5">
            <w:pPr>
              <w:rPr>
                <w:rFonts w:eastAsia="等线"/>
                <w:lang w:eastAsia="zh-CN"/>
              </w:rPr>
            </w:pPr>
            <w:r w:rsidRPr="00B056A5">
              <w:rPr>
                <w:rFonts w:eastAsia="等线"/>
                <w:lang w:eastAsia="zh-CN"/>
              </w:rPr>
              <w:t xml:space="preserve">T-RxDiscard-r19 ::=  ENUMERATED {ms10, ms20, ms30, ms40, ms50, ms60, ms75, ms100, ms150, ms200, ms250, ms300, </w:t>
            </w:r>
            <w:r w:rsidRPr="00B056A5">
              <w:rPr>
                <w:rFonts w:eastAsia="等线"/>
                <w:color w:val="FF0000"/>
                <w:lang w:eastAsia="zh-CN"/>
              </w:rPr>
              <w:t>ms400</w:t>
            </w:r>
            <w:r w:rsidRPr="00B056A5">
              <w:rPr>
                <w:rFonts w:eastAsia="等线"/>
                <w:lang w:eastAsia="zh-CN"/>
              </w:rPr>
              <w:t xml:space="preserve">, ms500, ms750, </w:t>
            </w:r>
            <w:r w:rsidRPr="00B056A5">
              <w:rPr>
                <w:rFonts w:eastAsia="等线"/>
                <w:color w:val="FF0000"/>
                <w:lang w:eastAsia="zh-CN"/>
              </w:rPr>
              <w:t>ms1000</w:t>
            </w:r>
            <w:r w:rsidRPr="00B056A5">
              <w:rPr>
                <w:rFonts w:eastAsia="等线"/>
                <w:lang w:eastAsia="zh-CN"/>
              </w:rPr>
              <w:t xml:space="preserve">, ms1500, </w:t>
            </w:r>
            <w:r w:rsidRPr="00B056A5">
              <w:rPr>
                <w:rFonts w:eastAsia="等线"/>
                <w:color w:val="FF0000"/>
                <w:lang w:eastAsia="zh-CN"/>
              </w:rPr>
              <w:t>ms2000</w:t>
            </w:r>
            <w:r w:rsidRPr="00B056A5">
              <w:rPr>
                <w:rFonts w:eastAsia="等线"/>
                <w:lang w:eastAsia="zh-CN"/>
              </w:rPr>
              <w:t>, ms3000}</w:t>
            </w:r>
          </w:p>
          <w:p w14:paraId="1BB7106E" w14:textId="19494F4F" w:rsidR="00B056A5" w:rsidRDefault="00B056A5" w:rsidP="008C3E26">
            <w:pPr>
              <w:rPr>
                <w:rFonts w:eastAsia="等线"/>
                <w:lang w:eastAsia="zh-CN"/>
              </w:rPr>
            </w:pPr>
          </w:p>
        </w:tc>
      </w:tr>
      <w:tr w:rsidR="00020FE1" w14:paraId="63F44BD5" w14:textId="77777777" w:rsidTr="00020FE1">
        <w:tc>
          <w:tcPr>
            <w:tcW w:w="1696" w:type="dxa"/>
          </w:tcPr>
          <w:p w14:paraId="269B9690" w14:textId="77777777" w:rsidR="00020FE1" w:rsidRDefault="00020FE1" w:rsidP="008C3E26">
            <w:pPr>
              <w:rPr>
                <w:rFonts w:eastAsia="等线"/>
                <w:lang w:val="en-US" w:eastAsia="zh-CN"/>
              </w:rPr>
            </w:pPr>
          </w:p>
        </w:tc>
        <w:tc>
          <w:tcPr>
            <w:tcW w:w="3686" w:type="dxa"/>
          </w:tcPr>
          <w:p w14:paraId="39EBE303" w14:textId="77777777" w:rsidR="00020FE1" w:rsidRDefault="00020FE1" w:rsidP="008C3E26">
            <w:pPr>
              <w:rPr>
                <w:rFonts w:eastAsia="等线"/>
                <w:lang w:eastAsia="zh-CN"/>
              </w:rPr>
            </w:pPr>
          </w:p>
        </w:tc>
        <w:tc>
          <w:tcPr>
            <w:tcW w:w="4249" w:type="dxa"/>
          </w:tcPr>
          <w:p w14:paraId="2970B59F" w14:textId="77777777" w:rsidR="00020FE1" w:rsidRDefault="00020FE1" w:rsidP="008C3E26">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2"/>
        <w:rPr>
          <w:rFonts w:eastAsia="宋体"/>
          <w:lang w:eastAsia="zh-CN"/>
        </w:rPr>
      </w:pPr>
      <w:r>
        <w:rPr>
          <w:rFonts w:eastAsia="宋体" w:hint="eastAsia"/>
          <w:lang w:eastAsia="zh-CN"/>
        </w:rPr>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30"/>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afff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w:t>
      </w:r>
      <w:proofErr w:type="spellStart"/>
      <w:r>
        <w:rPr>
          <w:rFonts w:eastAsia="宋体"/>
          <w:lang w:eastAsia="zh-CN"/>
        </w:rPr>
        <w:t>meas</w:t>
      </w:r>
      <w:proofErr w:type="spellEnd"/>
      <w:r>
        <w:rPr>
          <w:rFonts w:eastAsia="宋体"/>
          <w:lang w:eastAsia="zh-CN"/>
        </w:rPr>
        <w:t xml:space="preserve">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rPr>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affff3"/>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affff3"/>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afff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270D60" w14:paraId="705B6586" w14:textId="77777777" w:rsidTr="00895965">
        <w:tc>
          <w:tcPr>
            <w:tcW w:w="1838" w:type="dxa"/>
          </w:tcPr>
          <w:p w14:paraId="1A086971" w14:textId="2E9F0666" w:rsidR="00270D60" w:rsidRDefault="00270D60" w:rsidP="00270D60">
            <w:pPr>
              <w:rPr>
                <w:rFonts w:eastAsia="宋体"/>
                <w:lang w:eastAsia="zh-CN"/>
              </w:rPr>
            </w:pPr>
            <w:r>
              <w:rPr>
                <w:rFonts w:eastAsia="宋体"/>
                <w:lang w:eastAsia="zh-CN"/>
              </w:rPr>
              <w:lastRenderedPageBreak/>
              <w:t>Nokia</w:t>
            </w:r>
          </w:p>
        </w:tc>
        <w:tc>
          <w:tcPr>
            <w:tcW w:w="1843" w:type="dxa"/>
          </w:tcPr>
          <w:p w14:paraId="4FC1C714" w14:textId="25C555EA" w:rsidR="00270D60" w:rsidRDefault="00270D60" w:rsidP="00270D60">
            <w:pPr>
              <w:rPr>
                <w:rFonts w:eastAsia="宋体"/>
                <w:lang w:eastAsia="zh-CN"/>
              </w:rPr>
            </w:pPr>
            <w:r>
              <w:rPr>
                <w:rFonts w:eastAsia="宋体"/>
                <w:lang w:eastAsia="zh-CN"/>
              </w:rPr>
              <w:t>(a)</w:t>
            </w:r>
          </w:p>
        </w:tc>
        <w:tc>
          <w:tcPr>
            <w:tcW w:w="5950" w:type="dxa"/>
          </w:tcPr>
          <w:p w14:paraId="57FF187D" w14:textId="1E7DCA33" w:rsidR="00270D60" w:rsidRDefault="00270D60" w:rsidP="00270D60">
            <w:pPr>
              <w:rPr>
                <w:rFonts w:eastAsia="宋体"/>
                <w:lang w:eastAsia="zh-CN"/>
              </w:rPr>
            </w:pPr>
            <w:r>
              <w:rPr>
                <w:rFonts w:eastAsia="宋体"/>
                <w:lang w:eastAsia="zh-CN"/>
              </w:rPr>
              <w:t>S</w:t>
            </w:r>
            <w:r w:rsidRPr="00D265C9">
              <w:rPr>
                <w:rFonts w:eastAsia="宋体"/>
                <w:lang w:eastAsia="zh-CN"/>
              </w:rPr>
              <w:t xml:space="preserve">ingle timer </w:t>
            </w:r>
            <w:r>
              <w:rPr>
                <w:rFonts w:eastAsia="宋体"/>
                <w:lang w:eastAsia="zh-CN"/>
              </w:rPr>
              <w:t>is</w:t>
            </w:r>
            <w:r w:rsidRPr="00D265C9">
              <w:rPr>
                <w:rFonts w:eastAsia="宋体"/>
                <w:lang w:eastAsia="zh-CN"/>
              </w:rPr>
              <w:t xml:space="preserve"> easier to maintain for the UE. One </w:t>
            </w:r>
            <w:r>
              <w:rPr>
                <w:rFonts w:eastAsia="宋体"/>
                <w:lang w:eastAsia="zh-CN"/>
              </w:rPr>
              <w:t xml:space="preserve">potential </w:t>
            </w:r>
            <w:r w:rsidRPr="00D265C9">
              <w:rPr>
                <w:rFonts w:eastAsia="宋体"/>
                <w:lang w:eastAsia="zh-CN"/>
              </w:rPr>
              <w:t xml:space="preserve">disadvantage of using single timer is that, if the UE decides to report a preference of gap occasion cancellation ratio for one measurement gap configuration, it is then prevented to report a </w:t>
            </w:r>
            <w:r>
              <w:rPr>
                <w:rFonts w:eastAsia="宋体"/>
                <w:lang w:eastAsia="zh-CN"/>
              </w:rPr>
              <w:t>(</w:t>
            </w:r>
            <w:r w:rsidRPr="00D265C9">
              <w:rPr>
                <w:rFonts w:eastAsia="宋体"/>
                <w:lang w:eastAsia="zh-CN"/>
              </w:rPr>
              <w:t>change in</w:t>
            </w:r>
            <w:r>
              <w:rPr>
                <w:rFonts w:eastAsia="宋体"/>
                <w:lang w:eastAsia="zh-CN"/>
              </w:rPr>
              <w:t>)</w:t>
            </w:r>
            <w:r w:rsidRPr="00D265C9">
              <w:rPr>
                <w:rFonts w:eastAsia="宋体"/>
                <w:lang w:eastAsia="zh-CN"/>
              </w:rPr>
              <w:t xml:space="preserve"> preference of gap occasion cancellation ratio for another measurement gap configuration for the duration of the prohibit timer. This can be a limitation in case </w:t>
            </w:r>
            <w:r w:rsidRPr="00D265C9">
              <w:rPr>
                <w:rFonts w:eastAsia="宋体"/>
                <w:lang w:val="en-US" w:eastAsia="zh-CN"/>
              </w:rPr>
              <w:t xml:space="preserve">such change is detected by the UE </w:t>
            </w:r>
            <w:r w:rsidRPr="00D265C9">
              <w:rPr>
                <w:rFonts w:eastAsia="宋体"/>
                <w:lang w:eastAsia="zh-CN"/>
              </w:rPr>
              <w:t xml:space="preserve">short after the UE has reported UAI. However, since it is up to UE implementation </w:t>
            </w:r>
            <w:r w:rsidRPr="00D265C9">
              <w:rPr>
                <w:rFonts w:eastAsia="等线"/>
                <w:snapToGrid w:val="0"/>
              </w:rPr>
              <w:t xml:space="preserve">to determine </w:t>
            </w:r>
            <w:r w:rsidRPr="00D265C9">
              <w:rPr>
                <w:rFonts w:eastAsia="等线"/>
              </w:rPr>
              <w:t>if the preference for gap occasion cancellation ratio has changed, we think a proper UE implementation can avoid</w:t>
            </w:r>
            <w:r>
              <w:rPr>
                <w:rFonts w:eastAsia="等线"/>
              </w:rPr>
              <w:t xml:space="preserve"> such problem. </w:t>
            </w:r>
            <w:r w:rsidRPr="00D265C9">
              <w:rPr>
                <w:rFonts w:eastAsia="等线"/>
              </w:rPr>
              <w:t>Hence</w:t>
            </w:r>
            <w:r>
              <w:rPr>
                <w:rFonts w:eastAsia="等线"/>
              </w:rPr>
              <w:t xml:space="preserve">, </w:t>
            </w:r>
            <w:r w:rsidRPr="00D265C9">
              <w:rPr>
                <w:rFonts w:eastAsia="等线"/>
              </w:rPr>
              <w:t xml:space="preserve">we propose </w:t>
            </w:r>
            <w:r w:rsidRPr="00D265C9">
              <w:rPr>
                <w:rFonts w:eastAsia="宋体"/>
                <w:lang w:eastAsia="zh-CN"/>
              </w:rPr>
              <w:t>a single timer is maintained for all the gap configurations</w:t>
            </w:r>
            <w:r>
              <w:rPr>
                <w:rFonts w:eastAsia="等线"/>
              </w:rPr>
              <w:t>.</w:t>
            </w:r>
          </w:p>
        </w:tc>
      </w:tr>
      <w:tr w:rsidR="00270D60" w14:paraId="1F136728" w14:textId="77777777" w:rsidTr="00895965">
        <w:tc>
          <w:tcPr>
            <w:tcW w:w="1838" w:type="dxa"/>
          </w:tcPr>
          <w:p w14:paraId="7D52B804" w14:textId="06226647" w:rsidR="00270D60" w:rsidRDefault="008B6BF2" w:rsidP="00270D60">
            <w:pPr>
              <w:rPr>
                <w:rFonts w:eastAsia="宋体"/>
                <w:lang w:eastAsia="zh-CN"/>
              </w:rPr>
            </w:pPr>
            <w:r>
              <w:rPr>
                <w:rFonts w:eastAsia="宋体"/>
                <w:lang w:eastAsia="zh-CN"/>
              </w:rPr>
              <w:t>Ericsson</w:t>
            </w:r>
          </w:p>
        </w:tc>
        <w:tc>
          <w:tcPr>
            <w:tcW w:w="1843" w:type="dxa"/>
          </w:tcPr>
          <w:p w14:paraId="696A78D9" w14:textId="19163687" w:rsidR="00270D60" w:rsidRDefault="008B6BF2" w:rsidP="00270D60">
            <w:pPr>
              <w:rPr>
                <w:rFonts w:eastAsia="宋体"/>
                <w:lang w:eastAsia="zh-CN"/>
              </w:rPr>
            </w:pPr>
            <w:r>
              <w:rPr>
                <w:rFonts w:eastAsia="宋体"/>
                <w:lang w:eastAsia="zh-CN"/>
              </w:rPr>
              <w:t>(a)</w:t>
            </w:r>
          </w:p>
        </w:tc>
        <w:tc>
          <w:tcPr>
            <w:tcW w:w="5950" w:type="dxa"/>
          </w:tcPr>
          <w:p w14:paraId="34AAFF5D" w14:textId="332E3DC1" w:rsidR="00270D60" w:rsidRDefault="008B6BF2" w:rsidP="00270D60">
            <w:pPr>
              <w:rPr>
                <w:rFonts w:eastAsia="宋体"/>
                <w:lang w:eastAsia="zh-CN"/>
              </w:rPr>
            </w:pPr>
            <w:r>
              <w:rPr>
                <w:rFonts w:eastAsia="宋体"/>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宋体"/>
                <w:lang w:eastAsia="zh-CN"/>
              </w:rPr>
            </w:pPr>
            <w:r>
              <w:rPr>
                <w:rFonts w:eastAsia="宋体"/>
                <w:lang w:eastAsia="zh-CN"/>
              </w:rPr>
              <w:t>vivo</w:t>
            </w:r>
          </w:p>
        </w:tc>
        <w:tc>
          <w:tcPr>
            <w:tcW w:w="1843" w:type="dxa"/>
          </w:tcPr>
          <w:p w14:paraId="3877E50A" w14:textId="406925CF" w:rsidR="00593260" w:rsidRDefault="00593260" w:rsidP="00593260">
            <w:pPr>
              <w:rPr>
                <w:rFonts w:eastAsia="宋体"/>
                <w:lang w:eastAsia="zh-CN"/>
              </w:rPr>
            </w:pPr>
            <w:r>
              <w:rPr>
                <w:rFonts w:eastAsia="宋体" w:hint="eastAsia"/>
                <w:lang w:eastAsia="zh-CN"/>
              </w:rPr>
              <w:t>(</w:t>
            </w:r>
            <w:r>
              <w:rPr>
                <w:rFonts w:eastAsia="宋体"/>
                <w:lang w:eastAsia="zh-CN"/>
              </w:rPr>
              <w:t>b)</w:t>
            </w:r>
          </w:p>
        </w:tc>
        <w:tc>
          <w:tcPr>
            <w:tcW w:w="5950" w:type="dxa"/>
          </w:tcPr>
          <w:p w14:paraId="1054A4DF" w14:textId="77777777" w:rsidR="00593260" w:rsidRDefault="00593260" w:rsidP="00593260">
            <w:r>
              <w:rPr>
                <w:rFonts w:eastAsia="宋体" w:hint="eastAsia"/>
                <w:lang w:eastAsia="zh-CN"/>
              </w:rPr>
              <w:t>O</w:t>
            </w:r>
            <w:r>
              <w:rPr>
                <w:rFonts w:eastAsia="宋体"/>
                <w:lang w:eastAsia="zh-CN"/>
              </w:rPr>
              <w:t>ption (b) is more flexible than option (a).</w:t>
            </w:r>
            <w:r>
              <w:rPr>
                <w:rFonts w:eastAsia="宋体"/>
                <w:lang w:eastAsia="zh-CN"/>
              </w:rPr>
              <w:t xml:space="preserve"> </w:t>
            </w:r>
            <w:r>
              <w:t xml:space="preserve">We believe that after reporting a preferred ratio for one measurement gap configuration, the running prohibit timer should </w:t>
            </w:r>
            <w:r>
              <w:rPr>
                <w:rStyle w:val="afffe"/>
              </w:rPr>
              <w:t>not</w:t>
            </w:r>
            <w:r>
              <w:t xml:space="preserve"> prevent the UE from reporting a preferred ratio for </w:t>
            </w:r>
            <w:r>
              <w:rPr>
                <w:rStyle w:val="afffe"/>
              </w:rPr>
              <w:t>another</w:t>
            </w:r>
            <w:r>
              <w:t xml:space="preserve"> measurement gap configuration.</w:t>
            </w:r>
          </w:p>
          <w:p w14:paraId="6A9A7869" w14:textId="1FA175D1" w:rsidR="001537D8" w:rsidRDefault="001537D8" w:rsidP="00593260">
            <w:pPr>
              <w:rPr>
                <w:rFonts w:eastAsia="宋体"/>
                <w:lang w:eastAsia="zh-CN"/>
              </w:rPr>
            </w:pPr>
            <w:r>
              <w:t xml:space="preserve">Besides, following the existing UAI mechanism for other purpose, e.g. Overheating, power saving, etc. each preferred configuration could be controlled by separate prohibit timer. </w:t>
            </w:r>
          </w:p>
        </w:tc>
      </w:tr>
    </w:tbl>
    <w:p w14:paraId="045B7013" w14:textId="5919AB8D" w:rsidR="00895965" w:rsidRDefault="00895965" w:rsidP="002733B2">
      <w:pPr>
        <w:rPr>
          <w:rFonts w:eastAsia="宋体"/>
          <w:lang w:eastAsia="zh-CN"/>
        </w:rPr>
      </w:pPr>
    </w:p>
    <w:p w14:paraId="5BE4AD17" w14:textId="1C906A62" w:rsidR="00F50C19" w:rsidRDefault="00F50C19" w:rsidP="002733B2">
      <w:pPr>
        <w:rPr>
          <w:rFonts w:eastAsia="宋体"/>
          <w:lang w:eastAsia="zh-CN"/>
        </w:rPr>
      </w:pPr>
      <w:r>
        <w:rPr>
          <w:rFonts w:eastAsia="宋体"/>
          <w:lang w:eastAsia="zh-CN"/>
        </w:rPr>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w:t>
      </w:r>
      <w:proofErr w:type="spellStart"/>
      <w:r w:rsidRPr="00874ACF">
        <w:rPr>
          <w:rFonts w:eastAsia="宋体"/>
          <w:i/>
          <w:iCs/>
          <w:lang w:eastAsia="zh-CN"/>
        </w:rPr>
        <w:t>trafficInfo</w:t>
      </w:r>
      <w:proofErr w:type="spellEnd"/>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403E7C" w14:paraId="5ABA1982" w14:textId="77777777" w:rsidTr="003D4833">
        <w:tc>
          <w:tcPr>
            <w:tcW w:w="1838" w:type="dxa"/>
          </w:tcPr>
          <w:p w14:paraId="695E012A" w14:textId="77777777" w:rsidR="00403E7C" w:rsidRDefault="00403E7C"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3D4833">
            <w:pPr>
              <w:rPr>
                <w:rFonts w:eastAsia="宋体"/>
                <w:lang w:eastAsia="zh-CN"/>
              </w:rPr>
            </w:pPr>
            <w:r>
              <w:rPr>
                <w:rFonts w:eastAsia="宋体"/>
                <w:lang w:eastAsia="zh-CN"/>
              </w:rPr>
              <w:t>Yes/No</w:t>
            </w:r>
          </w:p>
        </w:tc>
        <w:tc>
          <w:tcPr>
            <w:tcW w:w="5950" w:type="dxa"/>
          </w:tcPr>
          <w:p w14:paraId="2A7EBA34" w14:textId="77777777" w:rsidR="00403E7C" w:rsidRDefault="00403E7C" w:rsidP="003D4833">
            <w:pPr>
              <w:rPr>
                <w:rFonts w:eastAsia="宋体"/>
                <w:lang w:eastAsia="zh-CN"/>
              </w:rPr>
            </w:pPr>
            <w:r>
              <w:rPr>
                <w:rFonts w:eastAsia="宋体"/>
                <w:lang w:eastAsia="zh-CN"/>
              </w:rPr>
              <w:t>Comments</w:t>
            </w:r>
          </w:p>
        </w:tc>
      </w:tr>
      <w:tr w:rsidR="002139BC" w14:paraId="42382075" w14:textId="77777777" w:rsidTr="003D4833">
        <w:tc>
          <w:tcPr>
            <w:tcW w:w="1838" w:type="dxa"/>
          </w:tcPr>
          <w:p w14:paraId="3071680B" w14:textId="313262F2" w:rsidR="002139BC" w:rsidRDefault="002139BC" w:rsidP="002139BC">
            <w:pPr>
              <w:rPr>
                <w:rFonts w:eastAsia="宋体"/>
                <w:lang w:eastAsia="zh-CN"/>
              </w:rPr>
            </w:pPr>
            <w:r>
              <w:rPr>
                <w:rFonts w:eastAsia="宋体"/>
                <w:lang w:eastAsia="zh-CN"/>
              </w:rPr>
              <w:t>Nokia</w:t>
            </w:r>
          </w:p>
        </w:tc>
        <w:tc>
          <w:tcPr>
            <w:tcW w:w="1843" w:type="dxa"/>
          </w:tcPr>
          <w:p w14:paraId="09B14358" w14:textId="750AAA43" w:rsidR="002139BC" w:rsidRDefault="002139BC" w:rsidP="002139BC">
            <w:pPr>
              <w:rPr>
                <w:rFonts w:eastAsia="宋体"/>
                <w:lang w:eastAsia="zh-CN"/>
              </w:rPr>
            </w:pPr>
            <w:r>
              <w:rPr>
                <w:rFonts w:eastAsia="宋体"/>
                <w:lang w:eastAsia="zh-CN"/>
              </w:rPr>
              <w:t>yes</w:t>
            </w:r>
          </w:p>
        </w:tc>
        <w:tc>
          <w:tcPr>
            <w:tcW w:w="5950" w:type="dxa"/>
          </w:tcPr>
          <w:p w14:paraId="7071362C" w14:textId="3532D011" w:rsidR="002139BC" w:rsidRDefault="002139BC" w:rsidP="002139BC">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3D4833">
        <w:tc>
          <w:tcPr>
            <w:tcW w:w="1838" w:type="dxa"/>
          </w:tcPr>
          <w:p w14:paraId="7E4206AF" w14:textId="78D13CDA" w:rsidR="002139BC" w:rsidRDefault="009F7438" w:rsidP="002139BC">
            <w:pPr>
              <w:rPr>
                <w:rFonts w:eastAsia="宋体"/>
                <w:lang w:eastAsia="zh-CN"/>
              </w:rPr>
            </w:pPr>
            <w:r>
              <w:rPr>
                <w:rFonts w:eastAsia="宋体"/>
                <w:lang w:eastAsia="zh-CN"/>
              </w:rPr>
              <w:t>Ericsson</w:t>
            </w:r>
          </w:p>
        </w:tc>
        <w:tc>
          <w:tcPr>
            <w:tcW w:w="1843" w:type="dxa"/>
          </w:tcPr>
          <w:p w14:paraId="46077424" w14:textId="26854CFD" w:rsidR="002139BC" w:rsidRDefault="009F7438" w:rsidP="002139BC">
            <w:pPr>
              <w:rPr>
                <w:rFonts w:eastAsia="宋体"/>
                <w:lang w:eastAsia="zh-CN"/>
              </w:rPr>
            </w:pPr>
            <w:r>
              <w:rPr>
                <w:rFonts w:eastAsia="宋体"/>
                <w:lang w:eastAsia="zh-CN"/>
              </w:rPr>
              <w:t>Yes</w:t>
            </w:r>
          </w:p>
        </w:tc>
        <w:tc>
          <w:tcPr>
            <w:tcW w:w="5950" w:type="dxa"/>
          </w:tcPr>
          <w:p w14:paraId="26FF59A1" w14:textId="77777777" w:rsidR="002139BC" w:rsidRDefault="002139BC" w:rsidP="002139BC">
            <w:pPr>
              <w:rPr>
                <w:rFonts w:eastAsia="宋体"/>
                <w:lang w:eastAsia="zh-CN"/>
              </w:rPr>
            </w:pPr>
          </w:p>
        </w:tc>
      </w:tr>
      <w:tr w:rsidR="00814BA8" w14:paraId="7D160DE0" w14:textId="77777777" w:rsidTr="003D4833">
        <w:tc>
          <w:tcPr>
            <w:tcW w:w="1838" w:type="dxa"/>
          </w:tcPr>
          <w:p w14:paraId="621E5FE2" w14:textId="68C0F7C1" w:rsidR="00814BA8" w:rsidRDefault="00814BA8" w:rsidP="002139BC">
            <w:pPr>
              <w:rPr>
                <w:rFonts w:eastAsia="宋体"/>
                <w:lang w:eastAsia="zh-CN"/>
              </w:rPr>
            </w:pPr>
            <w:r>
              <w:rPr>
                <w:rFonts w:eastAsia="宋体"/>
                <w:lang w:eastAsia="zh-CN"/>
              </w:rPr>
              <w:t>vivo</w:t>
            </w:r>
          </w:p>
        </w:tc>
        <w:tc>
          <w:tcPr>
            <w:tcW w:w="1843" w:type="dxa"/>
          </w:tcPr>
          <w:p w14:paraId="42513FE3" w14:textId="0059718C" w:rsidR="00814BA8" w:rsidRDefault="00814BA8" w:rsidP="002139BC">
            <w:pPr>
              <w:rPr>
                <w:rFonts w:eastAsia="宋体"/>
                <w:lang w:eastAsia="zh-CN"/>
              </w:rPr>
            </w:pPr>
            <w:r>
              <w:rPr>
                <w:rFonts w:eastAsia="宋体"/>
                <w:lang w:eastAsia="zh-CN"/>
              </w:rPr>
              <w:t>Yes</w:t>
            </w:r>
          </w:p>
        </w:tc>
        <w:tc>
          <w:tcPr>
            <w:tcW w:w="5950" w:type="dxa"/>
          </w:tcPr>
          <w:p w14:paraId="420CB8B0" w14:textId="03EB1F8D" w:rsidR="00814BA8" w:rsidRDefault="00814BA8" w:rsidP="002139BC">
            <w:pPr>
              <w:rPr>
                <w:rFonts w:eastAsia="宋体"/>
                <w:lang w:eastAsia="zh-CN"/>
              </w:rPr>
            </w:pPr>
            <w:r>
              <w:rPr>
                <w:rFonts w:eastAsia="宋体"/>
                <w:lang w:eastAsia="zh-CN"/>
              </w:rPr>
              <w:t xml:space="preserve">Follow the legacy. </w:t>
            </w:r>
          </w:p>
        </w:tc>
      </w:tr>
    </w:tbl>
    <w:p w14:paraId="10BE0117" w14:textId="77777777" w:rsidR="00403E7C" w:rsidRDefault="00403E7C" w:rsidP="002733B2">
      <w:pPr>
        <w:rPr>
          <w:rFonts w:eastAsia="宋体"/>
          <w:lang w:eastAsia="zh-CN"/>
        </w:rPr>
      </w:pPr>
    </w:p>
    <w:p w14:paraId="2ADCB542" w14:textId="17FEB7CB" w:rsidR="006C6E4D" w:rsidRDefault="00EB769A" w:rsidP="002733B2">
      <w:pPr>
        <w:rPr>
          <w:rFonts w:eastAsia="宋体"/>
          <w:lang w:eastAsia="zh-CN"/>
        </w:rPr>
      </w:pPr>
      <w:r>
        <w:rPr>
          <w:rFonts w:eastAsia="宋体"/>
          <w:lang w:eastAsia="zh-CN"/>
        </w:rPr>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52EF23BD" w:rsidR="006C6E4D" w:rsidRPr="002277CC" w:rsidRDefault="006C6E4D" w:rsidP="006C6E4D">
      <w:pPr>
        <w:pStyle w:val="affff3"/>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 xml:space="preserve">when UAI carrying the field </w:t>
      </w:r>
      <w:proofErr w:type="spellStart"/>
      <w:r w:rsidRPr="002277CC">
        <w:rPr>
          <w:rFonts w:eastAsia="宋体"/>
          <w:b/>
          <w:bCs/>
          <w:i/>
          <w:iCs/>
          <w:lang w:eastAsia="zh-CN"/>
        </w:rPr>
        <w:t>measOccasionCancelPreference</w:t>
      </w:r>
      <w:proofErr w:type="spellEnd"/>
      <w:r w:rsidRPr="002277CC">
        <w:rPr>
          <w:rFonts w:eastAsia="宋体"/>
          <w:b/>
          <w:bCs/>
          <w:i/>
          <w:iCs/>
          <w:lang w:eastAsia="zh-CN"/>
        </w:rPr>
        <w:t xml:space="preserve"> is transmitted</w:t>
      </w:r>
    </w:p>
    <w:p w14:paraId="0CD08EFA" w14:textId="13213E59" w:rsidR="002277CC" w:rsidRPr="002277CC" w:rsidRDefault="006C6E4D" w:rsidP="006C6E4D">
      <w:pPr>
        <w:pStyle w:val="affff3"/>
        <w:numPr>
          <w:ilvl w:val="0"/>
          <w:numId w:val="24"/>
        </w:numPr>
        <w:ind w:firstLineChars="0"/>
        <w:rPr>
          <w:rFonts w:eastAsia="宋体"/>
          <w:b/>
          <w:bCs/>
          <w:i/>
          <w:iCs/>
          <w:lang w:eastAsia="zh-CN"/>
        </w:rPr>
      </w:pPr>
      <w:r w:rsidRPr="00CB2C35">
        <w:rPr>
          <w:rFonts w:eastAsia="宋体"/>
          <w:b/>
          <w:bCs/>
          <w:i/>
          <w:iCs/>
          <w:color w:val="FF0000"/>
          <w:lang w:eastAsia="zh-CN"/>
        </w:rPr>
        <w:lastRenderedPageBreak/>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proofErr w:type="spellStart"/>
      <w:r w:rsidR="003B081C" w:rsidRPr="00530887">
        <w:rPr>
          <w:rFonts w:eastAsia="宋体"/>
          <w:b/>
          <w:bCs/>
          <w:i/>
          <w:iCs/>
          <w:lang w:eastAsia="zh-CN"/>
        </w:rPr>
        <w:t>measOccasion</w:t>
      </w:r>
      <w:r w:rsidR="003B081C" w:rsidRPr="002277CC">
        <w:rPr>
          <w:rFonts w:eastAsia="宋体"/>
          <w:b/>
          <w:bCs/>
          <w:i/>
          <w:iCs/>
          <w:lang w:eastAsia="zh-CN"/>
        </w:rPr>
        <w:t>PreferenceReportConfig</w:t>
      </w:r>
      <w:proofErr w:type="spellEnd"/>
      <w:r w:rsidR="003B081C">
        <w:rPr>
          <w:rFonts w:eastAsia="宋体"/>
          <w:b/>
          <w:bCs/>
          <w:i/>
          <w:iCs/>
          <w:lang w:eastAsia="zh-CN"/>
        </w:rPr>
        <w:t xml:space="preserve"> when </w:t>
      </w:r>
    </w:p>
    <w:p w14:paraId="5ECD61BA" w14:textId="25A7F1D4" w:rsidR="006C6E4D" w:rsidRPr="002277CC" w:rsidRDefault="002277CC" w:rsidP="002277CC">
      <w:pPr>
        <w:pStyle w:val="affff3"/>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09E38AC9" w:rsidR="002277CC" w:rsidRDefault="002277CC" w:rsidP="002277CC">
      <w:pPr>
        <w:pStyle w:val="affff3"/>
        <w:numPr>
          <w:ilvl w:val="1"/>
          <w:numId w:val="24"/>
        </w:numPr>
        <w:ind w:firstLineChars="0"/>
        <w:rPr>
          <w:rFonts w:eastAsia="宋体"/>
          <w:b/>
          <w:bCs/>
          <w:i/>
          <w:iCs/>
          <w:lang w:eastAsia="zh-CN"/>
        </w:rPr>
      </w:pPr>
      <w:proofErr w:type="spellStart"/>
      <w:r w:rsidRPr="00530887">
        <w:rPr>
          <w:rFonts w:eastAsia="宋体"/>
          <w:b/>
          <w:bCs/>
          <w:i/>
          <w:iCs/>
          <w:lang w:eastAsia="zh-CN"/>
        </w:rPr>
        <w:t>measOccasion</w:t>
      </w:r>
      <w:r w:rsidRPr="002277CC">
        <w:rPr>
          <w:rFonts w:eastAsia="宋体"/>
          <w:b/>
          <w:bCs/>
          <w:i/>
          <w:iCs/>
          <w:lang w:eastAsia="zh-CN"/>
        </w:rPr>
        <w:t>PreferenceReportConfig</w:t>
      </w:r>
      <w:proofErr w:type="spellEnd"/>
      <w:r w:rsidRPr="002277CC">
        <w:rPr>
          <w:rFonts w:eastAsia="宋体"/>
          <w:b/>
          <w:bCs/>
          <w:i/>
          <w:iCs/>
          <w:lang w:eastAsia="zh-CN"/>
        </w:rPr>
        <w:t xml:space="preserve"> is set to release</w:t>
      </w:r>
    </w:p>
    <w:tbl>
      <w:tblPr>
        <w:tblStyle w:val="afffd"/>
        <w:tblW w:w="0" w:type="auto"/>
        <w:tblLook w:val="04A0" w:firstRow="1" w:lastRow="0" w:firstColumn="1" w:lastColumn="0" w:noHBand="0" w:noVBand="1"/>
      </w:tblPr>
      <w:tblGrid>
        <w:gridCol w:w="1838"/>
        <w:gridCol w:w="1843"/>
        <w:gridCol w:w="5950"/>
      </w:tblGrid>
      <w:tr w:rsidR="002277CC" w14:paraId="7CC16A9C" w14:textId="77777777" w:rsidTr="003D4833">
        <w:tc>
          <w:tcPr>
            <w:tcW w:w="1838" w:type="dxa"/>
          </w:tcPr>
          <w:p w14:paraId="49220706" w14:textId="77777777" w:rsidR="002277CC" w:rsidRDefault="002277CC"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3D4833">
            <w:pPr>
              <w:rPr>
                <w:rFonts w:eastAsia="宋体"/>
                <w:lang w:eastAsia="zh-CN"/>
              </w:rPr>
            </w:pPr>
            <w:r>
              <w:rPr>
                <w:rFonts w:eastAsia="宋体"/>
                <w:lang w:eastAsia="zh-CN"/>
              </w:rPr>
              <w:t>Yes/No</w:t>
            </w:r>
          </w:p>
        </w:tc>
        <w:tc>
          <w:tcPr>
            <w:tcW w:w="5950" w:type="dxa"/>
          </w:tcPr>
          <w:p w14:paraId="3DA84DE7" w14:textId="77777777" w:rsidR="002277CC" w:rsidRDefault="002277CC" w:rsidP="003D4833">
            <w:pPr>
              <w:rPr>
                <w:rFonts w:eastAsia="宋体"/>
                <w:lang w:eastAsia="zh-CN"/>
              </w:rPr>
            </w:pPr>
            <w:r>
              <w:rPr>
                <w:rFonts w:eastAsia="宋体"/>
                <w:lang w:eastAsia="zh-CN"/>
              </w:rPr>
              <w:t>Comments</w:t>
            </w:r>
          </w:p>
        </w:tc>
      </w:tr>
      <w:tr w:rsidR="00B35FD2" w14:paraId="585A6ED2" w14:textId="77777777" w:rsidTr="003D4833">
        <w:tc>
          <w:tcPr>
            <w:tcW w:w="1838" w:type="dxa"/>
          </w:tcPr>
          <w:p w14:paraId="2323DEC1" w14:textId="0B9DAA44" w:rsidR="00B35FD2" w:rsidRDefault="00B35FD2" w:rsidP="00B35FD2">
            <w:pPr>
              <w:rPr>
                <w:rFonts w:eastAsia="宋体"/>
                <w:lang w:eastAsia="zh-CN"/>
              </w:rPr>
            </w:pPr>
            <w:r>
              <w:rPr>
                <w:rFonts w:eastAsia="宋体"/>
                <w:lang w:eastAsia="zh-CN"/>
              </w:rPr>
              <w:t>Nokia</w:t>
            </w:r>
          </w:p>
        </w:tc>
        <w:tc>
          <w:tcPr>
            <w:tcW w:w="1843" w:type="dxa"/>
          </w:tcPr>
          <w:p w14:paraId="32256429" w14:textId="3A99B491" w:rsidR="00B35FD2" w:rsidRDefault="00B35FD2" w:rsidP="00B35FD2">
            <w:pPr>
              <w:rPr>
                <w:rFonts w:eastAsia="宋体"/>
                <w:lang w:eastAsia="zh-CN"/>
              </w:rPr>
            </w:pPr>
            <w:r>
              <w:rPr>
                <w:rFonts w:eastAsia="宋体"/>
                <w:lang w:eastAsia="zh-CN"/>
              </w:rPr>
              <w:t>yes</w:t>
            </w:r>
          </w:p>
        </w:tc>
        <w:tc>
          <w:tcPr>
            <w:tcW w:w="5950" w:type="dxa"/>
          </w:tcPr>
          <w:p w14:paraId="5F804EC3" w14:textId="35B0EB8E" w:rsidR="00B35FD2" w:rsidRDefault="00B35FD2" w:rsidP="00B35FD2">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3D4833">
        <w:tc>
          <w:tcPr>
            <w:tcW w:w="1838" w:type="dxa"/>
          </w:tcPr>
          <w:p w14:paraId="205A6248" w14:textId="1DCC4814" w:rsidR="00B35FD2" w:rsidRDefault="005F1212" w:rsidP="00B35FD2">
            <w:pPr>
              <w:rPr>
                <w:rFonts w:eastAsia="宋体"/>
                <w:lang w:eastAsia="zh-CN"/>
              </w:rPr>
            </w:pPr>
            <w:r>
              <w:rPr>
                <w:rFonts w:eastAsia="宋体"/>
                <w:lang w:eastAsia="zh-CN"/>
              </w:rPr>
              <w:t>Ericsson</w:t>
            </w:r>
          </w:p>
        </w:tc>
        <w:tc>
          <w:tcPr>
            <w:tcW w:w="1843" w:type="dxa"/>
          </w:tcPr>
          <w:p w14:paraId="46791E86" w14:textId="502F9449" w:rsidR="00B35FD2" w:rsidRDefault="005F1212" w:rsidP="00B35FD2">
            <w:pPr>
              <w:rPr>
                <w:rFonts w:eastAsia="宋体"/>
                <w:lang w:eastAsia="zh-CN"/>
              </w:rPr>
            </w:pPr>
            <w:r>
              <w:rPr>
                <w:rFonts w:eastAsia="宋体"/>
                <w:lang w:eastAsia="zh-CN"/>
              </w:rPr>
              <w:t>Yes</w:t>
            </w:r>
          </w:p>
        </w:tc>
        <w:tc>
          <w:tcPr>
            <w:tcW w:w="5950" w:type="dxa"/>
          </w:tcPr>
          <w:p w14:paraId="2F94E7A0" w14:textId="77777777" w:rsidR="00B35FD2" w:rsidRDefault="00B35FD2" w:rsidP="00B35FD2">
            <w:pPr>
              <w:rPr>
                <w:rFonts w:eastAsia="宋体"/>
                <w:lang w:eastAsia="zh-CN"/>
              </w:rPr>
            </w:pPr>
          </w:p>
        </w:tc>
      </w:tr>
      <w:tr w:rsidR="00536D6D" w14:paraId="36EC7374" w14:textId="77777777" w:rsidTr="003D4833">
        <w:tc>
          <w:tcPr>
            <w:tcW w:w="1838" w:type="dxa"/>
          </w:tcPr>
          <w:p w14:paraId="038ADE5C" w14:textId="5DBCDC8A" w:rsidR="00536D6D" w:rsidRDefault="00536D6D" w:rsidP="00B35FD2">
            <w:pPr>
              <w:rPr>
                <w:rFonts w:eastAsia="宋体"/>
                <w:lang w:eastAsia="zh-CN"/>
              </w:rPr>
            </w:pPr>
            <w:r>
              <w:rPr>
                <w:rFonts w:eastAsia="宋体"/>
                <w:lang w:eastAsia="zh-CN"/>
              </w:rPr>
              <w:t>Vivo</w:t>
            </w:r>
          </w:p>
        </w:tc>
        <w:tc>
          <w:tcPr>
            <w:tcW w:w="1843" w:type="dxa"/>
          </w:tcPr>
          <w:p w14:paraId="0181309D" w14:textId="252E4E89" w:rsidR="00536D6D" w:rsidRDefault="00536D6D" w:rsidP="00B35FD2">
            <w:pPr>
              <w:rPr>
                <w:rFonts w:eastAsia="宋体"/>
                <w:lang w:eastAsia="zh-CN"/>
              </w:rPr>
            </w:pPr>
            <w:r>
              <w:rPr>
                <w:rFonts w:eastAsia="宋体"/>
                <w:lang w:eastAsia="zh-CN"/>
              </w:rPr>
              <w:t>Yes</w:t>
            </w:r>
          </w:p>
        </w:tc>
        <w:tc>
          <w:tcPr>
            <w:tcW w:w="5950" w:type="dxa"/>
          </w:tcPr>
          <w:p w14:paraId="5432AB8F" w14:textId="6427C9BA" w:rsidR="00536D6D" w:rsidRDefault="00536D6D" w:rsidP="00B35FD2">
            <w:pPr>
              <w:rPr>
                <w:rFonts w:eastAsia="宋体"/>
                <w:lang w:eastAsia="zh-CN"/>
              </w:rPr>
            </w:pPr>
            <w:r>
              <w:rPr>
                <w:rFonts w:eastAsia="宋体"/>
                <w:lang w:eastAsia="zh-CN"/>
              </w:rPr>
              <w:t>Follow the legacy.</w:t>
            </w:r>
          </w:p>
        </w:tc>
      </w:tr>
    </w:tbl>
    <w:p w14:paraId="795001C1" w14:textId="6A7138F5"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r w:rsidRPr="006E7882">
        <w:rPr>
          <w:rFonts w:eastAsia="宋体"/>
          <w:lang w:eastAsia="zh-CN"/>
        </w:rPr>
        <w:t>{ s0,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Do companies agree that the following candidate values { s0, s0dot5, s1, s2, s5, s10, s20, s30,s60, s90, s120, s300, s600, spare3, spare2, spare1} can be reused for the prohibit timer for preference of gap occasion cancellation ratio?</w:t>
      </w:r>
    </w:p>
    <w:tbl>
      <w:tblPr>
        <w:tblStyle w:val="afffd"/>
        <w:tblW w:w="0" w:type="auto"/>
        <w:tblLook w:val="04A0" w:firstRow="1" w:lastRow="0" w:firstColumn="1" w:lastColumn="0" w:noHBand="0" w:noVBand="1"/>
      </w:tblPr>
      <w:tblGrid>
        <w:gridCol w:w="1838"/>
        <w:gridCol w:w="1843"/>
        <w:gridCol w:w="5950"/>
      </w:tblGrid>
      <w:tr w:rsidR="006E7882" w14:paraId="44F009B0" w14:textId="77777777" w:rsidTr="003D4833">
        <w:tc>
          <w:tcPr>
            <w:tcW w:w="1838" w:type="dxa"/>
          </w:tcPr>
          <w:p w14:paraId="65EE5B2D" w14:textId="77777777" w:rsidR="006E7882" w:rsidRDefault="006E7882"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042CAC96" w14:textId="77777777" w:rsidR="006E7882" w:rsidRDefault="006E7882" w:rsidP="003D4833">
            <w:pPr>
              <w:rPr>
                <w:rFonts w:eastAsia="宋体"/>
                <w:lang w:eastAsia="zh-CN"/>
              </w:rPr>
            </w:pPr>
            <w:r>
              <w:rPr>
                <w:rFonts w:eastAsia="宋体"/>
                <w:lang w:eastAsia="zh-CN"/>
              </w:rPr>
              <w:t>Yes/No</w:t>
            </w:r>
          </w:p>
        </w:tc>
        <w:tc>
          <w:tcPr>
            <w:tcW w:w="5950" w:type="dxa"/>
          </w:tcPr>
          <w:p w14:paraId="40E5A4CC" w14:textId="77777777" w:rsidR="006E7882" w:rsidRDefault="006E7882" w:rsidP="003D4833">
            <w:pPr>
              <w:rPr>
                <w:rFonts w:eastAsia="宋体"/>
                <w:lang w:eastAsia="zh-CN"/>
              </w:rPr>
            </w:pPr>
            <w:r>
              <w:rPr>
                <w:rFonts w:eastAsia="宋体"/>
                <w:lang w:eastAsia="zh-CN"/>
              </w:rPr>
              <w:t>Comments</w:t>
            </w:r>
          </w:p>
        </w:tc>
      </w:tr>
      <w:tr w:rsidR="00FC4720" w14:paraId="15CC670F" w14:textId="77777777" w:rsidTr="003D4833">
        <w:tc>
          <w:tcPr>
            <w:tcW w:w="1838" w:type="dxa"/>
          </w:tcPr>
          <w:p w14:paraId="47B08E23" w14:textId="664BF8FD" w:rsidR="00FC4720" w:rsidRDefault="00FC4720" w:rsidP="00FC4720">
            <w:pPr>
              <w:rPr>
                <w:rFonts w:eastAsia="宋体"/>
                <w:lang w:eastAsia="zh-CN"/>
              </w:rPr>
            </w:pPr>
            <w:r>
              <w:rPr>
                <w:rFonts w:eastAsia="宋体"/>
                <w:lang w:eastAsia="zh-CN"/>
              </w:rPr>
              <w:t>Nokia</w:t>
            </w:r>
          </w:p>
        </w:tc>
        <w:tc>
          <w:tcPr>
            <w:tcW w:w="1843" w:type="dxa"/>
          </w:tcPr>
          <w:p w14:paraId="5B49AF74" w14:textId="0B9BDDA0" w:rsidR="00FC4720" w:rsidRDefault="00FC4720" w:rsidP="00FC4720">
            <w:pPr>
              <w:rPr>
                <w:rFonts w:eastAsia="宋体"/>
                <w:lang w:eastAsia="zh-CN"/>
              </w:rPr>
            </w:pPr>
            <w:r>
              <w:rPr>
                <w:rFonts w:eastAsia="宋体"/>
                <w:lang w:eastAsia="zh-CN"/>
              </w:rPr>
              <w:t>yes</w:t>
            </w:r>
          </w:p>
        </w:tc>
        <w:tc>
          <w:tcPr>
            <w:tcW w:w="5950" w:type="dxa"/>
          </w:tcPr>
          <w:p w14:paraId="34DCCDB5" w14:textId="75920330" w:rsidR="00FC4720" w:rsidRDefault="00FC4720" w:rsidP="00FC4720">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3D4833">
        <w:tc>
          <w:tcPr>
            <w:tcW w:w="1838" w:type="dxa"/>
          </w:tcPr>
          <w:p w14:paraId="5D9A56CE" w14:textId="146C951C" w:rsidR="00FC4720" w:rsidRDefault="003B5AFF" w:rsidP="00FC4720">
            <w:pPr>
              <w:rPr>
                <w:rFonts w:eastAsia="宋体"/>
                <w:lang w:eastAsia="zh-CN"/>
              </w:rPr>
            </w:pPr>
            <w:r>
              <w:rPr>
                <w:rFonts w:eastAsia="宋体"/>
                <w:lang w:eastAsia="zh-CN"/>
              </w:rPr>
              <w:t>Ericsson</w:t>
            </w:r>
          </w:p>
        </w:tc>
        <w:tc>
          <w:tcPr>
            <w:tcW w:w="1843" w:type="dxa"/>
          </w:tcPr>
          <w:p w14:paraId="05010B0F" w14:textId="7AA057D6" w:rsidR="00FC4720" w:rsidRDefault="003B5AFF" w:rsidP="00FC4720">
            <w:pPr>
              <w:rPr>
                <w:rFonts w:eastAsia="宋体"/>
                <w:lang w:eastAsia="zh-CN"/>
              </w:rPr>
            </w:pPr>
            <w:r>
              <w:rPr>
                <w:rFonts w:eastAsia="宋体"/>
                <w:lang w:eastAsia="zh-CN"/>
              </w:rPr>
              <w:t>Yes</w:t>
            </w:r>
          </w:p>
        </w:tc>
        <w:tc>
          <w:tcPr>
            <w:tcW w:w="5950" w:type="dxa"/>
          </w:tcPr>
          <w:p w14:paraId="1411F959" w14:textId="77777777" w:rsidR="00FC4720" w:rsidRDefault="00FC4720" w:rsidP="00FC4720">
            <w:pPr>
              <w:rPr>
                <w:rFonts w:eastAsia="宋体"/>
                <w:lang w:eastAsia="zh-CN"/>
              </w:rPr>
            </w:pPr>
          </w:p>
        </w:tc>
      </w:tr>
      <w:tr w:rsidR="00536D6D" w14:paraId="070A23F5" w14:textId="77777777" w:rsidTr="003D4833">
        <w:tc>
          <w:tcPr>
            <w:tcW w:w="1838" w:type="dxa"/>
          </w:tcPr>
          <w:p w14:paraId="6EFB2525" w14:textId="5DBE084E" w:rsidR="00536D6D" w:rsidRDefault="00536D6D" w:rsidP="00FC4720">
            <w:pPr>
              <w:rPr>
                <w:rFonts w:eastAsia="宋体"/>
                <w:lang w:eastAsia="zh-CN"/>
              </w:rPr>
            </w:pPr>
            <w:r>
              <w:rPr>
                <w:rFonts w:eastAsia="宋体"/>
                <w:lang w:eastAsia="zh-CN"/>
              </w:rPr>
              <w:t>Vivo</w:t>
            </w:r>
          </w:p>
        </w:tc>
        <w:tc>
          <w:tcPr>
            <w:tcW w:w="1843" w:type="dxa"/>
          </w:tcPr>
          <w:p w14:paraId="33CCEA4A" w14:textId="3F0B7DD5" w:rsidR="00536D6D" w:rsidRDefault="00536D6D" w:rsidP="00FC4720">
            <w:pPr>
              <w:rPr>
                <w:rFonts w:eastAsia="宋体"/>
                <w:lang w:eastAsia="zh-CN"/>
              </w:rPr>
            </w:pPr>
            <w:r>
              <w:rPr>
                <w:rFonts w:eastAsia="宋体"/>
                <w:lang w:eastAsia="zh-CN"/>
              </w:rPr>
              <w:t>Yes</w:t>
            </w:r>
          </w:p>
        </w:tc>
        <w:tc>
          <w:tcPr>
            <w:tcW w:w="5950" w:type="dxa"/>
          </w:tcPr>
          <w:p w14:paraId="5744D772" w14:textId="4AFD21A8" w:rsidR="00536D6D" w:rsidRDefault="00536D6D" w:rsidP="00FC4720">
            <w:pPr>
              <w:rPr>
                <w:rFonts w:eastAsia="宋体"/>
                <w:lang w:eastAsia="zh-CN"/>
              </w:rPr>
            </w:pPr>
            <w:r>
              <w:rPr>
                <w:rFonts w:eastAsia="宋体"/>
                <w:lang w:eastAsia="zh-CN"/>
              </w:rPr>
              <w:t xml:space="preserve">Follow the legacy. </w:t>
            </w:r>
          </w:p>
        </w:tc>
      </w:tr>
    </w:tbl>
    <w:p w14:paraId="7B617C66" w14:textId="77777777" w:rsidR="006E7882" w:rsidRPr="006E7882" w:rsidRDefault="006E7882" w:rsidP="002277CC">
      <w:pPr>
        <w:rPr>
          <w:rFonts w:eastAsia="宋体"/>
          <w:lang w:eastAsia="zh-CN"/>
        </w:rPr>
      </w:pPr>
    </w:p>
    <w:p w14:paraId="4CF6E2A7" w14:textId="7FA40874" w:rsidR="00930D6E" w:rsidRDefault="00A16190" w:rsidP="00A16190">
      <w:pPr>
        <w:pStyle w:val="30"/>
        <w:rPr>
          <w:rFonts w:eastAsia="宋体"/>
          <w:lang w:eastAsia="zh-CN"/>
        </w:rPr>
      </w:pPr>
      <w:r>
        <w:rPr>
          <w:rFonts w:eastAsia="宋体" w:hint="eastAsia"/>
          <w:lang w:eastAsia="zh-CN"/>
        </w:rPr>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afff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eastAsia="zh-CN"/>
        </w:rPr>
        <w:lastRenderedPageBreak/>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Do companies think that the value of prohibit timer is the same/different for all flows?</w:t>
      </w:r>
    </w:p>
    <w:tbl>
      <w:tblPr>
        <w:tblStyle w:val="afffd"/>
        <w:tblW w:w="0" w:type="auto"/>
        <w:tblLook w:val="04A0" w:firstRow="1" w:lastRow="0" w:firstColumn="1" w:lastColumn="0" w:noHBand="0" w:noVBand="1"/>
      </w:tblPr>
      <w:tblGrid>
        <w:gridCol w:w="1838"/>
        <w:gridCol w:w="1843"/>
        <w:gridCol w:w="5950"/>
      </w:tblGrid>
      <w:tr w:rsidR="00A16190" w14:paraId="17B3DB68" w14:textId="77777777" w:rsidTr="003D4833">
        <w:tc>
          <w:tcPr>
            <w:tcW w:w="1838" w:type="dxa"/>
          </w:tcPr>
          <w:p w14:paraId="328CE17D" w14:textId="77777777" w:rsidR="00A16190" w:rsidRDefault="00A16190"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3D4833">
            <w:pPr>
              <w:rPr>
                <w:rFonts w:eastAsia="宋体"/>
                <w:lang w:eastAsia="zh-CN"/>
              </w:rPr>
            </w:pPr>
            <w:r>
              <w:rPr>
                <w:rFonts w:eastAsia="宋体"/>
                <w:lang w:eastAsia="zh-CN"/>
              </w:rPr>
              <w:t>Same/different</w:t>
            </w:r>
          </w:p>
        </w:tc>
        <w:tc>
          <w:tcPr>
            <w:tcW w:w="5950" w:type="dxa"/>
          </w:tcPr>
          <w:p w14:paraId="32DB074D" w14:textId="77777777" w:rsidR="00A16190" w:rsidRDefault="00A16190" w:rsidP="003D4833">
            <w:pPr>
              <w:rPr>
                <w:rFonts w:eastAsia="宋体"/>
                <w:lang w:eastAsia="zh-CN"/>
              </w:rPr>
            </w:pPr>
            <w:r>
              <w:rPr>
                <w:rFonts w:eastAsia="宋体"/>
                <w:lang w:eastAsia="zh-CN"/>
              </w:rPr>
              <w:t>Comments</w:t>
            </w:r>
          </w:p>
        </w:tc>
      </w:tr>
      <w:tr w:rsidR="00B6708F" w14:paraId="6C961203" w14:textId="77777777" w:rsidTr="003D4833">
        <w:tc>
          <w:tcPr>
            <w:tcW w:w="1838" w:type="dxa"/>
          </w:tcPr>
          <w:p w14:paraId="69F4F4BA" w14:textId="066EA199" w:rsidR="00B6708F" w:rsidRDefault="00B6708F" w:rsidP="00B6708F">
            <w:pPr>
              <w:rPr>
                <w:rFonts w:eastAsia="宋体"/>
                <w:lang w:eastAsia="zh-CN"/>
              </w:rPr>
            </w:pPr>
            <w:r>
              <w:rPr>
                <w:rFonts w:eastAsia="宋体"/>
                <w:lang w:eastAsia="zh-CN"/>
              </w:rPr>
              <w:t>Nokia</w:t>
            </w:r>
          </w:p>
        </w:tc>
        <w:tc>
          <w:tcPr>
            <w:tcW w:w="1843" w:type="dxa"/>
          </w:tcPr>
          <w:p w14:paraId="755D7C80" w14:textId="5D3A130B" w:rsidR="00B6708F" w:rsidRDefault="00B6708F" w:rsidP="00B6708F">
            <w:pPr>
              <w:rPr>
                <w:rFonts w:eastAsia="宋体"/>
                <w:lang w:eastAsia="zh-CN"/>
              </w:rPr>
            </w:pPr>
            <w:r>
              <w:rPr>
                <w:rFonts w:eastAsia="宋体"/>
                <w:lang w:eastAsia="zh-CN"/>
              </w:rPr>
              <w:t>Same</w:t>
            </w:r>
          </w:p>
        </w:tc>
        <w:tc>
          <w:tcPr>
            <w:tcW w:w="5950" w:type="dxa"/>
          </w:tcPr>
          <w:p w14:paraId="1E7E4126" w14:textId="17F96A22" w:rsidR="00B6708F" w:rsidRDefault="00B6708F" w:rsidP="00B6708F">
            <w:pPr>
              <w:rPr>
                <w:rFonts w:eastAsia="宋体"/>
                <w:lang w:eastAsia="zh-CN"/>
              </w:rPr>
            </w:pPr>
            <w:r>
              <w:rPr>
                <w:rFonts w:eastAsia="宋体"/>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3D4833">
        <w:tc>
          <w:tcPr>
            <w:tcW w:w="1838" w:type="dxa"/>
          </w:tcPr>
          <w:p w14:paraId="543DFAAB" w14:textId="49F6EACC" w:rsidR="00B6708F" w:rsidRDefault="00A161D6" w:rsidP="00B6708F">
            <w:pPr>
              <w:rPr>
                <w:rFonts w:eastAsia="宋体"/>
                <w:lang w:eastAsia="zh-CN"/>
              </w:rPr>
            </w:pPr>
            <w:r>
              <w:rPr>
                <w:rFonts w:eastAsia="宋体"/>
                <w:lang w:eastAsia="zh-CN"/>
              </w:rPr>
              <w:t>Ericsson</w:t>
            </w:r>
          </w:p>
        </w:tc>
        <w:tc>
          <w:tcPr>
            <w:tcW w:w="1843" w:type="dxa"/>
          </w:tcPr>
          <w:p w14:paraId="68C65C71" w14:textId="2902A942" w:rsidR="00B6708F" w:rsidRDefault="00A161D6" w:rsidP="00B6708F">
            <w:pPr>
              <w:rPr>
                <w:rFonts w:eastAsia="宋体"/>
                <w:lang w:eastAsia="zh-CN"/>
              </w:rPr>
            </w:pPr>
            <w:r>
              <w:rPr>
                <w:rFonts w:eastAsia="宋体"/>
                <w:lang w:eastAsia="zh-CN"/>
              </w:rPr>
              <w:t>Same</w:t>
            </w:r>
          </w:p>
        </w:tc>
        <w:tc>
          <w:tcPr>
            <w:tcW w:w="5950" w:type="dxa"/>
          </w:tcPr>
          <w:p w14:paraId="1CD55197" w14:textId="24DC3699" w:rsidR="00B6708F" w:rsidRDefault="00A161D6" w:rsidP="00B6708F">
            <w:pPr>
              <w:rPr>
                <w:rFonts w:eastAsia="宋体"/>
                <w:lang w:eastAsia="zh-CN"/>
              </w:rPr>
            </w:pPr>
            <w:r>
              <w:rPr>
                <w:rFonts w:eastAsia="宋体"/>
                <w:lang w:eastAsia="zh-CN"/>
              </w:rPr>
              <w:t>We don’t see a requirement to configure different prohibit timers</w:t>
            </w:r>
          </w:p>
        </w:tc>
      </w:tr>
      <w:tr w:rsidR="005C6C84" w14:paraId="019586EA" w14:textId="77777777" w:rsidTr="003D4833">
        <w:tc>
          <w:tcPr>
            <w:tcW w:w="1838" w:type="dxa"/>
          </w:tcPr>
          <w:p w14:paraId="046D1DDE" w14:textId="2DF28BFB" w:rsidR="005C6C84" w:rsidRDefault="005C6C84" w:rsidP="00B6708F">
            <w:pPr>
              <w:rPr>
                <w:rFonts w:eastAsia="宋体"/>
                <w:lang w:eastAsia="zh-CN"/>
              </w:rPr>
            </w:pPr>
            <w:r>
              <w:rPr>
                <w:rFonts w:eastAsia="宋体"/>
                <w:lang w:eastAsia="zh-CN"/>
              </w:rPr>
              <w:t>vivo</w:t>
            </w:r>
          </w:p>
        </w:tc>
        <w:tc>
          <w:tcPr>
            <w:tcW w:w="1843" w:type="dxa"/>
          </w:tcPr>
          <w:p w14:paraId="691F6F5D" w14:textId="67B53730" w:rsidR="005C6C84" w:rsidRDefault="005C6C84" w:rsidP="00B6708F">
            <w:pPr>
              <w:rPr>
                <w:rFonts w:eastAsia="宋体"/>
                <w:lang w:eastAsia="zh-CN"/>
              </w:rPr>
            </w:pPr>
            <w:r>
              <w:rPr>
                <w:rFonts w:eastAsia="宋体"/>
                <w:lang w:eastAsia="zh-CN"/>
              </w:rPr>
              <w:t>Same</w:t>
            </w:r>
          </w:p>
        </w:tc>
        <w:tc>
          <w:tcPr>
            <w:tcW w:w="5950" w:type="dxa"/>
          </w:tcPr>
          <w:p w14:paraId="760038F2" w14:textId="02706CC0" w:rsidR="005C6C84" w:rsidRDefault="005C6C84" w:rsidP="00B6708F">
            <w:pPr>
              <w:rPr>
                <w:rFonts w:eastAsia="宋体"/>
                <w:lang w:eastAsia="zh-CN"/>
              </w:rPr>
            </w:pPr>
            <w:r>
              <w:rPr>
                <w:rFonts w:eastAsia="宋体"/>
                <w:lang w:eastAsia="zh-CN"/>
              </w:rPr>
              <w:t>No motivation to configure different values for all flows.</w:t>
            </w:r>
          </w:p>
        </w:tc>
      </w:tr>
    </w:tbl>
    <w:p w14:paraId="76F73A50" w14:textId="452E5132" w:rsidR="00A16190" w:rsidRDefault="00A16190" w:rsidP="00A16190">
      <w:pPr>
        <w:rPr>
          <w:rFonts w:eastAsia="宋体"/>
          <w:i/>
          <w:iCs/>
          <w:lang w:eastAsia="zh-CN"/>
        </w:rPr>
      </w:pPr>
    </w:p>
    <w:p w14:paraId="1CEDC05C" w14:textId="30740B0F" w:rsidR="00AD7971" w:rsidRDefault="00AD7971" w:rsidP="00A16190">
      <w:pPr>
        <w:rPr>
          <w:rFonts w:eastAsia="宋体"/>
          <w:lang w:eastAsia="zh-CN"/>
        </w:rPr>
      </w:pPr>
      <w:r>
        <w:rPr>
          <w:rFonts w:eastAsia="宋体"/>
          <w:lang w:eastAsia="zh-CN"/>
        </w:rPr>
        <w:t>Another issue is on the configurable values of the prohibit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rate query prohibit timer can be {</w:t>
      </w:r>
      <w:r w:rsidRPr="00AD7971">
        <w:rPr>
          <w:b/>
          <w:bCs/>
          <w:i/>
          <w:iCs/>
          <w:lang w:eastAsia="zh-CN"/>
        </w:rPr>
        <w:t xml:space="preserve"> </w:t>
      </w:r>
      <w:r w:rsidRPr="00AD7971">
        <w:rPr>
          <w:rFonts w:eastAsia="宋体"/>
          <w:b/>
          <w:bCs/>
          <w:i/>
          <w:iCs/>
          <w:lang w:eastAsia="zh-CN"/>
        </w:rPr>
        <w:t>s0, s0dot4, s0dot8, s1dot6, s3, s6, s12, s30}?</w:t>
      </w:r>
    </w:p>
    <w:tbl>
      <w:tblPr>
        <w:tblStyle w:val="afffd"/>
        <w:tblW w:w="0" w:type="auto"/>
        <w:tblLook w:val="04A0" w:firstRow="1" w:lastRow="0" w:firstColumn="1" w:lastColumn="0" w:noHBand="0" w:noVBand="1"/>
      </w:tblPr>
      <w:tblGrid>
        <w:gridCol w:w="1838"/>
        <w:gridCol w:w="1843"/>
        <w:gridCol w:w="5950"/>
      </w:tblGrid>
      <w:tr w:rsidR="00AD7971" w14:paraId="5230C0B9" w14:textId="77777777" w:rsidTr="003D4833">
        <w:tc>
          <w:tcPr>
            <w:tcW w:w="1838" w:type="dxa"/>
          </w:tcPr>
          <w:p w14:paraId="307635BC" w14:textId="77777777" w:rsidR="00AD7971" w:rsidRDefault="00AD7971"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3D4833">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3D4833">
            <w:pPr>
              <w:rPr>
                <w:rFonts w:eastAsia="宋体"/>
                <w:lang w:eastAsia="zh-CN"/>
              </w:rPr>
            </w:pPr>
            <w:r>
              <w:rPr>
                <w:rFonts w:eastAsia="宋体"/>
                <w:lang w:eastAsia="zh-CN"/>
              </w:rPr>
              <w:t>Comments</w:t>
            </w:r>
          </w:p>
        </w:tc>
      </w:tr>
      <w:tr w:rsidR="00B47A2F" w14:paraId="6DBBA0EA" w14:textId="77777777" w:rsidTr="003D4833">
        <w:tc>
          <w:tcPr>
            <w:tcW w:w="1838" w:type="dxa"/>
          </w:tcPr>
          <w:p w14:paraId="335E554C" w14:textId="25DA35AF" w:rsidR="00B47A2F" w:rsidRDefault="00B47A2F" w:rsidP="00B47A2F">
            <w:pPr>
              <w:rPr>
                <w:rFonts w:eastAsia="宋体"/>
                <w:lang w:eastAsia="zh-CN"/>
              </w:rPr>
            </w:pPr>
            <w:r>
              <w:rPr>
                <w:rFonts w:eastAsia="宋体"/>
                <w:lang w:eastAsia="zh-CN"/>
              </w:rPr>
              <w:t>Nokia</w:t>
            </w:r>
          </w:p>
        </w:tc>
        <w:tc>
          <w:tcPr>
            <w:tcW w:w="1843" w:type="dxa"/>
          </w:tcPr>
          <w:p w14:paraId="44FB0127" w14:textId="3F4A4880" w:rsidR="00B47A2F" w:rsidRDefault="00B47A2F" w:rsidP="00B47A2F">
            <w:pPr>
              <w:rPr>
                <w:rFonts w:eastAsia="宋体"/>
                <w:lang w:eastAsia="zh-CN"/>
              </w:rPr>
            </w:pPr>
            <w:r>
              <w:rPr>
                <w:rFonts w:eastAsia="宋体"/>
                <w:lang w:eastAsia="zh-CN"/>
              </w:rPr>
              <w:t>Yes</w:t>
            </w:r>
          </w:p>
        </w:tc>
        <w:tc>
          <w:tcPr>
            <w:tcW w:w="5950" w:type="dxa"/>
          </w:tcPr>
          <w:p w14:paraId="6C680603" w14:textId="77777777" w:rsidR="00B47A2F" w:rsidRDefault="00B47A2F" w:rsidP="00B47A2F">
            <w:pPr>
              <w:rPr>
                <w:rFonts w:eastAsia="宋体"/>
                <w:lang w:eastAsia="zh-CN"/>
              </w:rPr>
            </w:pPr>
          </w:p>
        </w:tc>
      </w:tr>
      <w:tr w:rsidR="00B47A2F" w14:paraId="5F02FF61" w14:textId="77777777" w:rsidTr="003D4833">
        <w:tc>
          <w:tcPr>
            <w:tcW w:w="1838" w:type="dxa"/>
          </w:tcPr>
          <w:p w14:paraId="52192CB7" w14:textId="66296C80" w:rsidR="00B47A2F" w:rsidRDefault="00566458" w:rsidP="00B47A2F">
            <w:pPr>
              <w:rPr>
                <w:rFonts w:eastAsia="宋体"/>
                <w:lang w:eastAsia="zh-CN"/>
              </w:rPr>
            </w:pPr>
            <w:r>
              <w:rPr>
                <w:rFonts w:eastAsia="宋体"/>
                <w:lang w:eastAsia="zh-CN"/>
              </w:rPr>
              <w:t>Ericsson</w:t>
            </w:r>
          </w:p>
        </w:tc>
        <w:tc>
          <w:tcPr>
            <w:tcW w:w="1843" w:type="dxa"/>
          </w:tcPr>
          <w:p w14:paraId="2AD53E20" w14:textId="3C250E61" w:rsidR="00B47A2F" w:rsidRDefault="00566458" w:rsidP="00B47A2F">
            <w:pPr>
              <w:rPr>
                <w:rFonts w:eastAsia="宋体"/>
                <w:lang w:eastAsia="zh-CN"/>
              </w:rPr>
            </w:pPr>
            <w:r>
              <w:rPr>
                <w:rFonts w:eastAsia="宋体"/>
                <w:lang w:eastAsia="zh-CN"/>
              </w:rPr>
              <w:t>Yes</w:t>
            </w:r>
          </w:p>
        </w:tc>
        <w:tc>
          <w:tcPr>
            <w:tcW w:w="5950" w:type="dxa"/>
          </w:tcPr>
          <w:p w14:paraId="51BD1CB4" w14:textId="77777777" w:rsidR="00B47A2F" w:rsidRDefault="00B47A2F" w:rsidP="00B47A2F">
            <w:pPr>
              <w:rPr>
                <w:rFonts w:eastAsia="宋体"/>
                <w:lang w:eastAsia="zh-CN"/>
              </w:rPr>
            </w:pPr>
          </w:p>
        </w:tc>
      </w:tr>
      <w:tr w:rsidR="00CC286F" w14:paraId="4C28EE5A" w14:textId="77777777" w:rsidTr="003D4833">
        <w:tc>
          <w:tcPr>
            <w:tcW w:w="1838" w:type="dxa"/>
          </w:tcPr>
          <w:p w14:paraId="35C6A5FD" w14:textId="15998400" w:rsidR="00CC286F" w:rsidRDefault="00CC286F" w:rsidP="00B47A2F">
            <w:pPr>
              <w:rPr>
                <w:rFonts w:eastAsia="宋体"/>
                <w:lang w:eastAsia="zh-CN"/>
              </w:rPr>
            </w:pPr>
            <w:r>
              <w:rPr>
                <w:rFonts w:eastAsia="宋体"/>
                <w:lang w:eastAsia="zh-CN"/>
              </w:rPr>
              <w:t>Vivo</w:t>
            </w:r>
          </w:p>
        </w:tc>
        <w:tc>
          <w:tcPr>
            <w:tcW w:w="1843" w:type="dxa"/>
          </w:tcPr>
          <w:p w14:paraId="20DAA94A" w14:textId="44AF9C77" w:rsidR="00CC286F" w:rsidRDefault="00CC286F" w:rsidP="00B47A2F">
            <w:pPr>
              <w:rPr>
                <w:rFonts w:eastAsia="宋体"/>
                <w:lang w:eastAsia="zh-CN"/>
              </w:rPr>
            </w:pPr>
            <w:r>
              <w:rPr>
                <w:rFonts w:eastAsia="宋体"/>
                <w:lang w:eastAsia="zh-CN"/>
              </w:rPr>
              <w:t>Yes</w:t>
            </w:r>
          </w:p>
        </w:tc>
        <w:tc>
          <w:tcPr>
            <w:tcW w:w="5950" w:type="dxa"/>
          </w:tcPr>
          <w:p w14:paraId="7F9D2F35" w14:textId="77777777" w:rsidR="00CC286F" w:rsidRDefault="00CC286F" w:rsidP="00B47A2F">
            <w:pPr>
              <w:rPr>
                <w:rFonts w:eastAsia="宋体"/>
                <w:lang w:eastAsia="zh-CN"/>
              </w:rPr>
            </w:pPr>
          </w:p>
        </w:tc>
      </w:tr>
    </w:tbl>
    <w:p w14:paraId="3E488769" w14:textId="7F7F9A03" w:rsidR="00E44F60" w:rsidRDefault="00E44F60" w:rsidP="00A16190">
      <w:pPr>
        <w:rPr>
          <w:rFonts w:eastAsia="宋体"/>
          <w:b/>
          <w:bCs/>
          <w:i/>
          <w:iCs/>
          <w:lang w:eastAsia="zh-CN"/>
        </w:rPr>
      </w:pPr>
    </w:p>
    <w:p w14:paraId="235386FB" w14:textId="3B54D11C" w:rsidR="00E44F60" w:rsidRDefault="00E44F60" w:rsidP="00E44F60">
      <w:pPr>
        <w:pStyle w:val="30"/>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rPr>
        <w:lastRenderedPageBreak/>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affff3"/>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proofErr w:type="spellStart"/>
      <w:r>
        <w:rPr>
          <w:rFonts w:eastAsia="宋体"/>
          <w:i/>
          <w:iCs/>
          <w:lang w:eastAsia="zh-CN"/>
        </w:rPr>
        <w:t>servingCellConfig</w:t>
      </w:r>
      <w:proofErr w:type="spellEnd"/>
      <w:r>
        <w:rPr>
          <w:rFonts w:eastAsia="宋体"/>
          <w:lang w:eastAsia="zh-CN"/>
        </w:rPr>
        <w:t xml:space="preserve"> </w:t>
      </w:r>
    </w:p>
    <w:p w14:paraId="203B7148" w14:textId="4D399A1D" w:rsidR="00E44F60" w:rsidRDefault="00572350" w:rsidP="00A8663E">
      <w:pPr>
        <w:pStyle w:val="affff3"/>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w:t>
      </w:r>
      <w:proofErr w:type="spellStart"/>
      <w:r w:rsidR="00572350">
        <w:rPr>
          <w:rFonts w:eastAsia="宋体"/>
          <w:i/>
          <w:iCs/>
          <w:lang w:eastAsia="zh-CN"/>
        </w:rPr>
        <w:t>UplinkDedicated</w:t>
      </w:r>
      <w:proofErr w:type="spellEnd"/>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BWP-</w:t>
      </w:r>
      <w:proofErr w:type="spellStart"/>
      <w:r w:rsidR="00572350">
        <w:rPr>
          <w:rFonts w:eastAsia="宋体"/>
          <w:i/>
          <w:iCs/>
          <w:lang w:eastAsia="zh-CN"/>
        </w:rPr>
        <w:t>DownlinkDedicated</w:t>
      </w:r>
      <w:proofErr w:type="spellEnd"/>
      <w:r w:rsidR="00572350">
        <w:rPr>
          <w:rFonts w:eastAsia="宋体"/>
          <w:i/>
          <w:iCs/>
          <w:lang w:eastAsia="zh-CN"/>
        </w:rPr>
        <w:t xml:space="preserve">. </w:t>
      </w:r>
    </w:p>
    <w:p w14:paraId="70B0ABE1" w14:textId="47926491" w:rsidR="00572350" w:rsidRDefault="0057235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afffd"/>
        <w:tblW w:w="0" w:type="auto"/>
        <w:tblLook w:val="04A0" w:firstRow="1" w:lastRow="0" w:firstColumn="1" w:lastColumn="0" w:noHBand="0" w:noVBand="1"/>
      </w:tblPr>
      <w:tblGrid>
        <w:gridCol w:w="1838"/>
        <w:gridCol w:w="1843"/>
        <w:gridCol w:w="5950"/>
      </w:tblGrid>
      <w:tr w:rsidR="008B72D6" w14:paraId="010553CA" w14:textId="77777777" w:rsidTr="003D4833">
        <w:tc>
          <w:tcPr>
            <w:tcW w:w="1838" w:type="dxa"/>
          </w:tcPr>
          <w:p w14:paraId="650EC079" w14:textId="77777777" w:rsidR="008B72D6" w:rsidRDefault="008B72D6"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01FADF9E" w14:textId="6CDC10C7" w:rsidR="008B72D6" w:rsidRDefault="008B72D6" w:rsidP="003D4833">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3D4833">
            <w:pPr>
              <w:rPr>
                <w:rFonts w:eastAsia="宋体"/>
                <w:lang w:eastAsia="zh-CN"/>
              </w:rPr>
            </w:pPr>
            <w:r>
              <w:rPr>
                <w:rFonts w:eastAsia="宋体"/>
                <w:lang w:eastAsia="zh-CN"/>
              </w:rPr>
              <w:t>Comments</w:t>
            </w:r>
          </w:p>
        </w:tc>
      </w:tr>
      <w:tr w:rsidR="00F171F0" w14:paraId="7DDBE376" w14:textId="77777777" w:rsidTr="003D4833">
        <w:tc>
          <w:tcPr>
            <w:tcW w:w="1838" w:type="dxa"/>
          </w:tcPr>
          <w:p w14:paraId="446C1E83" w14:textId="7F7F7822" w:rsidR="00F171F0" w:rsidRDefault="00F171F0" w:rsidP="00F171F0">
            <w:pPr>
              <w:rPr>
                <w:rFonts w:eastAsia="宋体"/>
                <w:lang w:eastAsia="zh-CN"/>
              </w:rPr>
            </w:pPr>
            <w:r>
              <w:rPr>
                <w:rFonts w:eastAsia="宋体"/>
                <w:lang w:eastAsia="zh-CN"/>
              </w:rPr>
              <w:t>Nokia</w:t>
            </w:r>
          </w:p>
        </w:tc>
        <w:tc>
          <w:tcPr>
            <w:tcW w:w="1843" w:type="dxa"/>
          </w:tcPr>
          <w:p w14:paraId="02DB4EED" w14:textId="5830A803" w:rsidR="00F171F0" w:rsidRDefault="00F171F0" w:rsidP="00F171F0">
            <w:pPr>
              <w:rPr>
                <w:rFonts w:eastAsia="宋体"/>
                <w:lang w:eastAsia="zh-CN"/>
              </w:rPr>
            </w:pPr>
            <w:r>
              <w:rPr>
                <w:rFonts w:eastAsia="宋体"/>
                <w:lang w:eastAsia="zh-CN"/>
              </w:rPr>
              <w:t>No strong view</w:t>
            </w:r>
          </w:p>
        </w:tc>
        <w:tc>
          <w:tcPr>
            <w:tcW w:w="5950" w:type="dxa"/>
          </w:tcPr>
          <w:p w14:paraId="326F960B" w14:textId="1A18784D" w:rsidR="00F171F0" w:rsidRDefault="00E76C02" w:rsidP="00F171F0">
            <w:pPr>
              <w:rPr>
                <w:rFonts w:eastAsia="宋体"/>
                <w:lang w:eastAsia="zh-CN"/>
              </w:rPr>
            </w:pPr>
            <w:r>
              <w:rPr>
                <w:rFonts w:eastAsia="宋体"/>
                <w:lang w:eastAsia="zh-CN"/>
              </w:rPr>
              <w:t xml:space="preserve">We are wondering </w:t>
            </w:r>
            <w:r w:rsidR="002614A4">
              <w:rPr>
                <w:rFonts w:eastAsia="宋体"/>
                <w:lang w:eastAsia="zh-CN"/>
              </w:rPr>
              <w:t>if</w:t>
            </w:r>
            <w:r>
              <w:rPr>
                <w:rFonts w:eastAsia="宋体"/>
                <w:lang w:eastAsia="zh-CN"/>
              </w:rPr>
              <w:t xml:space="preserve"> the configuration</w:t>
            </w:r>
            <w:r w:rsidR="009725D0">
              <w:rPr>
                <w:rFonts w:eastAsia="宋体"/>
                <w:lang w:eastAsia="zh-CN"/>
              </w:rPr>
              <w:t>s</w:t>
            </w:r>
            <w:r w:rsidR="005901F0">
              <w:rPr>
                <w:rFonts w:eastAsia="宋体"/>
                <w:lang w:eastAsia="zh-CN"/>
              </w:rPr>
              <w:t xml:space="preserve"> </w:t>
            </w:r>
            <w:r w:rsidR="002614A4">
              <w:rPr>
                <w:rFonts w:eastAsia="宋体"/>
                <w:lang w:eastAsia="zh-CN"/>
              </w:rPr>
              <w:t>for all the</w:t>
            </w:r>
            <w:r w:rsidR="00F9075D">
              <w:rPr>
                <w:rFonts w:eastAsia="宋体"/>
                <w:lang w:eastAsia="zh-CN"/>
              </w:rPr>
              <w:t xml:space="preserve"> DCI</w:t>
            </w:r>
            <w:r w:rsidR="002614A4">
              <w:rPr>
                <w:rFonts w:eastAsia="宋体"/>
                <w:lang w:eastAsia="zh-CN"/>
              </w:rPr>
              <w:t xml:space="preserve"> formats should rather</w:t>
            </w:r>
            <w:r>
              <w:rPr>
                <w:rFonts w:eastAsia="宋体"/>
                <w:lang w:eastAsia="zh-CN"/>
              </w:rPr>
              <w:t xml:space="preserve"> </w:t>
            </w:r>
            <w:r w:rsidR="002614A4">
              <w:rPr>
                <w:rFonts w:eastAsia="宋体"/>
                <w:lang w:eastAsia="zh-CN"/>
              </w:rPr>
              <w:t xml:space="preserve">be </w:t>
            </w:r>
            <w:r>
              <w:rPr>
                <w:rFonts w:eastAsia="宋体"/>
                <w:lang w:eastAsia="zh-CN"/>
              </w:rPr>
              <w:t xml:space="preserve">placed </w:t>
            </w:r>
            <w:r w:rsidR="002614A4">
              <w:rPr>
                <w:rFonts w:eastAsia="宋体"/>
                <w:lang w:eastAsia="zh-CN"/>
              </w:rPr>
              <w:t>under</w:t>
            </w:r>
            <w:r>
              <w:rPr>
                <w:rFonts w:eastAsia="宋体"/>
                <w:lang w:eastAsia="zh-CN"/>
              </w:rPr>
              <w:t xml:space="preserve"> </w:t>
            </w:r>
            <w:r w:rsidR="002614A4">
              <w:rPr>
                <w:rFonts w:eastAsia="宋体"/>
                <w:lang w:eastAsia="zh-CN"/>
              </w:rPr>
              <w:t>PDCCH config</w:t>
            </w:r>
            <w:r w:rsidR="005901F0">
              <w:rPr>
                <w:rFonts w:eastAsia="宋体"/>
                <w:lang w:eastAsia="zh-CN"/>
              </w:rPr>
              <w:t xml:space="preserve"> (</w:t>
            </w:r>
            <w:r>
              <w:rPr>
                <w:rFonts w:eastAsia="宋体"/>
                <w:lang w:eastAsia="zh-CN"/>
              </w:rPr>
              <w:t xml:space="preserve">even though indicated </w:t>
            </w:r>
            <w:r w:rsidR="002614A4">
              <w:rPr>
                <w:rFonts w:eastAsia="宋体"/>
                <w:lang w:eastAsia="zh-CN"/>
              </w:rPr>
              <w:t>to be in PDSCH/PUSCH config</w:t>
            </w:r>
            <w:r w:rsidR="005901F0">
              <w:rPr>
                <w:rFonts w:eastAsia="宋体"/>
                <w:lang w:eastAsia="zh-CN"/>
              </w:rPr>
              <w:t xml:space="preserve"> in the RAN1 </w:t>
            </w:r>
            <w:r w:rsidR="0084429A">
              <w:rPr>
                <w:rFonts w:eastAsia="宋体"/>
                <w:lang w:eastAsia="zh-CN"/>
              </w:rPr>
              <w:t>parameter list</w:t>
            </w:r>
            <w:r w:rsidR="005901F0">
              <w:rPr>
                <w:rFonts w:eastAsia="宋体"/>
                <w:lang w:eastAsia="zh-CN"/>
              </w:rPr>
              <w:t>)</w:t>
            </w:r>
            <w:r>
              <w:rPr>
                <w:rFonts w:eastAsia="宋体"/>
                <w:lang w:eastAsia="zh-CN"/>
              </w:rPr>
              <w:t>.</w:t>
            </w:r>
          </w:p>
        </w:tc>
      </w:tr>
      <w:tr w:rsidR="00F171F0" w14:paraId="5F74FA88" w14:textId="77777777" w:rsidTr="003D4833">
        <w:tc>
          <w:tcPr>
            <w:tcW w:w="1838" w:type="dxa"/>
          </w:tcPr>
          <w:p w14:paraId="77B210F0" w14:textId="60A9D689" w:rsidR="00F171F0" w:rsidRDefault="00CC286F" w:rsidP="00F171F0">
            <w:pPr>
              <w:rPr>
                <w:rFonts w:eastAsia="宋体"/>
                <w:lang w:eastAsia="zh-CN"/>
              </w:rPr>
            </w:pPr>
            <w:r>
              <w:rPr>
                <w:rFonts w:eastAsia="宋体"/>
                <w:lang w:eastAsia="zh-CN"/>
              </w:rPr>
              <w:t>Vivo</w:t>
            </w:r>
          </w:p>
        </w:tc>
        <w:tc>
          <w:tcPr>
            <w:tcW w:w="1843" w:type="dxa"/>
          </w:tcPr>
          <w:p w14:paraId="0540B6C2" w14:textId="1AEAB774" w:rsidR="00F171F0" w:rsidRDefault="00CC286F" w:rsidP="00F171F0">
            <w:pPr>
              <w:rPr>
                <w:rFonts w:eastAsia="宋体"/>
                <w:lang w:eastAsia="zh-CN"/>
              </w:rPr>
            </w:pPr>
            <w:r>
              <w:rPr>
                <w:rFonts w:eastAsia="宋体"/>
                <w:lang w:eastAsia="zh-CN"/>
              </w:rPr>
              <w:t>Per-BWP (slightly)</w:t>
            </w:r>
          </w:p>
        </w:tc>
        <w:tc>
          <w:tcPr>
            <w:tcW w:w="5950" w:type="dxa"/>
          </w:tcPr>
          <w:p w14:paraId="1EAFF5CA" w14:textId="30BF4C07" w:rsidR="00F171F0" w:rsidRDefault="00CC286F" w:rsidP="00F171F0">
            <w:pPr>
              <w:rPr>
                <w:rFonts w:eastAsia="宋体"/>
                <w:lang w:eastAsia="zh-CN"/>
              </w:rPr>
            </w:pPr>
            <w:r>
              <w:rPr>
                <w:rFonts w:eastAsia="宋体"/>
                <w:lang w:eastAsia="zh-CN"/>
              </w:rPr>
              <w:t xml:space="preserve">Keep the flexibility as legacy configuration. </w:t>
            </w:r>
          </w:p>
        </w:tc>
      </w:tr>
    </w:tbl>
    <w:p w14:paraId="4607F446" w14:textId="77777777" w:rsidR="008B72D6" w:rsidRPr="008B72D6" w:rsidRDefault="008B72D6" w:rsidP="008B72D6">
      <w:pPr>
        <w:rPr>
          <w:rFonts w:eastAsia="宋体"/>
          <w:lang w:eastAsia="zh-CN"/>
        </w:rPr>
      </w:pPr>
    </w:p>
    <w:p w14:paraId="6352B11E" w14:textId="7B117106" w:rsidR="00930D6E" w:rsidRDefault="00CC180C" w:rsidP="00CC180C">
      <w:pPr>
        <w:pStyle w:val="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afff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77777777" w:rsidR="00A16190" w:rsidRDefault="00A16190" w:rsidP="00A16190">
            <w:pPr>
              <w:rPr>
                <w:rFonts w:ascii="Arial" w:eastAsia="等线" w:hAnsi="Arial" w:cs="Arial"/>
                <w:lang w:eastAsia="zh-CN"/>
              </w:rPr>
            </w:pPr>
          </w:p>
        </w:tc>
        <w:tc>
          <w:tcPr>
            <w:tcW w:w="7509" w:type="dxa"/>
          </w:tcPr>
          <w:p w14:paraId="4AE39F0D" w14:textId="77777777" w:rsidR="00A16190" w:rsidRDefault="00A16190" w:rsidP="00A16190">
            <w:pPr>
              <w:rPr>
                <w:rFonts w:ascii="Arial" w:eastAsia="等线" w:hAnsi="Arial" w:cs="Arial"/>
                <w:lang w:eastAsia="zh-CN"/>
              </w:rPr>
            </w:pPr>
          </w:p>
        </w:tc>
      </w:tr>
      <w:tr w:rsidR="00A16190" w14:paraId="64B21185" w14:textId="77777777" w:rsidTr="00A16190">
        <w:tc>
          <w:tcPr>
            <w:tcW w:w="2122" w:type="dxa"/>
          </w:tcPr>
          <w:p w14:paraId="1C5853D0" w14:textId="77777777" w:rsidR="00A16190" w:rsidRDefault="00A16190" w:rsidP="00A16190">
            <w:pPr>
              <w:rPr>
                <w:rFonts w:ascii="Arial" w:eastAsia="等线" w:hAnsi="Arial" w:cs="Arial"/>
                <w:lang w:eastAsia="zh-CN"/>
              </w:rPr>
            </w:pPr>
          </w:p>
        </w:tc>
        <w:tc>
          <w:tcPr>
            <w:tcW w:w="7509" w:type="dxa"/>
          </w:tcPr>
          <w:p w14:paraId="03942091" w14:textId="77777777" w:rsidR="00A16190" w:rsidRDefault="00A16190" w:rsidP="00A16190">
            <w:pPr>
              <w:rPr>
                <w:rFonts w:ascii="Arial" w:eastAsia="等线" w:hAnsi="Arial" w:cs="Arial"/>
                <w:lang w:eastAsia="zh-CN"/>
              </w:rPr>
            </w:pPr>
          </w:p>
        </w:tc>
      </w:tr>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等线"/>
          <w:lang w:eastAsia="zh-CN"/>
        </w:rPr>
      </w:pPr>
      <w:r>
        <w:rPr>
          <w:rFonts w:eastAsia="等线"/>
          <w:lang w:eastAsia="zh-CN"/>
        </w:rPr>
        <w:t>TBD</w:t>
      </w:r>
    </w:p>
    <w:p w14:paraId="6838BA5F" w14:textId="77777777" w:rsidR="00930D6E" w:rsidRDefault="00930D6E">
      <w:pPr>
        <w:rPr>
          <w:rFonts w:eastAsia="宋体"/>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proofErr w:type="spellStart"/>
            <w:r>
              <w:rPr>
                <w:rFonts w:eastAsia="等线"/>
                <w:lang w:eastAsia="zh-CN"/>
              </w:rPr>
              <w:lastRenderedPageBreak/>
              <w:t>Ofinno</w:t>
            </w:r>
            <w:proofErr w:type="spellEnd"/>
            <w:r>
              <w:rPr>
                <w:rFonts w:eastAsia="等线"/>
                <w:lang w:eastAsia="zh-CN"/>
              </w:rPr>
              <w:t xml:space="preserve">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proofErr w:type="spellStart"/>
            <w:r>
              <w:rPr>
                <w:rFonts w:ascii="Arial" w:eastAsia="等线" w:hAnsi="Arial" w:cs="Arial"/>
                <w:bCs/>
                <w:i/>
                <w:sz w:val="18"/>
                <w:szCs w:val="18"/>
                <w:lang w:eastAsia="zh-CN"/>
              </w:rPr>
              <w:t>stopReTxObsoleteSDU</w:t>
            </w:r>
            <w:proofErr w:type="spellEnd"/>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w:t>
            </w:r>
            <w:proofErr w:type="spellStart"/>
            <w:r>
              <w:rPr>
                <w:rFonts w:ascii="Arial" w:eastAsia="等线" w:hAnsi="Arial"/>
                <w:bCs/>
                <w:i/>
                <w:sz w:val="18"/>
                <w:lang w:eastAsia="zh-CN"/>
              </w:rPr>
              <w:t>stopReTxObsoleteSDU</w:t>
            </w:r>
            <w:proofErr w:type="spellEnd"/>
            <w:r>
              <w:rPr>
                <w:rFonts w:ascii="Arial" w:eastAsia="等线"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x) </w:t>
            </w:r>
            <w:proofErr w:type="spellStart"/>
            <w:r>
              <w:rPr>
                <w:rFonts w:ascii="Arial" w:eastAsia="等线" w:hAnsi="Arial"/>
                <w:bCs/>
                <w:i/>
                <w:sz w:val="18"/>
                <w:lang w:eastAsia="zh-CN"/>
              </w:rPr>
              <w:t>stopReTxObsoleteSDU</w:t>
            </w:r>
            <w:proofErr w:type="spellEnd"/>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proofErr w:type="spellStart"/>
            <w:r>
              <w:rPr>
                <w:rFonts w:ascii="Arial" w:eastAsia="等线" w:hAnsi="Arial" w:cs="Arial"/>
                <w:b/>
                <w:i/>
                <w:sz w:val="18"/>
                <w:szCs w:val="18"/>
                <w:lang w:eastAsia="zh-CN"/>
              </w:rPr>
              <w:t>stopReTxObsoleteSDU</w:t>
            </w:r>
            <w:proofErr w:type="spellEnd"/>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proofErr w:type="spellStart"/>
            <w:r>
              <w:rPr>
                <w:rFonts w:eastAsia="等线"/>
                <w:lang w:eastAsia="zh-CN"/>
              </w:rPr>
              <w:t>Ofinno</w:t>
            </w:r>
            <w:proofErr w:type="spellEnd"/>
            <w:r>
              <w:rPr>
                <w:rFonts w:eastAsia="等线"/>
                <w:lang w:eastAsia="zh-CN"/>
              </w:rPr>
              <w:t xml:space="preserve">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proofErr w:type="spellStart"/>
            <w:r>
              <w:rPr>
                <w:rFonts w:ascii="Arial" w:eastAsia="等线" w:hAnsi="Arial" w:cs="Arial"/>
                <w:i/>
                <w:iCs/>
                <w:sz w:val="18"/>
                <w:szCs w:val="18"/>
                <w:lang w:eastAsia="zh-CN"/>
              </w:rPr>
              <w:t>autonomousReTxTreshold</w:t>
            </w:r>
            <w:proofErr w:type="spellEnd"/>
            <w:r>
              <w:rPr>
                <w:rFonts w:ascii="Arial" w:eastAsia="等线" w:hAnsi="Arial" w:cs="Arial"/>
                <w:i/>
                <w:iCs/>
                <w:sz w:val="18"/>
                <w:szCs w:val="18"/>
                <w:lang w:eastAsia="zh-CN"/>
              </w:rPr>
              <w:t xml:space="preserve"> </w:t>
            </w:r>
            <w:r>
              <w:rPr>
                <w:rFonts w:ascii="Arial" w:eastAsia="等线" w:hAnsi="Arial" w:cs="Arial"/>
                <w:sz w:val="18"/>
                <w:szCs w:val="18"/>
                <w:lang w:eastAsia="zh-CN"/>
              </w:rPr>
              <w:t xml:space="preserve">and </w:t>
            </w:r>
            <w:proofErr w:type="spellStart"/>
            <w:r>
              <w:rPr>
                <w:rFonts w:ascii="Arial" w:eastAsia="等线" w:hAnsi="Arial" w:cs="Arial"/>
                <w:i/>
                <w:iCs/>
                <w:sz w:val="18"/>
                <w:szCs w:val="18"/>
                <w:lang w:eastAsia="zh-CN"/>
              </w:rPr>
              <w:t>enhancedPollingTheshold</w:t>
            </w:r>
            <w:proofErr w:type="spellEnd"/>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proofErr w:type="spellStart"/>
            <w:r>
              <w:rPr>
                <w:rFonts w:ascii="Arial" w:eastAsia="等线" w:hAnsi="Arial" w:cs="Arial"/>
                <w:i/>
                <w:iCs/>
                <w:sz w:val="18"/>
                <w:szCs w:val="18"/>
                <w:lang w:eastAsia="zh-CN"/>
              </w:rPr>
              <w:t>stopReTxObsoleteSDU</w:t>
            </w:r>
            <w:proofErr w:type="spellEnd"/>
            <w:r>
              <w:rPr>
                <w:rFonts w:ascii="Arial" w:eastAsia="等线" w:hAnsi="Arial" w:cs="Arial"/>
                <w:sz w:val="18"/>
                <w:szCs w:val="18"/>
                <w:lang w:eastAsia="zh-CN"/>
              </w:rPr>
              <w:t xml:space="preserve">, it was specified Tx side without “of the RLC entity”. For </w:t>
            </w:r>
            <w:proofErr w:type="spellStart"/>
            <w:r>
              <w:rPr>
                <w:rFonts w:ascii="Arial" w:eastAsia="等线" w:hAnsi="Arial" w:cs="Arial"/>
                <w:sz w:val="18"/>
                <w:szCs w:val="18"/>
                <w:lang w:eastAsia="zh-CN"/>
              </w:rPr>
              <w:t>tx-RxDicard</w:t>
            </w:r>
            <w:proofErr w:type="spellEnd"/>
            <w:r>
              <w:rPr>
                <w:rFonts w:ascii="Arial" w:eastAsia="等线"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For </w:t>
            </w:r>
            <w:proofErr w:type="spellStart"/>
            <w:r>
              <w:rPr>
                <w:rFonts w:ascii="Arial" w:eastAsia="等线" w:hAnsi="Arial" w:cs="Arial"/>
                <w:sz w:val="18"/>
                <w:szCs w:val="18"/>
                <w:lang w:eastAsia="zh-CN"/>
              </w:rPr>
              <w:t>enhancedPollingTheshold</w:t>
            </w:r>
            <w:proofErr w:type="spellEnd"/>
            <w:r>
              <w:rPr>
                <w:rFonts w:ascii="Arial" w:eastAsia="等线" w:hAnsi="Arial" w:cs="Arial"/>
                <w:sz w:val="18"/>
                <w:szCs w:val="18"/>
                <w:lang w:eastAsia="zh-CN"/>
              </w:rPr>
              <w:t xml:space="preserve"> and t-</w:t>
            </w:r>
            <w:proofErr w:type="spellStart"/>
            <w:r>
              <w:rPr>
                <w:rFonts w:ascii="Arial" w:eastAsia="等线" w:hAnsi="Arial" w:cs="Arial"/>
                <w:sz w:val="18"/>
                <w:szCs w:val="18"/>
                <w:lang w:eastAsia="zh-CN"/>
              </w:rPr>
              <w:t>RxDiscard</w:t>
            </w:r>
            <w:proofErr w:type="spellEnd"/>
            <w:r>
              <w:rPr>
                <w:rFonts w:ascii="Arial" w:eastAsia="等线" w:hAnsi="Arial" w:cs="Arial"/>
                <w:sz w:val="18"/>
                <w:szCs w:val="18"/>
                <w:lang w:eastAsia="zh-CN"/>
              </w:rPr>
              <w:t>, “</w:t>
            </w:r>
            <w:r>
              <w:rPr>
                <w:rFonts w:ascii="Arial" w:eastAsia="等线" w:hAnsi="Arial" w:cs="Arial"/>
                <w:b/>
                <w:bCs/>
                <w:sz w:val="18"/>
                <w:szCs w:val="18"/>
                <w:lang w:eastAsia="zh-CN"/>
              </w:rPr>
              <w:t xml:space="preserve">RLC </w:t>
            </w:r>
            <w:r>
              <w:rPr>
                <w:rFonts w:ascii="Arial" w:eastAsia="等线" w:hAnsi="Arial" w:cs="Arial"/>
                <w:sz w:val="18"/>
                <w:szCs w:val="18"/>
                <w:lang w:eastAsia="zh-CN"/>
              </w:rPr>
              <w:t xml:space="preserve">SDU” is used, but </w:t>
            </w:r>
            <w:proofErr w:type="spellStart"/>
            <w:r>
              <w:rPr>
                <w:rFonts w:ascii="Arial" w:eastAsia="等线" w:hAnsi="Arial" w:cs="Arial"/>
                <w:sz w:val="18"/>
                <w:szCs w:val="18"/>
                <w:lang w:eastAsia="zh-CN"/>
              </w:rPr>
              <w:t>stopReTxObsoleteSDU</w:t>
            </w:r>
            <w:proofErr w:type="spellEnd"/>
            <w:r>
              <w:rPr>
                <w:rFonts w:ascii="Arial" w:eastAsia="等线" w:hAnsi="Arial" w:cs="Arial"/>
                <w:sz w:val="18"/>
                <w:szCs w:val="18"/>
                <w:lang w:eastAsia="zh-CN"/>
              </w:rPr>
              <w:t xml:space="preserve">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proofErr w:type="spellStart"/>
            <w:r>
              <w:rPr>
                <w:rFonts w:ascii="Arial" w:eastAsia="等线" w:hAnsi="Arial"/>
                <w:b/>
                <w:i/>
                <w:sz w:val="18"/>
                <w:lang w:eastAsia="zh-CN"/>
              </w:rPr>
              <w:t>stopReTxObsoleteSDU</w:t>
            </w:r>
            <w:proofErr w:type="spellEnd"/>
            <w:r>
              <w:rPr>
                <w:rFonts w:ascii="Arial" w:eastAsia="等线" w:hAnsi="Arial"/>
                <w:b/>
                <w:i/>
                <w:sz w:val="18"/>
                <w:lang w:eastAsia="zh-CN"/>
              </w:rPr>
              <w:br/>
            </w:r>
            <w:r>
              <w:rPr>
                <w:rFonts w:ascii="Arial" w:eastAsia="等线" w:hAnsi="Arial"/>
                <w:bCs/>
                <w:iCs/>
                <w:sz w:val="18"/>
                <w:lang w:eastAsia="zh-CN"/>
              </w:rPr>
              <w:t xml:space="preserve">Indicates whether the Tx side </w:t>
            </w:r>
            <w:ins w:id="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5" w:author="Hsin-Hsi Tsai" w:date="2025-04-22T11:55:00Z">
              <w:r>
                <w:rPr>
                  <w:rFonts w:ascii="Arial" w:eastAsia="等线" w:hAnsi="Arial"/>
                  <w:bCs/>
                  <w:iCs/>
                  <w:sz w:val="18"/>
                  <w:lang w:eastAsia="zh-CN"/>
                </w:rPr>
                <w:t xml:space="preserve">the </w:t>
              </w:r>
            </w:ins>
            <w:ins w:id="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w:t>
            </w:r>
            <w:proofErr w:type="spellStart"/>
            <w:r>
              <w:rPr>
                <w:rFonts w:ascii="Arial" w:eastAsia="等线" w:hAnsi="Arial"/>
                <w:b/>
                <w:i/>
                <w:sz w:val="18"/>
                <w:lang w:eastAsia="zh-CN"/>
              </w:rPr>
              <w:t>RxDiscard</w:t>
            </w:r>
            <w:proofErr w:type="spellEnd"/>
            <w:r>
              <w:rPr>
                <w:rFonts w:ascii="Arial" w:eastAsia="等线" w:hAnsi="Arial"/>
                <w:b/>
                <w:i/>
                <w:sz w:val="18"/>
                <w:lang w:eastAsia="zh-CN"/>
              </w:rPr>
              <w:br/>
            </w:r>
            <w:r>
              <w:rPr>
                <w:rFonts w:ascii="Arial" w:eastAsia="等线" w:hAnsi="Arial"/>
                <w:bCs/>
                <w:iCs/>
                <w:sz w:val="18"/>
                <w:lang w:eastAsia="zh-CN"/>
              </w:rPr>
              <w:t xml:space="preserve">Timer for the RLC SDU discard at the </w:t>
            </w:r>
            <w:ins w:id="8" w:author="Hsin-Hsi Tsai" w:date="2025-04-22T11:55:00Z">
              <w:r>
                <w:rPr>
                  <w:rFonts w:ascii="Arial" w:eastAsia="等线" w:hAnsi="Arial"/>
                  <w:bCs/>
                  <w:iCs/>
                  <w:sz w:val="18"/>
                  <w:lang w:eastAsia="zh-CN"/>
                </w:rPr>
                <w:t>Rx</w:t>
              </w:r>
            </w:ins>
            <w:del w:id="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1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w:t>
            </w:r>
            <w:proofErr w:type="spellStart"/>
            <w:r>
              <w:rPr>
                <w:rFonts w:ascii="Arial" w:eastAsia="等线" w:hAnsi="Arial"/>
                <w:bCs/>
                <w:i/>
                <w:sz w:val="18"/>
                <w:lang w:eastAsia="zh-CN"/>
              </w:rPr>
              <w:t>ReassemblyExt</w:t>
            </w:r>
            <w:proofErr w:type="spellEnd"/>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proofErr w:type="spellStart"/>
            <w:r>
              <w:rPr>
                <w:rFonts w:eastAsia="等线" w:hint="eastAsia"/>
                <w:b/>
                <w:i/>
                <w:lang w:eastAsia="zh-CN"/>
              </w:rPr>
              <w:t>a</w:t>
            </w:r>
            <w:r>
              <w:rPr>
                <w:rFonts w:eastAsia="等线"/>
                <w:b/>
                <w:i/>
                <w:lang w:eastAsia="zh-CN"/>
              </w:rPr>
              <w:t>dditionalPriority</w:t>
            </w:r>
            <w:proofErr w:type="spellEnd"/>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proofErr w:type="spellStart"/>
            <w:r>
              <w:rPr>
                <w:rFonts w:eastAsia="等线" w:hint="eastAsia"/>
                <w:b/>
                <w:i/>
                <w:lang w:eastAsia="zh-CN"/>
              </w:rPr>
              <w:t>a</w:t>
            </w:r>
            <w:r>
              <w:rPr>
                <w:rFonts w:eastAsia="等线"/>
                <w:b/>
                <w:i/>
                <w:lang w:eastAsia="zh-CN"/>
              </w:rPr>
              <w:t>dditionalPriority</w:t>
            </w:r>
            <w:proofErr w:type="spellEnd"/>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11" w:author="ZTE" w:date="2025-04-23T20:51:00Z">
                    <w:r>
                      <w:rPr>
                        <w:rFonts w:ascii="Arial" w:eastAsia="等线" w:hAnsi="Arial" w:hint="eastAsia"/>
                        <w:bCs/>
                        <w:sz w:val="18"/>
                        <w:lang w:val="en-US" w:eastAsia="zh-CN"/>
                      </w:rPr>
                      <w:t xml:space="preserve">For the same logical channel configuration, </w:t>
                    </w:r>
                  </w:ins>
                  <w:del w:id="12" w:author="ZTE" w:date="2025-04-23T20:51:00Z">
                    <w:r>
                      <w:rPr>
                        <w:rFonts w:ascii="Arial" w:eastAsia="等线" w:hAnsi="Arial"/>
                        <w:bCs/>
                        <w:sz w:val="18"/>
                        <w:lang w:eastAsia="zh-CN"/>
                      </w:rPr>
                      <w:delText>T</w:delText>
                    </w:r>
                  </w:del>
                  <w:ins w:id="1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14" w:author="ZTE" w:date="2025-04-23T20:35:00Z">
                    <w:r>
                      <w:rPr>
                        <w:rFonts w:ascii="Arial" w:eastAsia="等线" w:hAnsi="Arial"/>
                        <w:bCs/>
                        <w:sz w:val="18"/>
                        <w:lang w:val="en-US" w:eastAsia="zh-CN"/>
                      </w:rPr>
                      <w:delText xml:space="preserve">lower </w:delText>
                    </w:r>
                  </w:del>
                  <w:ins w:id="1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16" w:author="Linhai He" w:date="2025-04-24T18:11:00Z">
              <w:r w:rsidRPr="00A36A0E">
                <w:rPr>
                  <w:rFonts w:eastAsia="等线"/>
                  <w:bCs/>
                  <w:iCs/>
                  <w:szCs w:val="22"/>
                  <w:lang w:eastAsia="zh-CN"/>
                </w:rPr>
                <w:t>-</w:t>
              </w:r>
              <w:r w:rsidRPr="00A36A0E">
                <w:rPr>
                  <w:rFonts w:eastAsia="等线"/>
                  <w:bCs/>
                  <w:iCs/>
                  <w:szCs w:val="22"/>
                  <w:lang w:eastAsia="zh-CN"/>
                </w:rPr>
                <w:tab/>
              </w:r>
            </w:ins>
            <w:ins w:id="17" w:author="Linhai He" w:date="2025-04-24T18:12:00Z">
              <w:r w:rsidRPr="00A36A0E">
                <w:rPr>
                  <w:rFonts w:eastAsia="等线"/>
                  <w:bCs/>
                  <w:iCs/>
                  <w:szCs w:val="22"/>
                  <w:lang w:eastAsia="zh-CN"/>
                </w:rPr>
                <w:t xml:space="preserve">its preference for measurement gap cancelation (specified in </w:t>
              </w:r>
            </w:ins>
            <w:ins w:id="18" w:author="Linhai He" w:date="2025-04-24T18:14:00Z">
              <w:r w:rsidRPr="00A36A0E">
                <w:rPr>
                  <w:rFonts w:eastAsia="等线"/>
                  <w:bCs/>
                  <w:iCs/>
                  <w:szCs w:val="22"/>
                  <w:lang w:eastAsia="zh-CN"/>
                </w:rPr>
                <w:t>clause 10.6 in [13])</w:t>
              </w:r>
            </w:ins>
            <w:ins w:id="1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proofErr w:type="spellStart"/>
            <w:r>
              <w:rPr>
                <w:rFonts w:eastAsia="宋体"/>
                <w:i/>
              </w:rPr>
              <w:t>UEAssistanceInformation</w:t>
            </w:r>
            <w:proofErr w:type="spellEnd"/>
            <w:r>
              <w:rPr>
                <w:rFonts w:eastAsia="宋体"/>
              </w:rPr>
              <w:t xml:space="preserve"> message is initiated to report the assistance information for measurement </w:t>
            </w:r>
            <w:del w:id="20" w:author="Linhai He" w:date="2025-04-24T18:19:00Z">
              <w:r w:rsidDel="00BC2809">
                <w:rPr>
                  <w:rFonts w:eastAsia="宋体"/>
                </w:rPr>
                <w:delText xml:space="preserve">occasions </w:delText>
              </w:r>
            </w:del>
            <w:ins w:id="2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proofErr w:type="spellStart"/>
            <w:r w:rsidRPr="00251061">
              <w:rPr>
                <w:rFonts w:eastAsia="等线"/>
                <w:i/>
                <w:iCs/>
                <w:snapToGrid w:val="0"/>
                <w:lang w:eastAsia="zh-CN"/>
              </w:rPr>
              <w:t>measOccasionRatio</w:t>
            </w:r>
            <w:proofErr w:type="spellEnd"/>
            <w:r w:rsidRPr="00251061">
              <w:rPr>
                <w:rFonts w:eastAsia="等线"/>
                <w:i/>
                <w:iCs/>
                <w:snapToGrid w:val="0"/>
                <w:lang w:eastAsia="zh-CN"/>
              </w:rPr>
              <w:t xml:space="preserve"> </w:t>
            </w:r>
            <w:r>
              <w:rPr>
                <w:rFonts w:eastAsia="等线"/>
                <w:snapToGrid w:val="0"/>
                <w:lang w:eastAsia="zh-CN"/>
              </w:rPr>
              <w:t xml:space="preserve">in the </w:t>
            </w:r>
            <w:proofErr w:type="spellStart"/>
            <w:r>
              <w:rPr>
                <w:rFonts w:eastAsia="等线"/>
                <w:i/>
                <w:iCs/>
                <w:snapToGrid w:val="0"/>
                <w:lang w:eastAsia="zh-CN"/>
              </w:rPr>
              <w:t>UEAssistanceInformation</w:t>
            </w:r>
            <w:proofErr w:type="spellEnd"/>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w:t>
            </w:r>
            <w:proofErr w:type="spellStart"/>
            <w:r w:rsidRPr="00BD3386">
              <w:rPr>
                <w:rFonts w:ascii="Arial" w:eastAsia="等线" w:hAnsi="Arial" w:cs="Arial"/>
                <w:lang w:eastAsia="zh-CN"/>
              </w:rPr>
              <w:t>Infomtion</w:t>
            </w:r>
            <w:proofErr w:type="spellEnd"/>
            <w:r w:rsidRPr="00BD3386">
              <w:rPr>
                <w:rFonts w:ascii="Arial" w:eastAsia="等线" w:hAnsi="Arial" w:cs="Arial"/>
                <w:lang w:eastAsia="zh-CN"/>
              </w:rPr>
              <w:t xml:space="preserve">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lastRenderedPageBreak/>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proofErr w:type="spellStart"/>
            <w:r w:rsidRPr="00BD3BBF">
              <w:rPr>
                <w:rFonts w:eastAsia="等线"/>
                <w:lang w:eastAsia="zh-CN"/>
              </w:rPr>
              <w:lastRenderedPageBreak/>
              <w:t>Futurewei</w:t>
            </w:r>
            <w:proofErr w:type="spellEnd"/>
            <w:r w:rsidRPr="00BD3BBF">
              <w:rPr>
                <w:rFonts w:eastAsia="等线"/>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proofErr w:type="spellStart"/>
            <w:r w:rsidRPr="001D5B8D">
              <w:rPr>
                <w:rFonts w:eastAsia="等线"/>
                <w:b/>
                <w:i/>
                <w:lang w:eastAsia="zh-CN"/>
              </w:rPr>
              <w:t>dsr-ReportingThresList</w:t>
            </w:r>
            <w:proofErr w:type="spellEnd"/>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w:t>
            </w:r>
            <w:proofErr w:type="spellStart"/>
            <w:r>
              <w:rPr>
                <w:rFonts w:eastAsia="等线"/>
                <w:bCs/>
                <w:iCs/>
                <w:szCs w:val="22"/>
                <w:lang w:eastAsia="zh-CN"/>
              </w:rPr>
              <w:t>Enahanced</w:t>
            </w:r>
            <w:proofErr w:type="spellEnd"/>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proofErr w:type="spellStart"/>
            <w:r w:rsidRPr="0076592D">
              <w:rPr>
                <w:rFonts w:eastAsia="等线"/>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4F6E4C">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4F6E4C">
            <w:pPr>
              <w:keepNext/>
              <w:keepLines/>
              <w:spacing w:after="0"/>
              <w:rPr>
                <w:rFonts w:eastAsia="等线"/>
                <w:lang w:eastAsia="zh-CN"/>
              </w:rPr>
            </w:pPr>
          </w:p>
          <w:p w14:paraId="392A3191" w14:textId="77777777" w:rsidR="00702248" w:rsidRDefault="00702248" w:rsidP="004F6E4C">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等线"/>
                <w:iCs/>
                <w:noProof/>
                <w:lang w:eastAsia="zh-CN"/>
              </w:rPr>
              <w:lastRenderedPageBreak/>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等线"/>
                <w:lang w:eastAsia="zh-CN"/>
              </w:rPr>
            </w:pPr>
          </w:p>
        </w:tc>
        <w:tc>
          <w:tcPr>
            <w:tcW w:w="5394" w:type="dxa"/>
          </w:tcPr>
          <w:p w14:paraId="66B303FC" w14:textId="77777777" w:rsidR="00702248" w:rsidRDefault="00702248" w:rsidP="004F6E4C">
            <w:r>
              <w:rPr>
                <w:rFonts w:eastAsia="等线"/>
                <w:lang w:eastAsia="zh-CN"/>
              </w:rPr>
              <w:lastRenderedPageBreak/>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等线"/>
                <w:lang w:eastAsia="zh-CN"/>
              </w:rPr>
            </w:pPr>
            <w:r>
              <w:rPr>
                <w:rFonts w:eastAsia="等线" w:hint="eastAsia"/>
                <w:lang w:eastAsia="zh-CN"/>
              </w:rPr>
              <w:t>S</w:t>
            </w:r>
            <w:r>
              <w:rPr>
                <w:rFonts w:eastAsia="等线"/>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4F6E4C">
            <w:pPr>
              <w:pStyle w:val="TAL"/>
              <w:rPr>
                <w:b/>
                <w:i/>
                <w:szCs w:val="22"/>
              </w:rPr>
            </w:pPr>
            <w:r>
              <w:rPr>
                <w:rFonts w:eastAsia="等线"/>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4F6E4C">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proofErr w:type="spellStart"/>
                  <w:r w:rsidRPr="000B7163">
                    <w:rPr>
                      <w:b/>
                      <w:i/>
                      <w:szCs w:val="22"/>
                    </w:rPr>
                    <w:t>remainingTimeThreshold</w:t>
                  </w:r>
                  <w:proofErr w:type="spellEnd"/>
                </w:p>
                <w:p w14:paraId="35A0DED7" w14:textId="77777777" w:rsidR="00702248" w:rsidRDefault="00702248" w:rsidP="004F6E4C">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proofErr w:type="spellStart"/>
                  <w:r>
                    <w:rPr>
                      <w:b/>
                      <w:i/>
                      <w:szCs w:val="22"/>
                    </w:rPr>
                    <w:lastRenderedPageBreak/>
                    <w:t>dsr-</w:t>
                  </w:r>
                  <w:r w:rsidRPr="008D7B30">
                    <w:rPr>
                      <w:b/>
                      <w:i/>
                      <w:szCs w:val="22"/>
                    </w:rPr>
                    <w:t>ReportingThresList</w:t>
                  </w:r>
                  <w:proofErr w:type="spellEnd"/>
                </w:p>
                <w:p w14:paraId="78E58377" w14:textId="77777777" w:rsidR="00702248" w:rsidRDefault="00702248" w:rsidP="004F6E4C">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23"/>
                    <w:rPr>
                      <w:b/>
                      <w:i/>
                      <w:szCs w:val="22"/>
                    </w:rPr>
                  </w:pPr>
                  <w:r>
                    <w:rPr>
                      <w:rFonts w:eastAsia="等线" w:hint="eastAsia"/>
                      <w:lang w:eastAsia="zh-CN"/>
                    </w:rPr>
                    <w:t>E</w:t>
                  </w:r>
                  <w:r>
                    <w:rPr>
                      <w:rFonts w:eastAsia="等线"/>
                      <w:lang w:eastAsia="zh-CN"/>
                    </w:rPr>
                    <w:t xml:space="preserve">ditor's NOTE: </w:t>
                  </w:r>
                  <w:bookmarkStart w:id="28" w:name="_Hlk195797343"/>
                  <w:r>
                    <w:rPr>
                      <w:rFonts w:eastAsia="等线"/>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等线"/>
                <w:lang w:eastAsia="zh-CN"/>
              </w:rPr>
            </w:pPr>
          </w:p>
        </w:tc>
        <w:tc>
          <w:tcPr>
            <w:tcW w:w="5394" w:type="dxa"/>
          </w:tcPr>
          <w:p w14:paraId="5F8816E5" w14:textId="77777777" w:rsidR="00702248" w:rsidRDefault="00702248" w:rsidP="004F6E4C">
            <w:pPr>
              <w:pStyle w:val="TAL"/>
              <w:rPr>
                <w:b/>
                <w:i/>
                <w:szCs w:val="22"/>
              </w:rPr>
            </w:pPr>
            <w:r>
              <w:rPr>
                <w:rFonts w:eastAsia="等线"/>
                <w:lang w:val="en-US" w:eastAsia="zh-CN"/>
              </w:rPr>
              <w:lastRenderedPageBreak/>
              <w:t>Change the “</w:t>
            </w:r>
            <w:r w:rsidRPr="00B76AC8">
              <w:rPr>
                <w:rFonts w:eastAsia="等线"/>
                <w:bCs/>
                <w:iCs/>
                <w:szCs w:val="22"/>
                <w:lang w:eastAsia="zh-CN"/>
              </w:rPr>
              <w:t>remaining time thresholds</w:t>
            </w:r>
            <w:r>
              <w:rPr>
                <w:rFonts w:eastAsia="等线"/>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等线"/>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4F6E4C">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lastRenderedPageBreak/>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w:t>
            </w:r>
            <w:proofErr w:type="spellStart"/>
            <w:r w:rsidRPr="00BF7D5E">
              <w:rPr>
                <w:rFonts w:eastAsia="等线"/>
                <w:highlight w:val="yellow"/>
                <w:lang w:eastAsia="zh-CN"/>
              </w:rPr>
              <w:t>i</w:t>
            </w:r>
            <w:proofErr w:type="spellEnd"/>
            <w:r w:rsidRPr="00BF7D5E">
              <w:rPr>
                <w:rFonts w:eastAsia="等线"/>
                <w:highlight w:val="yellow"/>
                <w:lang w:eastAsia="zh-CN"/>
              </w:rPr>
              <w:t xml:space="preserve">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w:t>
            </w:r>
            <w:proofErr w:type="spellStart"/>
            <w:r>
              <w:rPr>
                <w:rFonts w:eastAsia="等线"/>
                <w:lang w:eastAsia="zh-CN"/>
              </w:rPr>
              <w:t>RxDiscard</w:t>
            </w:r>
            <w:proofErr w:type="spellEnd"/>
            <w:r>
              <w:rPr>
                <w:rFonts w:eastAsia="等线"/>
                <w:lang w:eastAsia="zh-CN"/>
              </w:rPr>
              <w:t>: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 xml:space="preserve">Related to </w:t>
            </w:r>
            <w:proofErr w:type="spellStart"/>
            <w:r>
              <w:rPr>
                <w:rFonts w:eastAsia="等线"/>
                <w:lang w:eastAsia="zh-CN"/>
              </w:rPr>
              <w:t>Futurewei</w:t>
            </w:r>
            <w:proofErr w:type="spellEnd"/>
            <w:r>
              <w:rPr>
                <w:rFonts w:eastAsia="等线"/>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 xml:space="preserve">s explained above, the parameter is used in the RLC layer, so </w:t>
            </w:r>
            <w:proofErr w:type="spellStart"/>
            <w:r w:rsidR="002D6ECE" w:rsidRPr="00BF7D5E">
              <w:rPr>
                <w:rFonts w:eastAsia="等线"/>
                <w:highlight w:val="yellow"/>
                <w:lang w:val="en-US" w:eastAsia="zh-CN"/>
              </w:rPr>
              <w:t>i</w:t>
            </w:r>
            <w:proofErr w:type="spellEnd"/>
            <w:r w:rsidR="002D6ECE" w:rsidRPr="00BF7D5E">
              <w:rPr>
                <w:rFonts w:eastAsia="等线"/>
                <w:highlight w:val="yellow"/>
                <w:lang w:val="en-US" w:eastAsia="zh-CN"/>
              </w:rPr>
              <w:t xml:space="preserve">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utonomousReTxTreshold</w:t>
            </w:r>
            <w:proofErr w:type="spellEnd"/>
          </w:p>
          <w:p w14:paraId="689986A3" w14:textId="2F96DF42" w:rsidR="002943B2" w:rsidRDefault="002943B2" w:rsidP="002943B2">
            <w:pPr>
              <w:keepNext/>
              <w:keepLines/>
              <w:spacing w:after="0"/>
              <w:rPr>
                <w:rFonts w:eastAsia="等线"/>
                <w:lang w:eastAsia="zh-CN"/>
              </w:rPr>
            </w:pPr>
            <w:proofErr w:type="spellStart"/>
            <w:r>
              <w:rPr>
                <w:rFonts w:ascii="Arial" w:eastAsia="等线" w:hAnsi="Arial" w:hint="eastAsia"/>
                <w:b/>
                <w:i/>
                <w:sz w:val="18"/>
                <w:lang w:eastAsia="zh-CN"/>
              </w:rPr>
              <w:t>e</w:t>
            </w:r>
            <w:r>
              <w:rPr>
                <w:rFonts w:ascii="Arial" w:eastAsia="等线" w:hAnsi="Arial"/>
                <w:b/>
                <w:i/>
                <w:sz w:val="18"/>
                <w:lang w:eastAsia="zh-CN"/>
              </w:rPr>
              <w:t>nhancedPollingTheshold</w:t>
            </w:r>
            <w:proofErr w:type="spellEnd"/>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r>
              <w:rPr>
                <w:rFonts w:eastAsia="Malgun Gothic" w:hint="eastAsia"/>
                <w:lang w:eastAsia="ko-KR"/>
              </w:rPr>
              <w:t xml:space="preserve">non </w:t>
            </w:r>
            <w:r w:rsidRPr="00BE790F">
              <w:rPr>
                <w:rFonts w:eastAsia="Malgun Gothic"/>
                <w:lang w:eastAsia="ko-KR"/>
              </w:rPr>
              <w:t>delay</w:t>
            </w:r>
            <w:proofErr w:type="spell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 xml:space="preserve">If UE is configured to use R19 DSR, then any </w:t>
            </w:r>
            <w:r w:rsidRPr="00825208">
              <w:rPr>
                <w:rFonts w:eastAsia="Malgun Gothic"/>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lastRenderedPageBreak/>
              <w:t xml:space="preserve">Suggest to delete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Malgun Gothic" w:hint="eastAsia"/>
                <w:lang w:val="en-US" w:eastAsia="ko-KR"/>
              </w:rPr>
              <w:lastRenderedPageBreak/>
              <w:t xml:space="preserve">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lastRenderedPageBreak/>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29"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30"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30"/>
            <w:proofErr w:type="spellEnd"/>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lastRenderedPageBreak/>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31" w:name="OLE_LINK1"/>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bookmarkEnd w:id="31"/>
            <w:proofErr w:type="spellEnd"/>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proofErr w:type="spellEnd"/>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lastRenderedPageBreak/>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32" w:name="OLE_LINK9"/>
            <w:r>
              <w:rPr>
                <w:rFonts w:eastAsia="等线"/>
                <w:lang w:val="en-US" w:eastAsia="zh-CN"/>
              </w:rPr>
              <w:t>In Change#2 IE text description:</w:t>
            </w:r>
          </w:p>
          <w:bookmarkEnd w:id="32"/>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3" w:name="OLE_LINK4"/>
            <w:r>
              <w:rPr>
                <w:rFonts w:eastAsia="等线"/>
                <w:lang w:val="en-US" w:eastAsia="zh-CN"/>
              </w:rPr>
              <w:t xml:space="preserve">List of remaining time thresholds </w:t>
            </w:r>
            <w:bookmarkEnd w:id="33"/>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34" w:name="OLE_LINK2"/>
            <w:r>
              <w:rPr>
                <w:rFonts w:eastAsia="等线"/>
                <w:lang w:val="en-US" w:eastAsia="zh-CN"/>
              </w:rPr>
              <w:t xml:space="preserve">“delay status information” </w:t>
            </w:r>
            <w:bookmarkEnd w:id="34"/>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等线"/>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35" w:name="_Hlk192478734"/>
            <w:r>
              <w:rPr>
                <w:rFonts w:eastAsia="等线"/>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[FW] Which indefinite article to use is determined by the first sound actually being made. Although R is a consonant letter, when we say “RLC”, we pronounce it as “</w:t>
            </w:r>
            <w:proofErr w:type="spellStart"/>
            <w:r>
              <w:rPr>
                <w:rFonts w:eastAsia="等线"/>
                <w:color w:val="FF0000"/>
                <w:lang w:val="en-US" w:eastAsia="zh-CN"/>
              </w:rPr>
              <w:t>ar</w:t>
            </w:r>
            <w:proofErr w:type="spellEnd"/>
            <w:r>
              <w:rPr>
                <w:rFonts w:eastAsia="等线"/>
                <w:color w:val="FF0000"/>
                <w:lang w:val="en-US" w:eastAsia="zh-CN"/>
              </w:rPr>
              <w:t xml:space="preserve"> </w:t>
            </w:r>
            <w:proofErr w:type="spellStart"/>
            <w:r>
              <w:rPr>
                <w:rFonts w:eastAsia="等线"/>
                <w:color w:val="FF0000"/>
                <w:lang w:val="en-US" w:eastAsia="zh-CN"/>
              </w:rPr>
              <w:t>el</w:t>
            </w:r>
            <w:proofErr w:type="spellEnd"/>
            <w:r>
              <w:rPr>
                <w:rFonts w:eastAsia="等线"/>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Pr>
                <w:rFonts w:ascii="Arial" w:eastAsia="等线" w:hAnsi="Arial" w:cs="Arial"/>
                <w:b/>
                <w:bCs/>
                <w:i/>
                <w:iCs/>
                <w:lang w:val="en-US" w:eastAsia="zh-CN"/>
              </w:rPr>
              <w:t>additionalPriority</w:t>
            </w:r>
            <w:proofErr w:type="spellEnd"/>
            <w:ins w:id="36"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37"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38" w:author="Linhai He" w:date="2025-03-16T16:56:00Z">
              <w:r>
                <w:rPr>
                  <w:rFonts w:ascii="Arial" w:eastAsia="等线" w:hAnsi="Arial"/>
                  <w:bCs/>
                  <w:sz w:val="18"/>
                  <w:lang w:eastAsia="zh-CN"/>
                </w:rPr>
                <w:delText>should always</w:delText>
              </w:r>
            </w:del>
            <w:ins w:id="39"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40" w:author="Linhai He" w:date="2025-03-16T17:01:00Z">
              <w:r>
                <w:rPr>
                  <w:rFonts w:eastAsia="等线"/>
                  <w:bCs/>
                  <w:iCs/>
                  <w:szCs w:val="22"/>
                  <w:lang w:eastAsia="zh-CN"/>
                </w:rPr>
                <w:delText>remaining time</w:delText>
              </w:r>
            </w:del>
            <w:ins w:id="41" w:author="Linhai He" w:date="2025-03-16T17:01:00Z">
              <w:r>
                <w:rPr>
                  <w:rFonts w:eastAsia="等线"/>
                  <w:bCs/>
                  <w:iCs/>
                  <w:szCs w:val="22"/>
                  <w:lang w:eastAsia="zh-CN"/>
                </w:rPr>
                <w:t>delay status information</w:t>
              </w:r>
            </w:ins>
            <w:r>
              <w:rPr>
                <w:rFonts w:eastAsia="等线"/>
                <w:bCs/>
                <w:iCs/>
                <w:szCs w:val="22"/>
                <w:lang w:eastAsia="zh-CN"/>
              </w:rPr>
              <w:t xml:space="preserve"> in </w:t>
            </w:r>
            <w:ins w:id="42" w:author="Linhai He" w:date="2025-03-16T17:01:00Z">
              <w:r>
                <w:rPr>
                  <w:rFonts w:eastAsia="等线"/>
                  <w:bCs/>
                  <w:iCs/>
                  <w:szCs w:val="22"/>
                  <w:lang w:eastAsia="zh-CN"/>
                </w:rPr>
                <w:t>the E</w:t>
              </w:r>
            </w:ins>
            <w:del w:id="43"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both t-</w:t>
            </w:r>
            <w:proofErr w:type="spellStart"/>
            <w:r>
              <w:rPr>
                <w:rFonts w:eastAsia="等线"/>
                <w:lang w:val="en-US" w:eastAsia="zh-CN"/>
              </w:rPr>
              <w:t>RxDiscard</w:t>
            </w:r>
            <w:proofErr w:type="spellEnd"/>
            <w:r>
              <w:rPr>
                <w:rFonts w:eastAsia="等线"/>
                <w:lang w:val="en-US" w:eastAsia="zh-CN"/>
              </w:rPr>
              <w:t xml:space="preserve"> and </w:t>
            </w:r>
            <w:proofErr w:type="spellStart"/>
            <w:r>
              <w:rPr>
                <w:rFonts w:eastAsia="等线"/>
                <w:lang w:val="en-US" w:eastAsia="zh-CN"/>
              </w:rPr>
              <w:t>stopReTxObsoleteSDU</w:t>
            </w:r>
            <w:proofErr w:type="spellEnd"/>
            <w:r>
              <w:rPr>
                <w:rFonts w:eastAsia="等线"/>
                <w:lang w:val="en-US" w:eastAsia="zh-CN"/>
              </w:rPr>
              <w:t xml:space="preserve">(i.e.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Pr>
                <w:rFonts w:eastAsia="等线" w:hint="eastAsia"/>
                <w:lang w:val="en-US" w:eastAsia="zh-CN"/>
              </w:rPr>
              <w:t>s</w:t>
            </w:r>
            <w:r>
              <w:rPr>
                <w:rFonts w:eastAsia="等线"/>
                <w:lang w:val="en-US" w:eastAsia="zh-CN"/>
              </w:rPr>
              <w:t>topReTxObsoleteSDU</w:t>
            </w:r>
            <w:proofErr w:type="spellEnd"/>
            <w:r>
              <w:rPr>
                <w:rFonts w:eastAsia="等线"/>
                <w:lang w:val="en-US" w:eastAsia="zh-CN"/>
              </w:rPr>
              <w:t xml:space="preserve">,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 xml:space="preserve">when discard indication of the SDUs are received from </w:t>
            </w:r>
            <w:proofErr w:type="spellStart"/>
            <w:r>
              <w:rPr>
                <w:rFonts w:eastAsia="等线"/>
                <w:color w:val="FF0000"/>
                <w:lang w:val="en-US" w:eastAsia="zh-CN"/>
              </w:rPr>
              <w:t>PDCP</w:t>
            </w:r>
            <w:r>
              <w:rPr>
                <w:rFonts w:eastAsia="等线"/>
                <w:strike/>
                <w:color w:val="FF0000"/>
                <w:lang w:val="en-US" w:eastAsia="zh-CN"/>
              </w:rPr>
              <w:t>whose</w:t>
            </w:r>
            <w:proofErr w:type="spellEnd"/>
            <w:r>
              <w:rPr>
                <w:rFonts w:eastAsia="等线"/>
                <w:strike/>
                <w:color w:val="FF0000"/>
                <w:lang w:val="en-US" w:eastAsia="zh-CN"/>
              </w:rPr>
              <w:t xml:space="preserv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w:t>
            </w:r>
            <w:proofErr w:type="spellStart"/>
            <w:r>
              <w:rPr>
                <w:rFonts w:ascii="Arial" w:eastAsia="等线" w:hAnsi="Arial"/>
                <w:sz w:val="18"/>
                <w:lang w:val="en-US" w:eastAsia="zh-CN"/>
              </w:rPr>
              <w:t>ReportingThreshold</w:t>
            </w:r>
            <w:proofErr w:type="spellEnd"/>
            <w:r>
              <w:rPr>
                <w:rFonts w:ascii="Arial" w:eastAsia="等线" w:hAnsi="Arial"/>
                <w:sz w:val="18"/>
                <w:lang w:val="en-US" w:eastAsia="zh-CN"/>
              </w:rPr>
              <w:t>”.</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lastRenderedPageBreak/>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w:t>
            </w:r>
            <w:proofErr w:type="spellStart"/>
            <w:r>
              <w:rPr>
                <w:rFonts w:ascii="Arial" w:eastAsia="等线" w:hAnsi="Arial"/>
                <w:sz w:val="18"/>
                <w:lang w:val="en-US" w:eastAsia="zh-CN"/>
              </w:rPr>
              <w:t>RxDiscard</w:t>
            </w:r>
            <w:proofErr w:type="spellEnd"/>
            <w:r>
              <w:rPr>
                <w:rFonts w:ascii="Arial" w:eastAsia="等线"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w:t>
            </w:r>
            <w:proofErr w:type="spellStart"/>
            <w:r>
              <w:rPr>
                <w:rFonts w:eastAsia="等线"/>
                <w:lang w:val="en-US" w:eastAsia="zh-CN"/>
              </w:rPr>
              <w:t>i</w:t>
            </w:r>
            <w:proofErr w:type="spellEnd"/>
            <w:r>
              <w:rPr>
                <w:rFonts w:eastAsia="等线"/>
                <w:lang w:val="en-US" w:eastAsia="zh-CN"/>
              </w:rPr>
              <w:t xml:space="preserve">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35"/>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w:t>
            </w:r>
            <w:proofErr w:type="spellStart"/>
            <w:r>
              <w:rPr>
                <w:rFonts w:eastAsia="等线"/>
                <w:lang w:eastAsia="zh-CN"/>
              </w:rPr>
              <w:t>gNB</w:t>
            </w:r>
            <w:proofErr w:type="spellEnd"/>
            <w:r>
              <w:rPr>
                <w:rFonts w:eastAsia="等线"/>
                <w:lang w:eastAsia="zh-CN"/>
              </w:rPr>
              <w:t xml:space="preserve">,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w:t>
            </w:r>
            <w:proofErr w:type="spellStart"/>
            <w:r>
              <w:rPr>
                <w:rFonts w:eastAsia="等线"/>
                <w:lang w:eastAsia="zh-CN"/>
              </w:rPr>
              <w:t>gNB</w:t>
            </w:r>
            <w:proofErr w:type="spellEnd"/>
            <w:r>
              <w:rPr>
                <w:rFonts w:eastAsia="等线"/>
                <w:lang w:eastAsia="zh-CN"/>
              </w:rPr>
              <w:t xml:space="preserve">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 xml:space="preserve">When the </w:t>
            </w:r>
            <w:proofErr w:type="spellStart"/>
            <w:r>
              <w:rPr>
                <w:rFonts w:eastAsia="等线"/>
                <w:lang w:eastAsia="zh-CN"/>
              </w:rPr>
              <w:t>gNB</w:t>
            </w:r>
            <w:proofErr w:type="spellEnd"/>
            <w:r>
              <w:rPr>
                <w:rFonts w:eastAsia="等线"/>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9"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w:t>
      </w:r>
      <w:proofErr w:type="spellStart"/>
      <w:r>
        <w:rPr>
          <w:rFonts w:eastAsia="等线"/>
          <w:iCs/>
          <w:lang w:eastAsia="zh-CN"/>
        </w:rPr>
        <w:t>inlcude</w:t>
      </w:r>
      <w:proofErr w:type="spellEnd"/>
      <w:r>
        <w:rPr>
          <w:rFonts w:eastAsia="等线"/>
          <w:iCs/>
          <w:lang w:eastAsia="zh-CN"/>
        </w:rPr>
        <w:t xml:space="preserve"> the non-delay </w:t>
      </w:r>
      <w:proofErr w:type="spellStart"/>
      <w:r>
        <w:rPr>
          <w:rFonts w:eastAsia="等线"/>
          <w:iCs/>
          <w:lang w:eastAsia="zh-CN"/>
        </w:rPr>
        <w:t>criticla</w:t>
      </w:r>
      <w:proofErr w:type="spellEnd"/>
      <w:r>
        <w:rPr>
          <w:rFonts w:eastAsia="等线"/>
          <w:iCs/>
          <w:lang w:eastAsia="zh-CN"/>
        </w:rPr>
        <w:t xml:space="preserve">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proofErr w:type="spellStart"/>
            <w:r>
              <w:rPr>
                <w:rFonts w:eastAsia="等线"/>
                <w:lang w:eastAsia="zh-CN"/>
              </w:rPr>
              <w:t>Futurewei</w:t>
            </w:r>
            <w:proofErr w:type="spellEnd"/>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lastRenderedPageBreak/>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Pr>
                <w:rFonts w:eastAsia="等线"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BD6047" w14:paraId="34BD0800" w14:textId="77777777">
        <w:tc>
          <w:tcPr>
            <w:tcW w:w="1571" w:type="dxa"/>
          </w:tcPr>
          <w:p w14:paraId="0589572F" w14:textId="77777777" w:rsidR="00BD6047" w:rsidRDefault="00AF7E73">
            <w:pPr>
              <w:rPr>
                <w:rFonts w:eastAsia="等线"/>
                <w:lang w:eastAsia="zh-CN"/>
              </w:rPr>
            </w:pPr>
            <w:proofErr w:type="spellStart"/>
            <w:r>
              <w:rPr>
                <w:rFonts w:eastAsia="等线"/>
                <w:lang w:eastAsia="zh-CN"/>
              </w:rPr>
              <w:t>Futurewei</w:t>
            </w:r>
            <w:proofErr w:type="spellEnd"/>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lastRenderedPageBreak/>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E7A1" w14:textId="77777777" w:rsidR="005A071D" w:rsidRDefault="005A071D">
      <w:pPr>
        <w:spacing w:after="0"/>
      </w:pPr>
      <w:r>
        <w:separator/>
      </w:r>
    </w:p>
  </w:endnote>
  <w:endnote w:type="continuationSeparator" w:id="0">
    <w:p w14:paraId="7D1952A9" w14:textId="77777777" w:rsidR="005A071D" w:rsidRDefault="005A07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1AE2" w14:textId="77777777" w:rsidR="00B35FD2" w:rsidRDefault="00B35FD2">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454D" w14:textId="77777777" w:rsidR="00B35FD2" w:rsidRDefault="00B35FD2">
    <w:pPr>
      <w:pStyle w:val="a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8138" w14:textId="77777777" w:rsidR="00B35FD2" w:rsidRDefault="00B35FD2">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7FA7" w14:textId="77777777" w:rsidR="005A071D" w:rsidRDefault="005A071D">
      <w:pPr>
        <w:spacing w:after="0"/>
      </w:pPr>
      <w:r>
        <w:separator/>
      </w:r>
    </w:p>
  </w:footnote>
  <w:footnote w:type="continuationSeparator" w:id="0">
    <w:p w14:paraId="26609BD3" w14:textId="77777777" w:rsidR="005A071D" w:rsidRDefault="005A07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F92F" w14:textId="77777777" w:rsidR="00B35FD2" w:rsidRDefault="00B35FD2">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57C1" w14:textId="77777777" w:rsidR="00B35FD2" w:rsidRDefault="00B35FD2">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8817" w14:textId="77777777" w:rsidR="00B35FD2" w:rsidRDefault="00B35FD2">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2"/>
  </w:num>
  <w:num w:numId="5">
    <w:abstractNumId w:val="8"/>
  </w:num>
  <w:num w:numId="6">
    <w:abstractNumId w:val="15"/>
  </w:num>
  <w:num w:numId="7">
    <w:abstractNumId w:val="13"/>
  </w:num>
  <w:num w:numId="8">
    <w:abstractNumId w:val="11"/>
  </w:num>
  <w:num w:numId="9">
    <w:abstractNumId w:val="3"/>
  </w:num>
  <w:num w:numId="10">
    <w:abstractNumId w:val="20"/>
  </w:num>
  <w:num w:numId="11">
    <w:abstractNumId w:val="16"/>
  </w:num>
  <w:num w:numId="12">
    <w:abstractNumId w:val="6"/>
  </w:num>
  <w:num w:numId="13">
    <w:abstractNumId w:val="4"/>
  </w:num>
  <w:num w:numId="14">
    <w:abstractNumId w:val="9"/>
  </w:num>
  <w:num w:numId="15">
    <w:abstractNumId w:val="14"/>
  </w:num>
  <w:num w:numId="16">
    <w:abstractNumId w:val="23"/>
  </w:num>
  <w:num w:numId="17">
    <w:abstractNumId w:val="5"/>
  </w:num>
  <w:num w:numId="18">
    <w:abstractNumId w:val="17"/>
  </w:num>
  <w:num w:numId="19">
    <w:abstractNumId w:val="21"/>
  </w:num>
  <w:num w:numId="20">
    <w:abstractNumId w:val="18"/>
  </w:num>
  <w:num w:numId="21">
    <w:abstractNumId w:val="24"/>
  </w:num>
  <w:num w:numId="22">
    <w:abstractNumId w:val="19"/>
  </w:num>
  <w:num w:numId="23">
    <w:abstractNumId w:val="10"/>
  </w:num>
  <w:num w:numId="24">
    <w:abstractNumId w:val="12"/>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3.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160</TotalTime>
  <Pages>20</Pages>
  <Words>6658</Words>
  <Characters>37953</Characters>
  <Application>Microsoft Office Word</Application>
  <DocSecurity>0</DocSecurity>
  <Lines>316</Lines>
  <Paragraphs>89</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vivo-Chenli-After RAN2#130</cp:lastModifiedBy>
  <cp:revision>16</cp:revision>
  <dcterms:created xsi:type="dcterms:W3CDTF">2025-07-14T08:51:00Z</dcterms:created>
  <dcterms:modified xsi:type="dcterms:W3CDTF">2025-07-15T06:21:00Z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