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DengXian" w:hAnsi="Arial"/>
                <w:noProof/>
              </w:rPr>
            </w:pPr>
            <w:r w:rsidRPr="009F2721">
              <w:rPr>
                <w:rFonts w:ascii="Arial" w:eastAsia="DengXian" w:hAnsi="Arial"/>
                <w:noProof/>
                <w:highlight w:val="yellow"/>
              </w:rPr>
              <w:t>CR</w:t>
            </w:r>
            <w:r w:rsidR="009F2721" w:rsidRPr="009F2721">
              <w:rPr>
                <w:rFonts w:ascii="Arial" w:eastAsia="DengXian"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hAnsi="Arial"/>
                <w:b/>
                <w:bCs/>
                <w:noProof/>
              </w:rPr>
              <w:t>Agreement#1</w:t>
            </w:r>
            <w:r w:rsidRPr="00464A00">
              <w:rPr>
                <w:rFonts w:ascii="Arial" w:eastAsia="DengXian" w:hAnsi="Arial" w:hint="eastAsia"/>
                <w:iCs/>
                <w:noProof/>
              </w:rPr>
              <w:t>:</w:t>
            </w:r>
            <w:r w:rsidRPr="00464A00">
              <w:rPr>
                <w:rFonts w:ascii="Arial" w:eastAsia="DengXian"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RAN2#126,: it was agreed that </w:t>
            </w:r>
            <w:r w:rsidRPr="00464A00">
              <w:rPr>
                <w:rFonts w:ascii="Arial" w:eastAsia="DengXian"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DengXian" w:hAnsi="Arial"/>
                <w:i/>
                <w:noProof/>
              </w:rPr>
              <w:t>.</w:t>
            </w:r>
            <w:r w:rsidRPr="00464A00">
              <w:rPr>
                <w:rFonts w:ascii="Arial" w:eastAsia="DengXian"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RAN2#127bis, it was finally agreed that </w:t>
            </w:r>
            <w:r w:rsidRPr="00464A00">
              <w:rPr>
                <w:rFonts w:ascii="Arial" w:eastAsia="DengXian" w:hAnsi="Arial"/>
                <w:i/>
                <w:noProof/>
                <w:u w:val="single"/>
              </w:rPr>
              <w:t>Introduce an independent per-LCH remaining time threshold for applying delay-critical priority.</w:t>
            </w:r>
            <w:r w:rsidRPr="00464A00">
              <w:rPr>
                <w:rFonts w:ascii="Arial" w:eastAsia="DengXian" w:hAnsi="Arial" w:hint="eastAsia"/>
                <w:i/>
                <w:noProof/>
                <w:u w:val="single"/>
              </w:rPr>
              <w:t xml:space="preserve"> </w:t>
            </w:r>
            <w:r w:rsidRPr="00464A00">
              <w:rPr>
                <w:rFonts w:ascii="Arial" w:eastAsia="DengXian"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R2#129, it was further confirmed that </w:t>
            </w:r>
            <w:r w:rsidRPr="00464A00">
              <w:rPr>
                <w:rFonts w:ascii="Arial" w:eastAsia="DengXian"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greement#2</w:t>
            </w:r>
            <w:r w:rsidRPr="00464A00">
              <w:rPr>
                <w:rFonts w:ascii="Arial" w:eastAsia="DengXian"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RAN2#126, , it was agreed that </w:t>
            </w:r>
            <w:r w:rsidRPr="00464A00">
              <w:rPr>
                <w:rFonts w:ascii="Arial" w:eastAsia="DengXian" w:hAnsi="Arial"/>
                <w:i/>
                <w:noProof/>
                <w:u w:val="single"/>
              </w:rPr>
              <w:t>Enhance DSR to report with multiple pairs of remaining time and buffer size for the LCG</w:t>
            </w:r>
            <w:r w:rsidRPr="00464A00">
              <w:rPr>
                <w:rFonts w:ascii="Arial" w:eastAsia="DengXian"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hint="eastAsia"/>
              </w:rPr>
              <w:t>D</w:t>
            </w:r>
            <w:r w:rsidRPr="00464A00">
              <w:rPr>
                <w:rFonts w:ascii="Arial" w:eastAsia="DengXian"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DengXian"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greement#3</w:t>
            </w:r>
            <w:r w:rsidRPr="00464A00">
              <w:rPr>
                <w:rFonts w:ascii="Arial" w:eastAsia="DengXian"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t xml:space="preserve">During RAN2#127, , it was agreed that </w:t>
            </w:r>
            <w:r w:rsidRPr="00464A00">
              <w:rPr>
                <w:rFonts w:ascii="Arial" w:eastAsia="DengXian" w:hAnsi="Arial"/>
                <w:i/>
                <w:noProof/>
                <w:u w:val="single"/>
              </w:rPr>
              <w:t>In the RX-initiated approach for avoiding unnecessary retransmissions, RLC receiver abandons missing SDUs like already done by PDCP, i.e. based on a timer</w:t>
            </w:r>
            <w:r w:rsidRPr="00464A00">
              <w:rPr>
                <w:rFonts w:ascii="Arial" w:eastAsia="DengXian"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lastRenderedPageBreak/>
              <w:t xml:space="preserve">During RAN2#128, it was agreed that </w:t>
            </w:r>
            <w:r w:rsidRPr="00464A00">
              <w:rPr>
                <w:rFonts w:ascii="Arial" w:eastAsia="DengXian"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greement#4</w:t>
            </w:r>
            <w:r w:rsidRPr="00464A00">
              <w:rPr>
                <w:rFonts w:ascii="Arial" w:eastAsia="DengXian" w:hAnsi="Arial"/>
                <w:iCs/>
                <w:noProof/>
              </w:rPr>
              <w:t xml:space="preserve">: </w:t>
            </w:r>
            <w:r w:rsidRPr="00F734A1">
              <w:rPr>
                <w:rFonts w:ascii="Arial" w:eastAsia="DengXian" w:hAnsi="Arial"/>
                <w:iCs/>
                <w:strike/>
                <w:noProof/>
              </w:rPr>
              <w:t xml:space="preserve">During RAN2#128, regarding LCP prioritization, it was agreed that </w:t>
            </w:r>
            <w:bookmarkStart w:id="1" w:name="_Hlk192001332"/>
            <w:r w:rsidRPr="00F734A1">
              <w:rPr>
                <w:rFonts w:ascii="Arial" w:eastAsia="DengXian" w:hAnsi="Arial"/>
                <w:i/>
                <w:strike/>
                <w:noProof/>
                <w:u w:val="single"/>
              </w:rPr>
              <w:t>As an optional capability, the UE can also support to fallback to default priority in the 2nd round of LCP</w:t>
            </w:r>
            <w:r w:rsidRPr="00F734A1">
              <w:rPr>
                <w:rFonts w:ascii="Arial" w:eastAsia="DengXian" w:hAnsi="Arial"/>
                <w:iCs/>
                <w:strike/>
                <w:noProof/>
              </w:rPr>
              <w:t>.</w:t>
            </w:r>
            <w:bookmarkEnd w:id="1"/>
            <w:r w:rsidRPr="00F734A1">
              <w:rPr>
                <w:rFonts w:ascii="Arial" w:eastAsia="DengXian" w:hAnsi="Arial"/>
                <w:iCs/>
                <w:strike/>
                <w:noProof/>
              </w:rPr>
              <w:t xml:space="preserve"> </w:t>
            </w:r>
            <w:r w:rsidR="00D0227A">
              <w:rPr>
                <w:rFonts w:ascii="Arial" w:eastAsia="DengXian"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5829337" w14:textId="77777777" w:rsidR="00F734A1"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greement#5</w:t>
            </w:r>
            <w:r w:rsidRPr="00464A00">
              <w:rPr>
                <w:rFonts w:ascii="Arial" w:eastAsia="DengXian" w:hAnsi="Arial"/>
                <w:iCs/>
                <w:noProof/>
              </w:rPr>
              <w:t>:</w:t>
            </w:r>
            <w:r w:rsidR="00F734A1">
              <w:rPr>
                <w:rFonts w:ascii="Arial" w:eastAsia="DengXian" w:hAnsi="Arial"/>
                <w:iCs/>
                <w:noProof/>
              </w:rPr>
              <w:t>Regarding non-delay critical data for enhanced DSR</w:t>
            </w:r>
          </w:p>
          <w:p w14:paraId="4FCE547B" w14:textId="77777777" w:rsid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RAN2#128, regarding DSR enhancements, it was agreed that </w:t>
            </w:r>
            <w:bookmarkStart w:id="2" w:name="_Hlk192001809"/>
            <w:r w:rsidRPr="00F734A1">
              <w:rPr>
                <w:rFonts w:ascii="Arial" w:eastAsia="DengXian" w:hAnsi="Arial"/>
                <w:i/>
                <w:noProof/>
                <w:u w:val="single"/>
              </w:rPr>
              <w:t>The UE may also support including non-delay critical data ahead of delay critical data in the buffer size calculation for DSR, which is a capability indicated to the NW</w:t>
            </w:r>
            <w:r w:rsidRPr="00F734A1">
              <w:rPr>
                <w:rFonts w:ascii="Arial" w:eastAsia="DengXian" w:hAnsi="Arial"/>
                <w:iCs/>
                <w:noProof/>
              </w:rPr>
              <w:t xml:space="preserve">. </w:t>
            </w:r>
            <w:bookmarkEnd w:id="2"/>
          </w:p>
          <w:p w14:paraId="4B548A30" w14:textId="22AC8746" w:rsidR="00464A00" w:rsidRP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RAN2#129bis, we have agreed that </w:t>
            </w:r>
            <w:r w:rsidRPr="00F734A1">
              <w:rPr>
                <w:rFonts w:ascii="Arial" w:eastAsia="DengXian"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greement#6:</w:t>
            </w:r>
            <w:r w:rsidRPr="00464A00">
              <w:rPr>
                <w:rFonts w:ascii="Arial" w:eastAsia="DengXian" w:hAnsi="Arial"/>
                <w:iCs/>
                <w:noProof/>
              </w:rPr>
              <w:t xml:space="preserve"> During RAN2#127bis, we have agreed that </w:t>
            </w:r>
            <w:r w:rsidRPr="00464A00">
              <w:rPr>
                <w:rFonts w:ascii="Arial" w:eastAsia="DengXian"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 xml:space="preserve">Agreement#7: </w:t>
            </w:r>
            <w:r w:rsidRPr="00464A00">
              <w:rPr>
                <w:rFonts w:ascii="Arial" w:eastAsia="DengXian" w:hAnsi="Arial"/>
                <w:iCs/>
                <w:noProof/>
              </w:rPr>
              <w:t xml:space="preserve">Regarding </w:t>
            </w:r>
            <w:r w:rsidR="00C655E5">
              <w:rPr>
                <w:rFonts w:ascii="Arial" w:eastAsia="DengXian" w:hAnsi="Arial"/>
                <w:iCs/>
                <w:noProof/>
              </w:rPr>
              <w:t>to avoid</w:t>
            </w:r>
            <w:r w:rsidRPr="00464A00">
              <w:rPr>
                <w:rFonts w:ascii="Arial" w:eastAsia="DengXian"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RAN2#126, it was agreed that </w:t>
            </w:r>
            <w:r w:rsidRPr="00464A00">
              <w:rPr>
                <w:rFonts w:ascii="Arial" w:eastAsia="DengXian"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 it was agreed that </w:t>
            </w:r>
            <w:r w:rsidRPr="00464A00">
              <w:rPr>
                <w:rFonts w:ascii="Arial" w:eastAsia="DengXian"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DengXian" w:hAnsi="Arial"/>
                <w:iCs/>
                <w:noProof/>
                <w:u w:val="single"/>
              </w:rPr>
              <w:t>.</w:t>
            </w:r>
          </w:p>
          <w:p w14:paraId="2B7D5533" w14:textId="3532D10C" w:rsidR="00464A00" w:rsidRPr="00446B7C" w:rsidRDefault="00464A00" w:rsidP="00446B7C">
            <w:pPr>
              <w:pStyle w:val="ListParagraph"/>
              <w:numPr>
                <w:ilvl w:val="0"/>
                <w:numId w:val="20"/>
              </w:numPr>
              <w:rPr>
                <w:rFonts w:ascii="Arial" w:eastAsia="DengXian" w:hAnsi="Arial"/>
                <w:i/>
                <w:noProof/>
                <w:u w:val="single"/>
              </w:rPr>
            </w:pPr>
            <w:r w:rsidRPr="00446B7C">
              <w:rPr>
                <w:rFonts w:ascii="Arial" w:eastAsia="DengXian" w:hAnsi="Arial"/>
                <w:iCs/>
                <w:noProof/>
              </w:rPr>
              <w:t xml:space="preserve">During RAN2#127bis, it was agreed that </w:t>
            </w:r>
            <w:r w:rsidRPr="00446B7C">
              <w:rPr>
                <w:rFonts w:ascii="Arial" w:eastAsia="DengXian"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DengXian" w:hAnsi="Arial"/>
                <w:i/>
                <w:noProof/>
                <w:u w:val="single"/>
              </w:rPr>
              <w:t>TX side stops transmissions of an outdated SDU</w:t>
            </w:r>
            <w:r w:rsidR="00446B7C" w:rsidRPr="00446B7C">
              <w:rPr>
                <w:rFonts w:ascii="Arial" w:eastAsia="DengXian" w:hAnsi="Arial"/>
                <w:i/>
                <w:noProof/>
                <w:u w:val="single"/>
              </w:rPr>
              <w:t>, RX side abandons the SDU based on a local timer</w:t>
            </w:r>
            <w:r w:rsidRPr="00446B7C">
              <w:rPr>
                <w:rFonts w:ascii="Arial" w:eastAsia="DengXian" w:hAnsi="Arial"/>
                <w:iCs/>
                <w:noProof/>
              </w:rPr>
              <w:t>.</w:t>
            </w:r>
          </w:p>
          <w:p w14:paraId="023A47B1" w14:textId="77777777" w:rsidR="00464A00" w:rsidRPr="00464A00" w:rsidRDefault="00464A00" w:rsidP="00464A00">
            <w:pPr>
              <w:numPr>
                <w:ilvl w:val="0"/>
                <w:numId w:val="20"/>
              </w:numPr>
              <w:contextualSpacing/>
              <w:rPr>
                <w:rFonts w:ascii="Arial" w:eastAsia="DengXian" w:hAnsi="Arial" w:cs="Arial"/>
                <w:iCs/>
                <w:noProof/>
              </w:rPr>
            </w:pPr>
            <w:r w:rsidRPr="00464A00">
              <w:rPr>
                <w:rFonts w:ascii="Arial" w:eastAsia="DengXian" w:hAnsi="Arial" w:cs="Arial"/>
                <w:iCs/>
                <w:noProof/>
              </w:rPr>
              <w:t xml:space="preserve">During R2#129, it was agreed that </w:t>
            </w:r>
            <w:r w:rsidRPr="00464A00">
              <w:rPr>
                <w:rFonts w:ascii="Arial" w:eastAsia="DengXian"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greement#8:</w:t>
            </w:r>
            <w:r w:rsidRPr="00464A00">
              <w:rPr>
                <w:rFonts w:ascii="Arial" w:eastAsia="DengXian"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RAN2#127bis, it was agreed that </w:t>
            </w:r>
            <w:r w:rsidRPr="00464A00">
              <w:rPr>
                <w:rFonts w:ascii="Arial" w:eastAsia="DengXian"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RAN2#128, it was agreed that </w:t>
            </w:r>
            <w:r w:rsidRPr="00464A00">
              <w:rPr>
                <w:rFonts w:ascii="Arial" w:eastAsia="DengXian" w:hAnsi="Arial"/>
                <w:i/>
                <w:noProof/>
                <w:u w:val="single"/>
              </w:rPr>
              <w:t>Timely RLC retransmission solution covers both autonomous retransmission and polling enhancement and NW can configure either or both of them</w:t>
            </w:r>
            <w:r w:rsidRPr="00464A00">
              <w:rPr>
                <w:rFonts w:ascii="Arial" w:eastAsia="DengXian" w:hAnsi="Arial"/>
                <w:iCs/>
                <w:noProof/>
              </w:rPr>
              <w:t>.</w:t>
            </w:r>
          </w:p>
          <w:p w14:paraId="5B89AD2D" w14:textId="78CB19E2" w:rsidR="00464A00" w:rsidRPr="00464A00" w:rsidRDefault="00464A00" w:rsidP="00464A00">
            <w:pPr>
              <w:numPr>
                <w:ilvl w:val="0"/>
                <w:numId w:val="21"/>
              </w:numPr>
              <w:contextualSpacing/>
              <w:rPr>
                <w:rFonts w:ascii="Arial" w:eastAsia="DengXian" w:hAnsi="Arial" w:cs="Arial"/>
                <w:iCs/>
                <w:noProof/>
              </w:rPr>
            </w:pPr>
            <w:r w:rsidRPr="00464A00">
              <w:rPr>
                <w:rFonts w:ascii="Arial" w:eastAsia="DengXian" w:hAnsi="Arial" w:cs="Arial"/>
                <w:iCs/>
                <w:noProof/>
              </w:rPr>
              <w:t xml:space="preserve">During RAN2#129, it was agreed that </w:t>
            </w:r>
            <w:r w:rsidRPr="00464A00">
              <w:rPr>
                <w:rFonts w:ascii="Arial" w:eastAsia="DengXian"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greement#9</w:t>
            </w:r>
            <w:r w:rsidRPr="00464A00">
              <w:rPr>
                <w:rFonts w:ascii="Arial" w:eastAsia="DengXian" w:hAnsi="Arial"/>
                <w:iCs/>
                <w:noProof/>
              </w:rPr>
              <w:t xml:space="preserve">: Regarding polling enhacnements, during R2#129, it was agreed that </w:t>
            </w:r>
            <w:r w:rsidRPr="00464A00">
              <w:rPr>
                <w:rFonts w:ascii="Arial" w:eastAsia="DengXian" w:hAnsi="Arial"/>
                <w:iCs/>
                <w:noProof/>
              </w:rPr>
              <w:tab/>
            </w:r>
            <w:r w:rsidRPr="00464A00">
              <w:rPr>
                <w:rFonts w:ascii="Arial" w:eastAsia="DengXian"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b/>
                <w:bCs/>
                <w:iCs/>
                <w:noProof/>
              </w:rPr>
              <w:t>Agreement#10</w:t>
            </w:r>
            <w:r w:rsidRPr="00464A00">
              <w:rPr>
                <w:rFonts w:ascii="Arial" w:eastAsia="DengXian" w:hAnsi="Arial"/>
                <w:iCs/>
                <w:noProof/>
              </w:rPr>
              <w:t xml:space="preserve">: </w:t>
            </w:r>
            <w:r w:rsidR="00140654">
              <w:rPr>
                <w:rFonts w:ascii="Arial" w:eastAsia="DengXian" w:hAnsi="Arial"/>
                <w:iCs/>
                <w:noProof/>
              </w:rPr>
              <w:t>R</w:t>
            </w:r>
            <w:r w:rsidRPr="00464A00">
              <w:rPr>
                <w:rFonts w:ascii="Arial" w:eastAsia="DengXian" w:hAnsi="Arial"/>
                <w:iCs/>
                <w:noProof/>
              </w:rPr>
              <w:t>egarding the available bit rate query, it was agreed that -</w:t>
            </w:r>
            <w:r w:rsidRPr="00464A00">
              <w:rPr>
                <w:rFonts w:ascii="Arial" w:eastAsia="DengXian"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Agreement#11:</w:t>
            </w:r>
            <w:r w:rsidRPr="00464A00">
              <w:rPr>
                <w:rFonts w:ascii="Arial" w:eastAsia="DengXian"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Agreement12</w:t>
            </w:r>
            <w:r w:rsidRPr="00464A00">
              <w:rPr>
                <w:rFonts w:ascii="Arial" w:eastAsia="DengXian" w:hAnsi="Arial"/>
                <w:iCs/>
                <w:noProof/>
              </w:rPr>
              <w:t xml:space="preserve">: </w:t>
            </w:r>
            <w:r w:rsidRPr="00140654">
              <w:rPr>
                <w:rFonts w:ascii="Arial" w:eastAsia="DengXian" w:hAnsi="Arial"/>
                <w:iCs/>
                <w:strike/>
                <w:noProof/>
              </w:rPr>
              <w:t>Most of the companies think that configuration can be introduced for fallback to default priority in 2</w:t>
            </w:r>
            <w:r w:rsidRPr="00140654">
              <w:rPr>
                <w:rFonts w:ascii="Arial" w:eastAsia="DengXian" w:hAnsi="Arial"/>
                <w:iCs/>
                <w:strike/>
                <w:noProof/>
                <w:vertAlign w:val="superscript"/>
              </w:rPr>
              <w:t>nd</w:t>
            </w:r>
            <w:r w:rsidRPr="00140654">
              <w:rPr>
                <w:rFonts w:ascii="Arial" w:eastAsia="DengXian" w:hAnsi="Arial"/>
                <w:iCs/>
                <w:strike/>
                <w:noProof/>
              </w:rPr>
              <w:t xml:space="preserve"> round of LCP and inclustion of non-delay critical data ahead of delay critical data. </w:t>
            </w:r>
            <w:r w:rsidR="00140654">
              <w:rPr>
                <w:rFonts w:ascii="Arial" w:eastAsia="DengXian"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w:t>
            </w:r>
            <w:r w:rsidR="00140654">
              <w:rPr>
                <w:rFonts w:ascii="Arial" w:eastAsia="DengXian" w:hAnsi="Arial"/>
                <w:iCs/>
                <w:noProof/>
              </w:rPr>
              <w:t>=========</w:t>
            </w:r>
            <w:r w:rsidRPr="00464A00">
              <w:rPr>
                <w:rFonts w:ascii="Arial" w:eastAsia="DengXian" w:hAnsi="Arial"/>
                <w:iCs/>
                <w:noProof/>
              </w:rPr>
              <w:t>===</w:t>
            </w:r>
            <w:r w:rsidRPr="00464A00">
              <w:rPr>
                <w:rFonts w:ascii="Arial" w:eastAsia="DengXian" w:hAnsi="Arial" w:hint="eastAsia"/>
                <w:iCs/>
                <w:noProof/>
              </w:rPr>
              <w:t>UPDATE</w:t>
            </w:r>
            <w:r w:rsidRPr="00464A00">
              <w:rPr>
                <w:rFonts w:ascii="Arial" w:eastAsia="DengXian"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greement13:</w:t>
            </w:r>
            <w:r w:rsidRPr="00464A00">
              <w:rPr>
                <w:rFonts w:ascii="Arial" w:eastAsia="DengXian"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DengXian" w:hAnsi="Arial"/>
                <w:i/>
                <w:noProof/>
                <w:u w:val="single"/>
              </w:rPr>
            </w:pPr>
            <w:r w:rsidRPr="00464A00">
              <w:rPr>
                <w:rFonts w:ascii="Arial" w:eastAsia="DengXian"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greement14:</w:t>
            </w:r>
            <w:r w:rsidRPr="00464A00">
              <w:rPr>
                <w:rFonts w:ascii="Arial" w:eastAsia="DengXian"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DengXian"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greement15</w:t>
            </w:r>
            <w:r w:rsidRPr="00464A00">
              <w:rPr>
                <w:rFonts w:ascii="Arial" w:eastAsia="DengXian" w:hAnsi="Arial"/>
                <w:iCs/>
                <w:noProof/>
              </w:rPr>
              <w:t>: R4 has agreed on the usage of UAI for measurement occasion skipping and an LS R4-2504972 has been sent to R2</w:t>
            </w:r>
          </w:p>
          <w:tbl>
            <w:tblPr>
              <w:tblStyle w:val="TableGrid"/>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o</w:t>
                  </w:r>
                  <w:r w:rsidRPr="00464A00">
                    <w:rPr>
                      <w:rFonts w:ascii="Arial" w:eastAsia="DengXian" w:hAnsi="Arial"/>
                      <w:iCs/>
                      <w:noProof/>
                      <w:lang w:val="sv-SE"/>
                    </w:rPr>
                    <w:tab/>
                    <w:t xml:space="preserve">R </w:t>
                  </w:r>
                  <w:r w:rsidRPr="00464A00">
                    <w:rPr>
                      <w:rFonts w:ascii="Arial" w:eastAsia="DengXian" w:hAnsi="Arial" w:hint="eastAsia"/>
                      <w:iCs/>
                      <w:noProof/>
                      <w:lang w:val="sv-SE"/>
                    </w:rPr>
                    <w:t>∈</w:t>
                  </w:r>
                  <w:r w:rsidRPr="00464A00">
                    <w:rPr>
                      <w:rFonts w:ascii="Arial" w:eastAsia="DengXian"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DengXian"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DengXian" w:hAnsi="Arial"/>
                <w:iCs/>
                <w:noProof/>
              </w:rPr>
            </w:pPr>
            <w:r>
              <w:rPr>
                <w:rFonts w:ascii="Arial" w:eastAsia="DengXian" w:hAnsi="Arial" w:hint="eastAsia"/>
                <w:iCs/>
                <w:noProof/>
              </w:rPr>
              <w:t>=</w:t>
            </w:r>
            <w:r>
              <w:rPr>
                <w:rFonts w:ascii="Arial" w:eastAsia="DengXian"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DengXian" w:hAnsi="Arial"/>
                <w:iCs/>
                <w:noProof/>
              </w:rPr>
            </w:pPr>
            <w:r w:rsidRPr="00BC1009">
              <w:rPr>
                <w:rFonts w:ascii="Arial" w:eastAsia="DengXian" w:hAnsi="Arial"/>
                <w:b/>
                <w:bCs/>
                <w:iCs/>
                <w:noProof/>
              </w:rPr>
              <w:t>Agreement16</w:t>
            </w:r>
            <w:r w:rsidRPr="00464A00">
              <w:rPr>
                <w:rFonts w:ascii="Arial" w:eastAsia="DengXian" w:hAnsi="Arial"/>
                <w:iCs/>
                <w:noProof/>
              </w:rPr>
              <w:t xml:space="preserve">: </w:t>
            </w:r>
            <w:r w:rsidR="00BC1009">
              <w:rPr>
                <w:rFonts w:ascii="Arial" w:eastAsia="DengXian" w:hAnsi="Arial"/>
                <w:iCs/>
                <w:noProof/>
              </w:rPr>
              <w:t>R</w:t>
            </w:r>
            <w:r w:rsidR="00140654">
              <w:rPr>
                <w:rFonts w:ascii="Arial" w:eastAsia="DengXian" w:hAnsi="Arial"/>
                <w:iCs/>
                <w:noProof/>
              </w:rPr>
              <w:t>egarding the UAI for gap occasion cancellation assistance, during</w:t>
            </w:r>
            <w:r w:rsidR="00BC1009">
              <w:rPr>
                <w:rFonts w:ascii="Arial" w:eastAsia="DengXian" w:hAnsi="Arial"/>
                <w:iCs/>
                <w:noProof/>
              </w:rPr>
              <w:t xml:space="preserve"> R2#130 </w:t>
            </w:r>
            <w:r w:rsidR="00140654">
              <w:rPr>
                <w:rFonts w:ascii="Arial" w:eastAsia="DengXian" w:hAnsi="Arial"/>
                <w:iCs/>
                <w:noProof/>
              </w:rPr>
              <w:t>we agreed that</w:t>
            </w:r>
          </w:p>
          <w:p w14:paraId="7D23E27D" w14:textId="77777777" w:rsidR="00BC1009" w:rsidRDefault="00BC1009"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BC1009">
              <w:rPr>
                <w:rFonts w:ascii="Arial" w:eastAsia="DengXian"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It is left to UE implementation to decide whether the recommended gap cancellation ratio changes.</w:t>
            </w:r>
          </w:p>
          <w:p w14:paraId="68DF0406" w14:textId="0CBF891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DengXian" w:hAnsi="Arial"/>
                <w:b/>
                <w:bCs/>
                <w:iCs/>
                <w:noProof/>
              </w:rPr>
            </w:pPr>
          </w:p>
          <w:p w14:paraId="27D91E2B" w14:textId="4574A3B3" w:rsidR="0007182B" w:rsidRDefault="0007182B" w:rsidP="0007182B">
            <w:pPr>
              <w:overflowPunct/>
              <w:autoSpaceDE/>
              <w:autoSpaceDN/>
              <w:adjustRightInd/>
              <w:spacing w:after="0"/>
              <w:textAlignment w:val="auto"/>
              <w:rPr>
                <w:rFonts w:ascii="Arial" w:eastAsia="DengXian" w:hAnsi="Arial"/>
                <w:i/>
                <w:noProof/>
                <w:u w:val="single"/>
              </w:rPr>
            </w:pPr>
            <w:r w:rsidRPr="00C165E3">
              <w:rPr>
                <w:rFonts w:ascii="Arial" w:eastAsia="DengXian" w:hAnsi="Arial" w:hint="eastAsia"/>
                <w:b/>
                <w:bCs/>
                <w:iCs/>
                <w:noProof/>
              </w:rPr>
              <w:t>A</w:t>
            </w:r>
            <w:r w:rsidRPr="00C165E3">
              <w:rPr>
                <w:rFonts w:ascii="Arial" w:eastAsia="DengXian" w:hAnsi="Arial"/>
                <w:b/>
                <w:bCs/>
                <w:iCs/>
                <w:noProof/>
              </w:rPr>
              <w:t>greement17</w:t>
            </w:r>
            <w:r w:rsidRPr="00EB5575">
              <w:rPr>
                <w:rFonts w:ascii="Arial" w:eastAsia="DengXian" w:hAnsi="Arial"/>
                <w:iCs/>
                <w:noProof/>
              </w:rPr>
              <w:t>: During R4#115, the following agreement has been sent to RAN2 in</w:t>
            </w:r>
            <w:r w:rsidR="00C165E3" w:rsidRPr="00EB5575">
              <w:rPr>
                <w:rFonts w:ascii="Arial" w:eastAsia="DengXian" w:hAnsi="Arial"/>
                <w:iCs/>
                <w:noProof/>
              </w:rPr>
              <w:t xml:space="preserve"> R4-2508312</w:t>
            </w:r>
          </w:p>
          <w:tbl>
            <w:tblPr>
              <w:tblStyle w:val="TableGrid"/>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ListParagraph"/>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ListParagraph"/>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ListParagraph"/>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DengXian"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DengXian" w:hAnsi="Arial"/>
                <w:b/>
                <w:bCs/>
                <w:iCs/>
                <w:noProof/>
              </w:rPr>
            </w:pPr>
            <w:r w:rsidRPr="004C7E49">
              <w:rPr>
                <w:rFonts w:ascii="Arial" w:eastAsia="DengXian" w:hAnsi="Arial"/>
                <w:b/>
                <w:bCs/>
                <w:iCs/>
                <w:noProof/>
              </w:rPr>
              <w:t>Agreement18</w:t>
            </w:r>
            <w:r>
              <w:rPr>
                <w:rFonts w:ascii="Arial" w:eastAsia="DengXian" w:hAnsi="Arial" w:hint="eastAsia"/>
                <w:iCs/>
                <w:noProof/>
              </w:rPr>
              <w:t>:</w:t>
            </w:r>
            <w:r>
              <w:rPr>
                <w:rFonts w:ascii="Arial" w:eastAsia="DengXian" w:hAnsi="Arial"/>
                <w:iCs/>
                <w:noProof/>
              </w:rPr>
              <w:t xml:space="preserve"> During R2#130 it has been agreed that</w:t>
            </w:r>
            <w:r w:rsidRPr="004C7E49">
              <w:rPr>
                <w:rFonts w:ascii="Arial" w:eastAsia="DengXian"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DengXian" w:hAnsi="Arial"/>
                <w:iCs/>
                <w:noProof/>
              </w:rPr>
            </w:pPr>
          </w:p>
          <w:p w14:paraId="650FDE3C" w14:textId="049C3DD7" w:rsidR="0047532D" w:rsidRDefault="0047532D" w:rsidP="0007182B">
            <w:pPr>
              <w:overflowPunct/>
              <w:autoSpaceDE/>
              <w:autoSpaceDN/>
              <w:adjustRightInd/>
              <w:spacing w:after="0"/>
              <w:textAlignment w:val="auto"/>
              <w:rPr>
                <w:rFonts w:ascii="Arial" w:eastAsia="DengXian" w:hAnsi="Arial"/>
                <w:i/>
                <w:noProof/>
                <w:u w:val="single"/>
              </w:rPr>
            </w:pPr>
            <w:r w:rsidRPr="0047532D">
              <w:rPr>
                <w:rFonts w:ascii="Arial" w:eastAsia="DengXian" w:hAnsi="Arial" w:hint="eastAsia"/>
                <w:b/>
                <w:bCs/>
                <w:iCs/>
                <w:noProof/>
              </w:rPr>
              <w:t>A</w:t>
            </w:r>
            <w:r w:rsidRPr="0047532D">
              <w:rPr>
                <w:rFonts w:ascii="Arial" w:eastAsia="DengXian" w:hAnsi="Arial"/>
                <w:b/>
                <w:bCs/>
                <w:iCs/>
                <w:noProof/>
              </w:rPr>
              <w:t>greement19</w:t>
            </w:r>
            <w:r>
              <w:rPr>
                <w:rFonts w:ascii="Arial" w:eastAsia="DengXian" w:hAnsi="Arial"/>
                <w:iCs/>
                <w:noProof/>
              </w:rPr>
              <w:t>: It was agreed that</w:t>
            </w:r>
            <w:r w:rsidR="00140654">
              <w:rPr>
                <w:rFonts w:ascii="Arial" w:eastAsia="DengXian" w:hAnsi="Arial"/>
                <w:iCs/>
                <w:noProof/>
              </w:rPr>
              <w:t xml:space="preserve"> </w:t>
            </w:r>
            <w:r w:rsidRPr="0047532D">
              <w:rPr>
                <w:rFonts w:ascii="Arial" w:eastAsia="DengXian"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DengXian"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hAnsi="Arial"/>
                <w:b/>
                <w:bCs/>
                <w:noProof/>
              </w:rPr>
              <w:t>Change#1</w:t>
            </w:r>
            <w:r w:rsidRPr="00464A00">
              <w:rPr>
                <w:rFonts w:ascii="Arial" w:eastAsia="DengXian"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hange#2</w:t>
            </w:r>
            <w:r w:rsidRPr="00464A00">
              <w:rPr>
                <w:rFonts w:ascii="Arial" w:eastAsia="DengXian"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lastRenderedPageBreak/>
              <w:t>C</w:t>
            </w:r>
            <w:r w:rsidRPr="00464A00">
              <w:rPr>
                <w:rFonts w:ascii="Arial" w:eastAsia="DengXian" w:hAnsi="Arial"/>
                <w:b/>
                <w:bCs/>
                <w:noProof/>
              </w:rPr>
              <w:t>hange#3.1</w:t>
            </w:r>
            <w:r w:rsidRPr="00464A00">
              <w:rPr>
                <w:rFonts w:ascii="Arial" w:eastAsia="DengXian"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hange#3.2</w:t>
            </w:r>
            <w:r w:rsidRPr="00464A00">
              <w:rPr>
                <w:rFonts w:ascii="Arial" w:eastAsia="DengXian"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hange#4</w:t>
            </w:r>
            <w:r w:rsidRPr="00464A00">
              <w:rPr>
                <w:rFonts w:ascii="Arial" w:eastAsia="DengXian" w:hAnsi="Arial"/>
                <w:noProof/>
              </w:rPr>
              <w:t xml:space="preserve">: </w:t>
            </w:r>
            <w:r w:rsidRPr="00464A00">
              <w:rPr>
                <w:rFonts w:ascii="Arial" w:eastAsia="DengXian" w:hAnsi="Arial"/>
                <w:strike/>
                <w:noProof/>
              </w:rPr>
              <w:t xml:space="preserve">Add </w:t>
            </w:r>
            <w:r w:rsidRPr="00464A00">
              <w:rPr>
                <w:rFonts w:ascii="Arial" w:eastAsia="DengXian" w:hAnsi="Arial" w:hint="eastAsia"/>
                <w:strike/>
                <w:noProof/>
              </w:rPr>
              <w:t>indication</w:t>
            </w:r>
            <w:r w:rsidRPr="00464A00">
              <w:rPr>
                <w:rFonts w:ascii="Arial" w:eastAsia="DengXian" w:hAnsi="Arial"/>
                <w:strike/>
                <w:noProof/>
              </w:rPr>
              <w:t xml:space="preserve"> for supporting fallback to default priority in the 2</w:t>
            </w:r>
            <w:r w:rsidRPr="00464A00">
              <w:rPr>
                <w:rFonts w:ascii="Arial" w:eastAsia="DengXian" w:hAnsi="Arial"/>
                <w:strike/>
                <w:noProof/>
                <w:vertAlign w:val="superscript"/>
              </w:rPr>
              <w:t>nd</w:t>
            </w:r>
            <w:r w:rsidRPr="00464A00">
              <w:rPr>
                <w:rFonts w:ascii="Arial" w:eastAsia="DengXian" w:hAnsi="Arial"/>
                <w:strike/>
                <w:noProof/>
              </w:rPr>
              <w:t xml:space="preserve"> round of LCP. </w:t>
            </w:r>
            <w:r w:rsidRPr="00464A00">
              <w:rPr>
                <w:rFonts w:ascii="Arial" w:eastAsia="DengXian"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 xml:space="preserve">hagne#5: </w:t>
            </w:r>
            <w:r w:rsidRPr="00464A00">
              <w:rPr>
                <w:rFonts w:ascii="Arial" w:eastAsia="DengXian"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b/>
                <w:bCs/>
                <w:noProof/>
              </w:rPr>
              <w:t>Change#6:</w:t>
            </w:r>
            <w:r w:rsidRPr="00464A00">
              <w:rPr>
                <w:rFonts w:ascii="Arial" w:eastAsia="DengXian"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hange#7</w:t>
            </w:r>
            <w:r w:rsidRPr="00464A00">
              <w:rPr>
                <w:rFonts w:ascii="Arial" w:eastAsia="DengXian"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hange#8</w:t>
            </w:r>
            <w:r w:rsidRPr="00464A00">
              <w:rPr>
                <w:rFonts w:ascii="Arial" w:eastAsia="DengXian" w:hAnsi="Arial"/>
                <w:noProof/>
              </w:rPr>
              <w:t>: Add remai</w:t>
            </w:r>
            <w:r w:rsidRPr="00464A00">
              <w:rPr>
                <w:rFonts w:ascii="Arial" w:eastAsia="DengXian" w:hAnsi="Arial" w:hint="eastAsia"/>
                <w:noProof/>
              </w:rPr>
              <w:t>ni</w:t>
            </w:r>
            <w:r w:rsidRPr="00464A00">
              <w:rPr>
                <w:rFonts w:ascii="Arial" w:eastAsia="DengXian"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hange#9</w:t>
            </w:r>
            <w:r w:rsidRPr="00464A00">
              <w:rPr>
                <w:rFonts w:ascii="Arial" w:eastAsia="DengXian"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hange#10</w:t>
            </w:r>
            <w:r w:rsidRPr="00464A00">
              <w:rPr>
                <w:rFonts w:ascii="Arial" w:eastAsia="DengXian"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noProof/>
              </w:rPr>
              <w:t>C</w:t>
            </w:r>
            <w:r w:rsidRPr="00464A00">
              <w:rPr>
                <w:rFonts w:ascii="Arial" w:eastAsia="DengXian" w:hAnsi="Arial"/>
                <w:b/>
                <w:bCs/>
                <w:noProof/>
              </w:rPr>
              <w:t>hange#11</w:t>
            </w:r>
            <w:r w:rsidRPr="00464A00">
              <w:rPr>
                <w:rFonts w:ascii="Arial" w:eastAsia="DengXian" w:hAnsi="Arial"/>
                <w:noProof/>
              </w:rPr>
              <w:t xml:space="preserve">: </w:t>
            </w:r>
            <w:r w:rsidRPr="00464A00">
              <w:rPr>
                <w:rFonts w:ascii="Arial" w:eastAsia="DengXian"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hange#12</w:t>
            </w:r>
            <w:r w:rsidRPr="00464A00">
              <w:rPr>
                <w:rFonts w:ascii="Arial" w:eastAsia="DengXian" w:hAnsi="Arial"/>
                <w:iCs/>
                <w:noProof/>
              </w:rPr>
              <w:t xml:space="preserve">: </w:t>
            </w:r>
            <w:r w:rsidRPr="00464A00">
              <w:rPr>
                <w:rFonts w:ascii="Arial" w:eastAsia="DengXian" w:hAnsi="Arial"/>
                <w:iCs/>
                <w:strike/>
                <w:noProof/>
              </w:rPr>
              <w:t>Add configurations for fallback to default priority in 2</w:t>
            </w:r>
            <w:r w:rsidRPr="00464A00">
              <w:rPr>
                <w:rFonts w:ascii="Arial" w:eastAsia="DengXian" w:hAnsi="Arial"/>
                <w:iCs/>
                <w:strike/>
                <w:noProof/>
                <w:vertAlign w:val="superscript"/>
              </w:rPr>
              <w:t>nd</w:t>
            </w:r>
            <w:r w:rsidRPr="00464A00">
              <w:rPr>
                <w:rFonts w:ascii="Arial" w:eastAsia="DengXian" w:hAnsi="Arial"/>
                <w:iCs/>
                <w:strike/>
                <w:noProof/>
              </w:rPr>
              <w:t xml:space="preserve"> round of LCP</w:t>
            </w:r>
            <w:r w:rsidRPr="00464A00">
              <w:rPr>
                <w:rFonts w:ascii="Arial" w:eastAsia="DengXian"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hange#13</w:t>
            </w:r>
            <w:r w:rsidRPr="00464A00">
              <w:rPr>
                <w:rFonts w:ascii="Arial" w:eastAsia="DengXian"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hange#14</w:t>
            </w:r>
            <w:r w:rsidRPr="00464A00">
              <w:rPr>
                <w:rFonts w:ascii="Arial" w:eastAsia="DengXian"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hange#15</w:t>
            </w:r>
            <w:r w:rsidRPr="00464A00">
              <w:rPr>
                <w:rFonts w:ascii="Arial" w:eastAsia="DengXian" w:hAnsi="Arial" w:hint="eastAsia"/>
                <w:iCs/>
                <w:noProof/>
              </w:rPr>
              <w:t>:</w:t>
            </w:r>
            <w:r w:rsidRPr="00464A00">
              <w:rPr>
                <w:rFonts w:ascii="Arial" w:eastAsia="DengXian" w:hAnsi="Arial"/>
                <w:iCs/>
                <w:noProof/>
              </w:rPr>
              <w:t xml:space="preserve"> Add the assistance for measurement occasions </w:t>
            </w:r>
            <w:r w:rsidRPr="00464A00">
              <w:rPr>
                <w:rFonts w:ascii="Arial" w:eastAsia="DengXian" w:hAnsi="Arial" w:hint="eastAsia"/>
                <w:iCs/>
                <w:noProof/>
              </w:rPr>
              <w:t>within</w:t>
            </w:r>
            <w:r w:rsidRPr="00464A00">
              <w:rPr>
                <w:rFonts w:ascii="Arial" w:eastAsia="DengXian"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DengXian" w:hAnsi="Arial"/>
                <w:iCs/>
                <w:noProof/>
              </w:rPr>
            </w:pPr>
            <w:r w:rsidRPr="00AC3AC1">
              <w:rPr>
                <w:rFonts w:ascii="Arial" w:eastAsia="DengXian" w:hAnsi="Arial" w:hint="eastAsia"/>
                <w:b/>
                <w:bCs/>
                <w:iCs/>
                <w:noProof/>
              </w:rPr>
              <w:t>C</w:t>
            </w:r>
            <w:r w:rsidRPr="00AC3AC1">
              <w:rPr>
                <w:rFonts w:ascii="Arial" w:eastAsia="DengXian" w:hAnsi="Arial"/>
                <w:b/>
                <w:bCs/>
                <w:iCs/>
                <w:noProof/>
              </w:rPr>
              <w:t>hange#16</w:t>
            </w:r>
            <w:r>
              <w:rPr>
                <w:rFonts w:ascii="Arial" w:eastAsia="DengXian"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DengXian" w:hAnsi="Arial"/>
                <w:iCs/>
                <w:noProof/>
              </w:rPr>
            </w:pPr>
            <w:r>
              <w:rPr>
                <w:rFonts w:ascii="Arial" w:eastAsia="DengXian" w:hAnsi="Arial"/>
                <w:b/>
                <w:bCs/>
                <w:iCs/>
                <w:noProof/>
              </w:rPr>
              <w:t>Change#17</w:t>
            </w:r>
            <w:r>
              <w:rPr>
                <w:rFonts w:ascii="Arial" w:eastAsia="DengXian" w:hAnsi="Arial"/>
                <w:iCs/>
                <w:noProof/>
              </w:rPr>
              <w:t xml:space="preserve">: </w:t>
            </w:r>
            <w:r w:rsidR="00506648">
              <w:rPr>
                <w:rFonts w:ascii="Arial" w:eastAsia="DengXian"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DengXian" w:hAnsi="Arial"/>
                <w:iCs/>
                <w:noProof/>
              </w:rPr>
            </w:pPr>
            <w:r w:rsidRPr="004C7E49">
              <w:rPr>
                <w:rFonts w:ascii="Arial" w:eastAsia="DengXian" w:hAnsi="Arial" w:hint="eastAsia"/>
                <w:b/>
                <w:bCs/>
                <w:iCs/>
                <w:noProof/>
              </w:rPr>
              <w:t>C</w:t>
            </w:r>
            <w:r w:rsidRPr="004C7E49">
              <w:rPr>
                <w:rFonts w:ascii="Arial" w:eastAsia="DengXian" w:hAnsi="Arial"/>
                <w:b/>
                <w:bCs/>
                <w:iCs/>
                <w:noProof/>
              </w:rPr>
              <w:t>hange#18</w:t>
            </w:r>
            <w:r>
              <w:rPr>
                <w:rFonts w:ascii="Arial" w:eastAsia="DengXian" w:hAnsi="Arial"/>
                <w:iCs/>
                <w:noProof/>
              </w:rPr>
              <w:t xml:space="preserve">: Add the restriction that </w:t>
            </w:r>
            <w:r w:rsidRPr="004C7E49">
              <w:rPr>
                <w:rFonts w:ascii="Arial" w:eastAsia="DengXian"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DengXian" w:hAnsi="Arial"/>
                <w:iCs/>
                <w:noProof/>
              </w:rPr>
            </w:pPr>
            <w:r w:rsidRPr="00171AF5">
              <w:rPr>
                <w:rFonts w:ascii="Arial" w:eastAsia="DengXian" w:hAnsi="Arial"/>
                <w:b/>
                <w:bCs/>
                <w:iCs/>
                <w:noProof/>
              </w:rPr>
              <w:t>Change#19</w:t>
            </w:r>
            <w:r>
              <w:rPr>
                <w:rFonts w:ascii="Arial" w:eastAsia="DengXian"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DengXian" w:hAnsi="Arial"/>
                <w:noProof/>
              </w:rPr>
            </w:pPr>
            <w:r w:rsidRPr="00464A00">
              <w:rPr>
                <w:rFonts w:ascii="Arial" w:eastAsia="DengXian" w:hAnsi="Arial" w:hint="eastAsia"/>
                <w:noProof/>
              </w:rPr>
              <w:t>T</w:t>
            </w:r>
            <w:r w:rsidRPr="00464A00">
              <w:rPr>
                <w:rFonts w:ascii="Arial" w:eastAsia="DengXian"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2</w:t>
            </w:r>
            <w:r w:rsidRPr="00464A00">
              <w:rPr>
                <w:rFonts w:ascii="Arial" w:eastAsia="DengXian" w:hAnsi="Arial"/>
                <w:noProof/>
                <w:vertAlign w:val="superscript"/>
              </w:rPr>
              <w:t>nd</w:t>
            </w:r>
            <w:r w:rsidRPr="00464A00">
              <w:rPr>
                <w:rFonts w:ascii="Arial" w:eastAsia="DengXian"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hint="eastAsia"/>
                <w:noProof/>
              </w:rPr>
              <w:t>3</w:t>
            </w:r>
            <w:r w:rsidRPr="00464A00">
              <w:rPr>
                <w:rFonts w:ascii="Arial" w:eastAsia="DengXian" w:hAnsi="Arial"/>
                <w:noProof/>
                <w:vertAlign w:val="superscript"/>
              </w:rPr>
              <w:t>rd</w:t>
            </w:r>
            <w:r w:rsidRPr="00464A00">
              <w:rPr>
                <w:rFonts w:ascii="Arial" w:eastAsia="DengXian"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DengXian" w:hAnsi="Arial"/>
                <w:noProof/>
              </w:rPr>
            </w:pPr>
            <w:r w:rsidRPr="00AB4093">
              <w:rPr>
                <w:rFonts w:ascii="Arial" w:eastAsia="DengXian" w:hAnsi="Arial" w:hint="eastAsia"/>
                <w:noProof/>
                <w:highlight w:val="yellow"/>
              </w:rPr>
              <w:t>4</w:t>
            </w:r>
            <w:r w:rsidRPr="00AB4093">
              <w:rPr>
                <w:rFonts w:ascii="Arial" w:eastAsia="DengXian" w:hAnsi="Arial"/>
                <w:noProof/>
                <w:highlight w:val="yellow"/>
                <w:vertAlign w:val="superscript"/>
              </w:rPr>
              <w:t>th</w:t>
            </w:r>
            <w:r w:rsidRPr="00AB4093">
              <w:rPr>
                <w:rFonts w:ascii="Arial" w:eastAsia="DengXian" w:hAnsi="Arial"/>
                <w:noProof/>
                <w:highlight w:val="yellow"/>
              </w:rPr>
              <w:t xml:space="preserve"> version in RAN2#131 as R2-250</w:t>
            </w: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Heading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SimSun" w:hAnsi="Arial"/>
          <w:sz w:val="24"/>
        </w:rPr>
        <w:t>5.3.5.9</w:t>
      </w:r>
      <w:r w:rsidRPr="0068650D">
        <w:rPr>
          <w:rFonts w:ascii="Arial" w:eastAsia="SimSun"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 xml:space="preserve">consider itself to be configured to send delay budget reports in accordance with </w:t>
      </w:r>
      <w:proofErr w:type="gramStart"/>
      <w:r w:rsidRPr="0068650D">
        <w:t>5.7.4;</w:t>
      </w:r>
      <w:proofErr w:type="gramEnd"/>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 xml:space="preserve">consider itself to be configured to provide overheating assistance information in accordance with </w:t>
      </w:r>
      <w:proofErr w:type="gramStart"/>
      <w:r w:rsidRPr="0068650D">
        <w:t>5.7.4;</w:t>
      </w:r>
      <w:proofErr w:type="gramEnd"/>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 xml:space="preserve">consider itself not to be configured to provide overheating assistance information and stop timer T345, if </w:t>
      </w:r>
      <w:proofErr w:type="gramStart"/>
      <w:r w:rsidRPr="0068650D">
        <w:t>running;</w:t>
      </w:r>
      <w:proofErr w:type="gramEnd"/>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 xml:space="preserve">consider itself to be configured to provide IDC assistance information in accordance with </w:t>
      </w:r>
      <w:proofErr w:type="gramStart"/>
      <w:r w:rsidRPr="0068650D">
        <w:t>5.7.4;</w:t>
      </w:r>
      <w:proofErr w:type="gramEnd"/>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 xml:space="preserve">consider itself not to be configured to provide IDC assistance </w:t>
      </w:r>
      <w:proofErr w:type="gramStart"/>
      <w:r w:rsidRPr="0068650D">
        <w:t>information;</w:t>
      </w:r>
      <w:proofErr w:type="gramEnd"/>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 xml:space="preserve">consider itself to be configured to provide its preference on DRX parameters for power saving for the cell group in accordance with </w:t>
      </w:r>
      <w:proofErr w:type="gramStart"/>
      <w:r w:rsidRPr="0068650D">
        <w:t>5.7.4;</w:t>
      </w:r>
      <w:proofErr w:type="gramEnd"/>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 xml:space="preserve">consider itself not to be configured to provide its preference on DRX parameters for power saving for the cell group and stop timer T346a associated with the cell group, if </w:t>
      </w:r>
      <w:proofErr w:type="gramStart"/>
      <w:r w:rsidRPr="0068650D">
        <w:t>running;</w:t>
      </w:r>
      <w:proofErr w:type="gramEnd"/>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 xml:space="preserve">consider itself to be configured to provide its preference on the maximum aggregated bandwidth for power saving for the cell group in accordance with </w:t>
      </w:r>
      <w:proofErr w:type="gramStart"/>
      <w:r w:rsidRPr="0068650D">
        <w:t>5.7.4;</w:t>
      </w:r>
      <w:proofErr w:type="gramEnd"/>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 xml:space="preserve">consider itself to be configured to provide its preference on the maximum aggregated bandwidth for FR2-2 for power saving for the cell group in accordance with </w:t>
      </w:r>
      <w:proofErr w:type="gramStart"/>
      <w:r w:rsidRPr="0068650D">
        <w:t>5.7.4;</w:t>
      </w:r>
      <w:proofErr w:type="gramEnd"/>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 xml:space="preserve">consider itself not to be configured to provide its preference on the maximum aggregated bandwidth for power saving for the cell group and stop timer T346b associated with the cell group, if </w:t>
      </w:r>
      <w:proofErr w:type="gramStart"/>
      <w:r w:rsidRPr="0068650D">
        <w:t>running;</w:t>
      </w:r>
      <w:proofErr w:type="gramEnd"/>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 xml:space="preserve">consider itself to be configured to provide its preference on the maximum number of secondary component carriers for power saving for the cell group in accordance with </w:t>
      </w:r>
      <w:proofErr w:type="gramStart"/>
      <w:r w:rsidRPr="0068650D">
        <w:t>5.7.4;</w:t>
      </w:r>
      <w:proofErr w:type="gramEnd"/>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 xml:space="preserve">consider itself not to be configured to provide its preference on the maximum number of secondary component carriers for power saving for the cell group and stop timer T346c associated with the cell group, if </w:t>
      </w:r>
      <w:proofErr w:type="gramStart"/>
      <w:r w:rsidRPr="0068650D">
        <w:t>running;</w:t>
      </w:r>
      <w:proofErr w:type="gramEnd"/>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 xml:space="preserve">consider itself to be configured to provide its preference on the maximum number of MIMO layers for power saving for the cell group in accordance with </w:t>
      </w:r>
      <w:proofErr w:type="gramStart"/>
      <w:r w:rsidRPr="0068650D">
        <w:t>5.7.4;</w:t>
      </w:r>
      <w:proofErr w:type="gramEnd"/>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 xml:space="preserve">consider itself to be configured to provide its preference on the maximum number of MIMO layers for FR2-2 for power saving for the cell group in accordance with </w:t>
      </w:r>
      <w:proofErr w:type="gramStart"/>
      <w:r w:rsidRPr="0068650D">
        <w:t>5.7.4;</w:t>
      </w:r>
      <w:proofErr w:type="gramEnd"/>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 xml:space="preserve">consider itself not to be configured to provide its preference on the maximum number of MIMO layers for power saving for the cell group and stop timer T346d associated with the cell group, if </w:t>
      </w:r>
      <w:proofErr w:type="gramStart"/>
      <w:r w:rsidRPr="0068650D">
        <w:t>running;</w:t>
      </w:r>
      <w:proofErr w:type="gramEnd"/>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 xml:space="preserve">consider itself to be configured to provide its preference on the minimum scheduling offset for cross-slot scheduling for power saving for the cell group in accordance with </w:t>
      </w:r>
      <w:proofErr w:type="gramStart"/>
      <w:r w:rsidRPr="0068650D">
        <w:t>5.7.4;</w:t>
      </w:r>
      <w:proofErr w:type="gramEnd"/>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 xml:space="preserve">consider itself to be configured to provide its preference on the minimum scheduling offset for 480 kHz SCS and/or 960 kHz SCS for cross-slot scheduling for power saving for the cell group in accordance with </w:t>
      </w:r>
      <w:proofErr w:type="gramStart"/>
      <w:r w:rsidRPr="0068650D">
        <w:t>5.7.4;</w:t>
      </w:r>
      <w:proofErr w:type="gramEnd"/>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68650D">
        <w:t>running;</w:t>
      </w:r>
      <w:proofErr w:type="gramEnd"/>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 xml:space="preserve">consider itself to be configured to </w:t>
      </w:r>
      <w:proofErr w:type="gramStart"/>
      <w:r w:rsidRPr="0068650D">
        <w:t>provide assistance</w:t>
      </w:r>
      <w:proofErr w:type="gramEnd"/>
      <w:r w:rsidRPr="0068650D">
        <w:t xml:space="preserve"> information to transition out of RRC_CONNECTED in accordance with </w:t>
      </w:r>
      <w:proofErr w:type="gramStart"/>
      <w:r w:rsidRPr="0068650D">
        <w:t>5.7.4;</w:t>
      </w:r>
      <w:proofErr w:type="gramEnd"/>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 xml:space="preserve">consider itself not to be configured to </w:t>
      </w:r>
      <w:proofErr w:type="gramStart"/>
      <w:r w:rsidRPr="0068650D">
        <w:t>provide assistance</w:t>
      </w:r>
      <w:proofErr w:type="gramEnd"/>
      <w:r w:rsidRPr="0068650D">
        <w:t xml:space="preserv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roofErr w:type="gramStart"/>
      <w:r w:rsidRPr="0068650D">
        <w:t>);</w:t>
      </w:r>
      <w:proofErr w:type="gramEnd"/>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proofErr w:type="gramStart"/>
      <w:r w:rsidRPr="0068650D">
        <w:t>SCGFailureInformation</w:t>
      </w:r>
      <w:proofErr w:type="spellEnd"/>
      <w:r w:rsidRPr="0068650D">
        <w:t>;</w:t>
      </w:r>
      <w:proofErr w:type="gramEnd"/>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proofErr w:type="gramStart"/>
      <w:r w:rsidRPr="0068650D">
        <w:t>SCGFailureInformation</w:t>
      </w:r>
      <w:proofErr w:type="spellEnd"/>
      <w:r w:rsidRPr="0068650D">
        <w:t>;</w:t>
      </w:r>
      <w:proofErr w:type="gramEnd"/>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proofErr w:type="gramStart"/>
      <w:r w:rsidRPr="0068650D">
        <w:t>SCGFailureInformation</w:t>
      </w:r>
      <w:proofErr w:type="spellEnd"/>
      <w:r w:rsidRPr="0068650D">
        <w:t>;</w:t>
      </w:r>
      <w:proofErr w:type="gramEnd"/>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w:t>
      </w:r>
      <w:proofErr w:type="gramStart"/>
      <w:r w:rsidRPr="0068650D">
        <w:t>5.7.4;</w:t>
      </w:r>
      <w:proofErr w:type="gramEnd"/>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 xml:space="preserve">consider itself to be configured to provide UE reference time assistance information in accordance with </w:t>
      </w:r>
      <w:proofErr w:type="gramStart"/>
      <w:r w:rsidRPr="0068650D">
        <w:t>5.7.4;</w:t>
      </w:r>
      <w:proofErr w:type="gramEnd"/>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 xml:space="preserve">consider itself not to be configured to provide UE reference time assistance </w:t>
      </w:r>
      <w:proofErr w:type="gramStart"/>
      <w:r w:rsidRPr="0068650D">
        <w:t>information;</w:t>
      </w:r>
      <w:proofErr w:type="gramEnd"/>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w:t>
      </w:r>
      <w:proofErr w:type="gramStart"/>
      <w:r w:rsidRPr="0068650D">
        <w:rPr>
          <w:rFonts w:eastAsia="DengXian"/>
        </w:rPr>
        <w:t>6</w:t>
      </w:r>
      <w:r w:rsidRPr="0068650D">
        <w:t>;</w:t>
      </w:r>
      <w:proofErr w:type="gramEnd"/>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w:t>
      </w:r>
      <w:proofErr w:type="gramStart"/>
      <w:r w:rsidRPr="0068650D">
        <w:t>7;</w:t>
      </w:r>
      <w:proofErr w:type="gramEnd"/>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w:t>
      </w:r>
      <w:proofErr w:type="gramStart"/>
      <w:r w:rsidRPr="0068650D">
        <w:t>7;</w:t>
      </w:r>
      <w:proofErr w:type="gramEnd"/>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 xml:space="preserve">consider itself to be configured to provide its preference on FR2 UL gap in accordance with </w:t>
      </w:r>
      <w:proofErr w:type="gramStart"/>
      <w:r w:rsidRPr="0068650D">
        <w:t>5.7.4;</w:t>
      </w:r>
      <w:proofErr w:type="gramEnd"/>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 xml:space="preserve">consider itself not to be configured to provide its preference on FR2 UL </w:t>
      </w:r>
      <w:proofErr w:type="gramStart"/>
      <w:r w:rsidRPr="0068650D">
        <w:t>gap;</w:t>
      </w:r>
      <w:proofErr w:type="gramEnd"/>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 xml:space="preserve">consider itself to be configured to provide MUSIM assistance information for gap preference in accordance with </w:t>
      </w:r>
      <w:proofErr w:type="gramStart"/>
      <w:r w:rsidRPr="0068650D">
        <w:t>5.7.4</w:t>
      </w:r>
      <w:r w:rsidRPr="0068650D">
        <w:rPr>
          <w:iCs/>
        </w:rPr>
        <w:t>;</w:t>
      </w:r>
      <w:proofErr w:type="gramEnd"/>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 xml:space="preserve">consider itself not to be configured to provide MUSIM assistance information for gap preference and stop timer T346h, if </w:t>
      </w:r>
      <w:proofErr w:type="gramStart"/>
      <w:r w:rsidRPr="0068650D">
        <w:t>running</w:t>
      </w:r>
      <w:r w:rsidRPr="0068650D">
        <w:rPr>
          <w:iCs/>
        </w:rPr>
        <w:t>;</w:t>
      </w:r>
      <w:proofErr w:type="gramEnd"/>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 xml:space="preserve">consider itself to be configured to provide MUSIM assistance information for leaving RRC_CONNECTED in accordance with </w:t>
      </w:r>
      <w:proofErr w:type="gramStart"/>
      <w:r w:rsidRPr="0068650D">
        <w:t>5.7.4</w:t>
      </w:r>
      <w:r w:rsidRPr="0068650D">
        <w:rPr>
          <w:iCs/>
        </w:rPr>
        <w:t>;</w:t>
      </w:r>
      <w:proofErr w:type="gramEnd"/>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 xml:space="preserve">consider itself to be configured to provide MUSIM assistance information for gap(s) priority in accordance with </w:t>
      </w:r>
      <w:proofErr w:type="gramStart"/>
      <w:r w:rsidRPr="0068650D">
        <w:t>5.7.4;</w:t>
      </w:r>
      <w:proofErr w:type="gramEnd"/>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 xml:space="preserve">consider itself not to be configured to provide MUSIM assistance information for gap(s) </w:t>
      </w:r>
      <w:proofErr w:type="gramStart"/>
      <w:r w:rsidRPr="0068650D">
        <w:t>priority</w:t>
      </w:r>
      <w:r w:rsidRPr="0068650D">
        <w:rPr>
          <w:iCs/>
        </w:rPr>
        <w:t>;</w:t>
      </w:r>
      <w:proofErr w:type="gramEnd"/>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 xml:space="preserve">consider itself to be configured to provide MUSIM assistance information for capability restriction in accordance with </w:t>
      </w:r>
      <w:proofErr w:type="gramStart"/>
      <w:r w:rsidRPr="0068650D">
        <w:t>5.7.4</w:t>
      </w:r>
      <w:r w:rsidRPr="0068650D">
        <w:rPr>
          <w:iCs/>
        </w:rPr>
        <w:t>;</w:t>
      </w:r>
      <w:proofErr w:type="gramEnd"/>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 xml:space="preserve">consider itself not to be configured to provide MUSIM assistance information for capability restriction and stop timer T348 and T346n, if </w:t>
      </w:r>
      <w:proofErr w:type="gramStart"/>
      <w:r w:rsidRPr="0068650D">
        <w:t>running</w:t>
      </w:r>
      <w:r w:rsidRPr="0068650D">
        <w:rPr>
          <w:iCs/>
        </w:rPr>
        <w:t>;</w:t>
      </w:r>
      <w:proofErr w:type="gramEnd"/>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DengXian"/>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DengXian"/>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w:t>
      </w:r>
      <w:proofErr w:type="gramStart"/>
      <w:r w:rsidRPr="0068650D">
        <w:t>5.7.4;</w:t>
      </w:r>
      <w:proofErr w:type="gramEnd"/>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 xml:space="preserve">and stop timer T346j associated with the cell group, if </w:t>
      </w:r>
      <w:proofErr w:type="gramStart"/>
      <w:r w:rsidRPr="0068650D">
        <w:t>running;</w:t>
      </w:r>
      <w:proofErr w:type="gramEnd"/>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w:t>
      </w:r>
      <w:proofErr w:type="gramStart"/>
      <w:r w:rsidRPr="0068650D">
        <w:t>5.7.4;</w:t>
      </w:r>
      <w:proofErr w:type="gramEnd"/>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 xml:space="preserve">and stop timer T346k associated with the cell group, if </w:t>
      </w:r>
      <w:proofErr w:type="gramStart"/>
      <w:r w:rsidRPr="0068650D">
        <w:t>running;</w:t>
      </w:r>
      <w:proofErr w:type="gramEnd"/>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 xml:space="preserve">consider itself to be configured to provide its SCG deactivation preference in accordance with </w:t>
      </w:r>
      <w:proofErr w:type="gramStart"/>
      <w:r w:rsidRPr="0068650D">
        <w:t>5.7.4;</w:t>
      </w:r>
      <w:proofErr w:type="gramEnd"/>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 xml:space="preserve">consider itself to be configured to provide service link propagation delay difference between serving cell and neighbour cell(s) in accordance with </w:t>
      </w:r>
      <w:proofErr w:type="gramStart"/>
      <w:r w:rsidRPr="0068650D">
        <w:t>5.7.4;</w:t>
      </w:r>
      <w:proofErr w:type="gramEnd"/>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 xml:space="preserve">consider itself to be configured to report the fulfilment of the criterion for relaxing RRM measurements in accordance with </w:t>
      </w:r>
      <w:proofErr w:type="gramStart"/>
      <w:r w:rsidRPr="0068650D">
        <w:t>5.7.4;</w:t>
      </w:r>
      <w:proofErr w:type="gramEnd"/>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 xml:space="preserve">consider itself to be configured to provide its preference on multi-Rx operation for FR2 in accordance with </w:t>
      </w:r>
      <w:proofErr w:type="gramStart"/>
      <w:r w:rsidRPr="0068650D">
        <w:t>5.7.4;</w:t>
      </w:r>
      <w:proofErr w:type="gramEnd"/>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SimSun"/>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SimSun"/>
          <w:lang w:eastAsia="en-US"/>
        </w:rPr>
      </w:pPr>
      <w:r w:rsidRPr="0068650D">
        <w:rPr>
          <w:rFonts w:eastAsia="SimSun"/>
          <w:lang w:eastAsia="en-US"/>
        </w:rPr>
        <w:t>1&gt;</w:t>
      </w:r>
      <w:r w:rsidRPr="0068650D">
        <w:rPr>
          <w:rFonts w:eastAsia="SimSun"/>
          <w:lang w:eastAsia="en-US"/>
        </w:rPr>
        <w:tab/>
        <w:t xml:space="preserve">if the received </w:t>
      </w:r>
      <w:proofErr w:type="spellStart"/>
      <w:r w:rsidRPr="0068650D">
        <w:rPr>
          <w:rFonts w:eastAsia="SimSun"/>
          <w:i/>
          <w:lang w:eastAsia="en-US"/>
        </w:rPr>
        <w:t>otherConfig</w:t>
      </w:r>
      <w:proofErr w:type="spellEnd"/>
      <w:r w:rsidRPr="0068650D">
        <w:rPr>
          <w:rFonts w:eastAsia="SimSun"/>
          <w:lang w:eastAsia="en-US"/>
        </w:rPr>
        <w:t xml:space="preserve"> includes the </w:t>
      </w:r>
      <w:r w:rsidRPr="0068650D">
        <w:rPr>
          <w:rFonts w:eastAsia="SimSun"/>
          <w:i/>
          <w:lang w:eastAsia="en-US"/>
        </w:rPr>
        <w:t>aerial-</w:t>
      </w:r>
      <w:proofErr w:type="spellStart"/>
      <w:r w:rsidRPr="0068650D">
        <w:rPr>
          <w:rFonts w:eastAsia="SimSun"/>
          <w:i/>
          <w:lang w:eastAsia="en-US"/>
        </w:rPr>
        <w:t>FlightPathAvailabilityConfig</w:t>
      </w:r>
      <w:proofErr w:type="spellEnd"/>
      <w:r w:rsidRPr="0068650D">
        <w:rPr>
          <w:rFonts w:eastAsia="SimSun"/>
          <w:lang w:eastAsia="en-US"/>
        </w:rPr>
        <w:t>:</w:t>
      </w:r>
    </w:p>
    <w:p w14:paraId="79FC0921" w14:textId="77777777" w:rsidR="0068650D" w:rsidRPr="0068650D" w:rsidRDefault="0068650D" w:rsidP="0068650D">
      <w:pPr>
        <w:ind w:left="1135" w:hanging="284"/>
      </w:pPr>
      <w:r w:rsidRPr="0068650D">
        <w:t>2&gt;</w:t>
      </w:r>
      <w:r w:rsidRPr="0068650D">
        <w:tab/>
        <w:t xml:space="preserve">consider itself to be configured to indicate the availability of flight path information in accordance with </w:t>
      </w:r>
      <w:proofErr w:type="gramStart"/>
      <w:r w:rsidRPr="0068650D">
        <w:t>5.7.4;</w:t>
      </w:r>
      <w:proofErr w:type="gramEnd"/>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 xml:space="preserve">consider itself to be configured to provide UL traffic information in accordance with </w:t>
      </w:r>
      <w:proofErr w:type="gramStart"/>
      <w:r w:rsidRPr="0068650D">
        <w:t>5.7.4;</w:t>
      </w:r>
      <w:proofErr w:type="gramEnd"/>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 xml:space="preserve">consider itself not to be configured to provide UL traffic information and stop all instances of timer T346l, if </w:t>
      </w:r>
      <w:proofErr w:type="gramStart"/>
      <w:r w:rsidRPr="0068650D">
        <w:t>running;</w:t>
      </w:r>
      <w:proofErr w:type="gramEnd"/>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DengXian"/>
        </w:rPr>
      </w:pPr>
      <w:ins w:id="24" w:author="Huawei-Yinghao" w:date="2025-06-17T10:28:00Z">
        <w:r>
          <w:rPr>
            <w:rFonts w:eastAsia="DengXian" w:hint="eastAsia"/>
          </w:rPr>
          <w:t>1</w:t>
        </w:r>
        <w:r>
          <w:rPr>
            <w:rFonts w:eastAsia="DengXian"/>
          </w:rPr>
          <w:t>&gt;</w:t>
        </w:r>
        <w:r>
          <w:rPr>
            <w:rFonts w:eastAsia="DengXian"/>
          </w:rPr>
          <w:tab/>
          <w:t xml:space="preserve">if the received </w:t>
        </w:r>
        <w:proofErr w:type="spellStart"/>
        <w:r>
          <w:rPr>
            <w:rFonts w:eastAsia="DengXian"/>
            <w:i/>
            <w:iCs/>
          </w:rPr>
          <w:t>OtherConfig</w:t>
        </w:r>
        <w:proofErr w:type="spellEnd"/>
        <w:r>
          <w:rPr>
            <w:rFonts w:eastAsia="DengXian"/>
          </w:rPr>
          <w:t xml:space="preserve"> includes </w:t>
        </w:r>
      </w:ins>
      <w:proofErr w:type="spellStart"/>
      <w:ins w:id="25" w:author="Huawei-Yinghao" w:date="2025-06-19T09:11:00Z">
        <w:r w:rsidR="00037CD3" w:rsidRPr="00037CD3">
          <w:rPr>
            <w:rFonts w:eastAsia="DengXian"/>
            <w:i/>
            <w:iCs/>
          </w:rPr>
          <w:t>gapOccasionCancelRatioReportConfig</w:t>
        </w:r>
      </w:ins>
      <w:proofErr w:type="spellEnd"/>
      <w:ins w:id="26" w:author="Huawei-Yinghao" w:date="2025-06-17T10:29:00Z">
        <w:r w:rsidR="00EB2B84">
          <w:rPr>
            <w:rFonts w:eastAsia="DengXian"/>
          </w:rPr>
          <w:t>:</w:t>
        </w:r>
      </w:ins>
    </w:p>
    <w:p w14:paraId="3BDAF28C" w14:textId="19BE20C4" w:rsidR="00EB2B84" w:rsidRDefault="00EB2B84" w:rsidP="00EB2B84">
      <w:pPr>
        <w:pStyle w:val="B2"/>
        <w:rPr>
          <w:ins w:id="27" w:author="Huawei-Yinghao" w:date="2025-06-17T10:30:00Z"/>
          <w:rFonts w:eastAsia="DengXian"/>
        </w:rPr>
      </w:pPr>
      <w:ins w:id="28" w:author="Huawei-Yinghao" w:date="2025-06-17T10:29:00Z">
        <w:r>
          <w:rPr>
            <w:rFonts w:eastAsia="DengXian" w:hint="eastAsia"/>
          </w:rPr>
          <w:t>2</w:t>
        </w:r>
        <w:r>
          <w:rPr>
            <w:rFonts w:eastAsia="DengXian"/>
          </w:rPr>
          <w:t>&gt;</w:t>
        </w:r>
        <w:r>
          <w:rPr>
            <w:rFonts w:eastAsia="DengXian"/>
          </w:rPr>
          <w:tab/>
          <w:t xml:space="preserve">if </w:t>
        </w:r>
      </w:ins>
      <w:proofErr w:type="spellStart"/>
      <w:ins w:id="29" w:author="Huawei-Yinghao" w:date="2025-06-19T09:11:00Z">
        <w:r w:rsidR="00037CD3" w:rsidRPr="00037CD3">
          <w:rPr>
            <w:rFonts w:eastAsia="DengXian"/>
            <w:i/>
            <w:iCs/>
          </w:rPr>
          <w:t>gapOccasionCancelRatioReportConfig</w:t>
        </w:r>
        <w:proofErr w:type="spellEnd"/>
        <w:r w:rsidR="00037CD3" w:rsidRPr="00037CD3">
          <w:rPr>
            <w:rFonts w:eastAsia="DengXian"/>
            <w:i/>
            <w:iCs/>
          </w:rPr>
          <w:t xml:space="preserve"> </w:t>
        </w:r>
      </w:ins>
      <w:ins w:id="30" w:author="Huawei-Yinghao" w:date="2025-06-17T10:29:00Z">
        <w:r>
          <w:rPr>
            <w:rFonts w:eastAsia="DengXian"/>
          </w:rPr>
          <w:t xml:space="preserve">is set to </w:t>
        </w:r>
        <w:r>
          <w:rPr>
            <w:rFonts w:eastAsia="DengXian"/>
            <w:i/>
            <w:iCs/>
          </w:rPr>
          <w:t>setup</w:t>
        </w:r>
        <w:r>
          <w:rPr>
            <w:rFonts w:eastAsia="DengXian"/>
          </w:rPr>
          <w:t>:</w:t>
        </w:r>
      </w:ins>
    </w:p>
    <w:p w14:paraId="6251274E" w14:textId="066A115C" w:rsidR="00EB2B84" w:rsidRDefault="00EB2B84" w:rsidP="00EB2B84">
      <w:pPr>
        <w:pStyle w:val="B3"/>
        <w:rPr>
          <w:ins w:id="31" w:author="Huawei-Yinghao" w:date="2025-06-17T10:32:00Z"/>
          <w:rFonts w:eastAsia="DengXian"/>
        </w:rPr>
      </w:pPr>
      <w:ins w:id="32" w:author="Huawei-Yinghao" w:date="2025-06-17T10:30:00Z">
        <w:r>
          <w:rPr>
            <w:rFonts w:eastAsia="DengXian" w:hint="eastAsia"/>
          </w:rPr>
          <w:t>3</w:t>
        </w:r>
        <w:r>
          <w:rPr>
            <w:rFonts w:eastAsia="DengXian"/>
          </w:rPr>
          <w:t>&gt;</w:t>
        </w:r>
        <w:r>
          <w:rPr>
            <w:rFonts w:eastAsia="DengXian"/>
          </w:rPr>
          <w:tab/>
        </w:r>
        <w:commentRangeStart w:id="33"/>
        <w:proofErr w:type="spellStart"/>
        <w:r>
          <w:rPr>
            <w:rFonts w:eastAsia="DengXian"/>
          </w:rPr>
          <w:t>consdier</w:t>
        </w:r>
      </w:ins>
      <w:commentRangeEnd w:id="33"/>
      <w:proofErr w:type="spellEnd"/>
      <w:r w:rsidR="00DF6F9E">
        <w:rPr>
          <w:rStyle w:val="CommentReference"/>
        </w:rPr>
        <w:commentReference w:id="33"/>
      </w:r>
      <w:ins w:id="34" w:author="Huawei-Yinghao" w:date="2025-06-17T10:30:00Z">
        <w:r>
          <w:rPr>
            <w:rFonts w:eastAsia="DengXian"/>
          </w:rPr>
          <w:t xml:space="preserve"> itself to be configured to provide </w:t>
        </w:r>
      </w:ins>
      <w:ins w:id="35" w:author="Huawei-Yinghao" w:date="2025-06-17T10:32:00Z">
        <w:r w:rsidR="003E4DDB" w:rsidRPr="006001BC">
          <w:rPr>
            <w:rFonts w:eastAsia="DengXian"/>
          </w:rPr>
          <w:t xml:space="preserve">UE's </w:t>
        </w:r>
        <w:commentRangeStart w:id="36"/>
        <w:r w:rsidR="003E4DDB" w:rsidRPr="006001BC">
          <w:rPr>
            <w:rFonts w:eastAsia="DengXian"/>
          </w:rPr>
          <w:t>preference</w:t>
        </w:r>
        <w:commentRangeEnd w:id="36"/>
        <w:r w:rsidR="003E4DDB">
          <w:rPr>
            <w:rStyle w:val="CommentReference"/>
          </w:rPr>
          <w:commentReference w:id="36"/>
        </w:r>
        <w:r w:rsidR="003E4DDB" w:rsidRPr="006001BC">
          <w:rPr>
            <w:rFonts w:eastAsia="DengXian"/>
          </w:rPr>
          <w:t xml:space="preserve"> for gap </w:t>
        </w:r>
      </w:ins>
      <w:ins w:id="37" w:author="Huawei-Yinghao" w:date="2025-06-19T08:45:00Z">
        <w:r w:rsidR="00FD24D0">
          <w:rPr>
            <w:rFonts w:eastAsia="DengXian"/>
          </w:rPr>
          <w:t xml:space="preserve">occasion </w:t>
        </w:r>
      </w:ins>
      <w:ins w:id="38" w:author="Huawei-Yinghao" w:date="2025-06-17T10:32:00Z">
        <w:r w:rsidR="003E4DDB" w:rsidRPr="006001BC">
          <w:rPr>
            <w:rFonts w:eastAsia="DengXian"/>
          </w:rPr>
          <w:t>cancellation</w:t>
        </w:r>
        <w:r w:rsidR="003E4DDB">
          <w:rPr>
            <w:rFonts w:eastAsia="DengXian"/>
          </w:rPr>
          <w:t xml:space="preserve"> </w:t>
        </w:r>
      </w:ins>
      <w:ins w:id="39" w:author="Huawei-Yinghao" w:date="2025-06-18T11:49:00Z">
        <w:r w:rsidR="000B1CD6">
          <w:rPr>
            <w:rFonts w:eastAsia="DengXian"/>
          </w:rPr>
          <w:t xml:space="preserve">ratio </w:t>
        </w:r>
      </w:ins>
      <w:ins w:id="40" w:author="Huawei-Yinghao" w:date="2025-06-17T10:32:00Z">
        <w:r w:rsidR="003E4DDB">
          <w:rPr>
            <w:rFonts w:eastAsia="DengXian"/>
          </w:rPr>
          <w:t>in accordance with Clause 5.7.4.</w:t>
        </w:r>
      </w:ins>
    </w:p>
    <w:p w14:paraId="25234B23" w14:textId="0E9831FD" w:rsidR="003E4DDB" w:rsidRDefault="003E4DDB" w:rsidP="003E4DDB">
      <w:pPr>
        <w:pStyle w:val="B2"/>
        <w:rPr>
          <w:ins w:id="41" w:author="Huawei-Yinghao" w:date="2025-06-17T10:32:00Z"/>
          <w:rFonts w:eastAsia="DengXian"/>
        </w:rPr>
      </w:pPr>
      <w:ins w:id="42" w:author="Huawei-Yinghao" w:date="2025-06-17T10:32:00Z">
        <w:r>
          <w:rPr>
            <w:rFonts w:eastAsia="DengXian" w:hint="eastAsia"/>
          </w:rPr>
          <w:t>2</w:t>
        </w:r>
        <w:r>
          <w:rPr>
            <w:rFonts w:eastAsia="DengXian"/>
          </w:rPr>
          <w:t>&gt;</w:t>
        </w:r>
        <w:r>
          <w:rPr>
            <w:rFonts w:eastAsia="DengXian"/>
          </w:rPr>
          <w:tab/>
          <w:t>else:</w:t>
        </w:r>
      </w:ins>
    </w:p>
    <w:p w14:paraId="6B1F9DA0" w14:textId="5C58FA45" w:rsidR="000C7B7E" w:rsidRDefault="003E4DDB" w:rsidP="000C7B7E">
      <w:pPr>
        <w:pStyle w:val="B3"/>
        <w:rPr>
          <w:ins w:id="43" w:author="Huawei-Yinghao" w:date="2025-06-18T11:52:00Z"/>
          <w:rFonts w:eastAsia="DengXian"/>
        </w:rPr>
      </w:pPr>
      <w:ins w:id="44" w:author="Huawei-Yinghao" w:date="2025-06-17T10:32:00Z">
        <w:r>
          <w:rPr>
            <w:rFonts w:eastAsia="DengXian" w:hint="eastAsia"/>
          </w:rPr>
          <w:t>3</w:t>
        </w:r>
        <w:r>
          <w:rPr>
            <w:rFonts w:eastAsia="DengXian"/>
          </w:rPr>
          <w:t>&gt;</w:t>
        </w:r>
        <w:r>
          <w:rPr>
            <w:rFonts w:eastAsia="DengXian"/>
          </w:rPr>
          <w:tab/>
        </w:r>
        <w:commentRangeStart w:id="45"/>
        <w:proofErr w:type="spellStart"/>
        <w:r>
          <w:rPr>
            <w:rFonts w:eastAsia="DengXian"/>
          </w:rPr>
          <w:t>consdier</w:t>
        </w:r>
        <w:proofErr w:type="spellEnd"/>
        <w:r>
          <w:rPr>
            <w:rFonts w:eastAsia="DengXian"/>
          </w:rPr>
          <w:t xml:space="preserve"> </w:t>
        </w:r>
      </w:ins>
      <w:commentRangeEnd w:id="45"/>
      <w:r w:rsidR="00DF6F9E">
        <w:rPr>
          <w:rStyle w:val="CommentReference"/>
        </w:rPr>
        <w:commentReference w:id="45"/>
      </w:r>
      <w:ins w:id="46" w:author="Huawei-Yinghao" w:date="2025-06-17T10:32:00Z">
        <w:r>
          <w:rPr>
            <w:rFonts w:eastAsia="DengXian"/>
          </w:rPr>
          <w:t xml:space="preserve">itself </w:t>
        </w:r>
      </w:ins>
      <w:commentRangeStart w:id="47"/>
      <w:ins w:id="48" w:author="Huawei-Yinghao" w:date="2025-06-19T16:16:00Z">
        <w:r w:rsidR="001A3F8E">
          <w:rPr>
            <w:rFonts w:eastAsia="DengXian"/>
          </w:rPr>
          <w:t xml:space="preserve">to be </w:t>
        </w:r>
      </w:ins>
      <w:ins w:id="49" w:author="Huawei-Yinghao" w:date="2025-06-17T10:32:00Z">
        <w:r>
          <w:rPr>
            <w:rFonts w:eastAsia="DengXian"/>
          </w:rPr>
          <w:t xml:space="preserve">not </w:t>
        </w:r>
      </w:ins>
      <w:commentRangeEnd w:id="47"/>
      <w:r w:rsidR="00E40D8A">
        <w:rPr>
          <w:rStyle w:val="CommentReference"/>
        </w:rPr>
        <w:commentReference w:id="47"/>
      </w:r>
      <w:ins w:id="50" w:author="Huawei-Yinghao" w:date="2025-06-19T16:16:00Z">
        <w:r w:rsidR="005040D6">
          <w:rPr>
            <w:rFonts w:eastAsia="DengXian"/>
          </w:rPr>
          <w:t xml:space="preserve">configured to </w:t>
        </w:r>
      </w:ins>
      <w:ins w:id="51" w:author="Huawei-Yinghao" w:date="2025-06-17T10:32:00Z">
        <w:r>
          <w:rPr>
            <w:rFonts w:eastAsia="DengXian"/>
          </w:rPr>
          <w:t xml:space="preserve">provide </w:t>
        </w:r>
        <w:r w:rsidRPr="006001BC">
          <w:rPr>
            <w:rFonts w:eastAsia="DengXian"/>
          </w:rPr>
          <w:t xml:space="preserve">UE's preference for gap </w:t>
        </w:r>
      </w:ins>
      <w:ins w:id="52" w:author="Huawei-Yinghao" w:date="2025-06-19T08:45:00Z">
        <w:r w:rsidR="00FF5B2A">
          <w:rPr>
            <w:rFonts w:eastAsia="DengXian"/>
          </w:rPr>
          <w:t xml:space="preserve">occasion </w:t>
        </w:r>
      </w:ins>
      <w:ins w:id="53" w:author="Huawei-Yinghao" w:date="2025-06-17T10:32:00Z">
        <w:r w:rsidRPr="006001BC">
          <w:rPr>
            <w:rFonts w:eastAsia="DengXian"/>
          </w:rPr>
          <w:t>cancellation</w:t>
        </w:r>
      </w:ins>
      <w:ins w:id="54" w:author="Huawei-Yinghao" w:date="2025-06-18T11:49:00Z">
        <w:r w:rsidR="000B1CD6">
          <w:rPr>
            <w:rFonts w:eastAsia="DengXian"/>
          </w:rPr>
          <w:t xml:space="preserve"> ratio</w:t>
        </w:r>
      </w:ins>
      <w:ins w:id="55" w:author="Huawei-Yinghao" w:date="2025-06-17T10:33:00Z">
        <w:r>
          <w:rPr>
            <w:rFonts w:eastAsia="DengXian"/>
          </w:rPr>
          <w:t>.</w:t>
        </w:r>
      </w:ins>
    </w:p>
    <w:p w14:paraId="041CD84E" w14:textId="3A32C926" w:rsidR="000C7B7E" w:rsidRDefault="000C7B7E" w:rsidP="000C7B7E">
      <w:pPr>
        <w:pStyle w:val="EditorsNote"/>
        <w:rPr>
          <w:rFonts w:eastAsia="DengXian"/>
        </w:rPr>
      </w:pPr>
      <w:ins w:id="56" w:author="Huawei-Yinghao" w:date="2025-06-18T11:52:00Z">
        <w:r>
          <w:rPr>
            <w:rFonts w:eastAsia="DengXian" w:hint="eastAsia"/>
          </w:rPr>
          <w:t>E</w:t>
        </w:r>
        <w:r>
          <w:rPr>
            <w:rFonts w:eastAsia="DengXian"/>
          </w:rPr>
          <w:t xml:space="preserve">ditor's NOTE: FFS whether the UE stops the prohibit timer when the </w:t>
        </w:r>
      </w:ins>
      <w:ins w:id="57" w:author="Huawei-Yinghao" w:date="2025-06-18T11:53:00Z">
        <w:r>
          <w:rPr>
            <w:rFonts w:eastAsia="DengXian"/>
          </w:rPr>
          <w:t>configu</w:t>
        </w:r>
      </w:ins>
      <w:ins w:id="58" w:author="Huawei-Yinghao" w:date="2025-06-20T11:13:00Z">
        <w:r w:rsidR="00B40B5A">
          <w:rPr>
            <w:rFonts w:eastAsia="DengXian"/>
          </w:rPr>
          <w:t>r</w:t>
        </w:r>
      </w:ins>
      <w:ins w:id="59" w:author="Huawei-Yinghao" w:date="2025-06-18T11:53:00Z">
        <w:r>
          <w:rPr>
            <w:rFonts w:eastAsia="DengXian"/>
          </w:rPr>
          <w:t xml:space="preserve">ation is set to </w:t>
        </w:r>
        <w:r w:rsidRPr="00A36766">
          <w:rPr>
            <w:rFonts w:eastAsia="DengXian"/>
            <w:i/>
            <w:iCs/>
          </w:rPr>
          <w:t>release</w:t>
        </w:r>
        <w:r>
          <w:rPr>
            <w:rFonts w:eastAsia="DengXian"/>
          </w:rPr>
          <w:t>.</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Heading3"/>
        <w:rPr>
          <w:rFonts w:eastAsia="MS Mincho"/>
        </w:rPr>
      </w:pPr>
      <w:bookmarkStart w:id="60" w:name="_Toc60776804"/>
      <w:bookmarkStart w:id="61" w:name="_Toc193445561"/>
      <w:bookmarkStart w:id="62" w:name="_Toc193451366"/>
      <w:bookmarkStart w:id="63" w:name="_Toc193462631"/>
      <w:r w:rsidRPr="00D839FF">
        <w:rPr>
          <w:rFonts w:eastAsia="MS Mincho"/>
        </w:rPr>
        <w:t>5.3.7</w:t>
      </w:r>
      <w:r w:rsidRPr="00D839FF">
        <w:rPr>
          <w:rFonts w:eastAsia="MS Mincho"/>
        </w:rPr>
        <w:tab/>
        <w:t>RRC connection re-establishment</w:t>
      </w:r>
      <w:bookmarkEnd w:id="60"/>
      <w:bookmarkEnd w:id="61"/>
      <w:bookmarkEnd w:id="62"/>
      <w:bookmarkEnd w:id="63"/>
    </w:p>
    <w:p w14:paraId="0D467D7D" w14:textId="77777777" w:rsidR="00E70E57" w:rsidRPr="00D839FF" w:rsidRDefault="00E70E57" w:rsidP="00E70E57">
      <w:pPr>
        <w:pStyle w:val="Heading4"/>
      </w:pPr>
      <w:bookmarkStart w:id="64" w:name="_Toc60776806"/>
      <w:bookmarkStart w:id="65" w:name="_Toc193445563"/>
      <w:bookmarkStart w:id="66" w:name="_Toc193451368"/>
      <w:bookmarkStart w:id="67" w:name="_Toc193462633"/>
      <w:r w:rsidRPr="00D839FF">
        <w:t>5.3.7.2</w:t>
      </w:r>
      <w:r w:rsidRPr="00D839FF">
        <w:tab/>
        <w:t>Initiation</w:t>
      </w:r>
      <w:bookmarkEnd w:id="64"/>
      <w:bookmarkEnd w:id="65"/>
      <w:bookmarkEnd w:id="66"/>
      <w:bookmarkEnd w:id="67"/>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SimSun"/>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detecting </w:t>
      </w:r>
      <w:proofErr w:type="spellStart"/>
      <w:r w:rsidRPr="00D839FF">
        <w:rPr>
          <w:rFonts w:eastAsia="SimSun"/>
        </w:rPr>
        <w:t>sidelink</w:t>
      </w:r>
      <w:proofErr w:type="spellEnd"/>
      <w:r w:rsidRPr="00D839FF">
        <w:rPr>
          <w:rFonts w:eastAsia="SimSun"/>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 xml:space="preserve">stop timer T310, if </w:t>
      </w:r>
      <w:proofErr w:type="gramStart"/>
      <w:r w:rsidRPr="00D839FF">
        <w:t>running;</w:t>
      </w:r>
      <w:proofErr w:type="gramEnd"/>
    </w:p>
    <w:p w14:paraId="3B59C7C4" w14:textId="77777777" w:rsidR="00E70E57" w:rsidRPr="00D839FF" w:rsidRDefault="00E70E57" w:rsidP="00E70E57">
      <w:pPr>
        <w:pStyle w:val="B1"/>
      </w:pPr>
      <w:r w:rsidRPr="00D839FF">
        <w:t>1&gt;</w:t>
      </w:r>
      <w:r w:rsidRPr="00D839FF">
        <w:tab/>
        <w:t xml:space="preserve">stop timer T312, if </w:t>
      </w:r>
      <w:proofErr w:type="gramStart"/>
      <w:r w:rsidRPr="00D839FF">
        <w:t>running;</w:t>
      </w:r>
      <w:proofErr w:type="gramEnd"/>
    </w:p>
    <w:p w14:paraId="7E517D25" w14:textId="77777777" w:rsidR="00E70E57" w:rsidRPr="00D839FF" w:rsidRDefault="00E70E57" w:rsidP="00E70E57">
      <w:pPr>
        <w:pStyle w:val="B1"/>
      </w:pPr>
      <w:r w:rsidRPr="00D839FF">
        <w:t>1&gt;</w:t>
      </w:r>
      <w:r w:rsidRPr="00D839FF">
        <w:tab/>
        <w:t xml:space="preserve">stop timer T304, if </w:t>
      </w:r>
      <w:proofErr w:type="gramStart"/>
      <w:r w:rsidRPr="00D839FF">
        <w:t>running;</w:t>
      </w:r>
      <w:proofErr w:type="gramEnd"/>
    </w:p>
    <w:p w14:paraId="173AF792" w14:textId="77777777" w:rsidR="00E70E57" w:rsidRPr="00D839FF" w:rsidRDefault="00E70E57" w:rsidP="00E70E57">
      <w:pPr>
        <w:pStyle w:val="B1"/>
      </w:pPr>
      <w:r w:rsidRPr="00D839FF">
        <w:t>1&gt;</w:t>
      </w:r>
      <w:r w:rsidRPr="00D839FF">
        <w:tab/>
        <w:t xml:space="preserve">start timer </w:t>
      </w:r>
      <w:proofErr w:type="gramStart"/>
      <w:r w:rsidRPr="00D839FF">
        <w:t>T311;</w:t>
      </w:r>
      <w:proofErr w:type="gramEnd"/>
    </w:p>
    <w:p w14:paraId="4C384AB8" w14:textId="77777777" w:rsidR="00E70E57" w:rsidRPr="00D839FF" w:rsidRDefault="00E70E57" w:rsidP="00E70E57">
      <w:pPr>
        <w:pStyle w:val="B1"/>
      </w:pPr>
      <w:r w:rsidRPr="00D839FF">
        <w:t>1&gt;</w:t>
      </w:r>
      <w:r w:rsidRPr="00D839FF">
        <w:tab/>
        <w:t xml:space="preserve">stop timer T316, if </w:t>
      </w:r>
      <w:proofErr w:type="gramStart"/>
      <w:r w:rsidRPr="00D839FF">
        <w:t>running;</w:t>
      </w:r>
      <w:proofErr w:type="gramEnd"/>
    </w:p>
    <w:p w14:paraId="269754E7" w14:textId="77777777" w:rsidR="00E70E57" w:rsidRPr="00D839FF" w:rsidRDefault="00E70E57" w:rsidP="00E70E57">
      <w:pPr>
        <w:pStyle w:val="B1"/>
      </w:pPr>
      <w:r w:rsidRPr="00D839FF">
        <w:t>1&gt;</w:t>
      </w:r>
      <w:r w:rsidRPr="00D839FF">
        <w:tab/>
        <w:t xml:space="preserve">stop timer T421, if </w:t>
      </w:r>
      <w:proofErr w:type="gramStart"/>
      <w:r w:rsidRPr="00D839FF">
        <w:t>running;</w:t>
      </w:r>
      <w:proofErr w:type="gramEnd"/>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 xml:space="preserve">reset </w:t>
      </w:r>
      <w:proofErr w:type="gramStart"/>
      <w:r w:rsidRPr="00D839FF">
        <w:t>MAC;</w:t>
      </w:r>
      <w:proofErr w:type="gramEnd"/>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xml:space="preserve">, if </w:t>
      </w:r>
      <w:proofErr w:type="gramStart"/>
      <w:r w:rsidRPr="00D839FF">
        <w:t>configured;</w:t>
      </w:r>
      <w:proofErr w:type="gramEnd"/>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w:t>
      </w:r>
      <w:proofErr w:type="gramStart"/>
      <w:r w:rsidRPr="00D839FF">
        <w:t>MRBs;</w:t>
      </w:r>
      <w:proofErr w:type="gramEnd"/>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 xml:space="preserve">(s), if </w:t>
      </w:r>
      <w:proofErr w:type="gramStart"/>
      <w:r w:rsidRPr="00D839FF">
        <w:t>configured;</w:t>
      </w:r>
      <w:proofErr w:type="gramEnd"/>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 xml:space="preserve">perform MR-DC release, as specified in clause </w:t>
      </w:r>
      <w:proofErr w:type="gramStart"/>
      <w:r w:rsidRPr="00D839FF">
        <w:t>5.3.5.10;</w:t>
      </w:r>
      <w:proofErr w:type="gramEnd"/>
    </w:p>
    <w:p w14:paraId="6601A252" w14:textId="77777777" w:rsidR="00E70E57" w:rsidRPr="00D839FF" w:rsidRDefault="00E70E57" w:rsidP="00E70E57">
      <w:pPr>
        <w:pStyle w:val="B2"/>
      </w:pPr>
      <w:r w:rsidRPr="00D839FF">
        <w:t>2&gt;</w:t>
      </w:r>
      <w:r w:rsidRPr="00D839FF">
        <w:tab/>
        <w:t xml:space="preserve">perform the LTM configuration release procedure for the MCG and the SCG as specified in clause </w:t>
      </w:r>
      <w:proofErr w:type="gramStart"/>
      <w:r w:rsidRPr="00D839FF">
        <w:t>5.3.5.18.7;</w:t>
      </w:r>
      <w:proofErr w:type="gramEnd"/>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 xml:space="preserve">stop timer T342, if </w:t>
      </w:r>
      <w:proofErr w:type="gramStart"/>
      <w:r w:rsidRPr="00D839FF">
        <w:t>running;</w:t>
      </w:r>
      <w:proofErr w:type="gramEnd"/>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 xml:space="preserve">stop timer T345, if </w:t>
      </w:r>
      <w:proofErr w:type="gramStart"/>
      <w:r w:rsidRPr="00D839FF">
        <w:t>running;</w:t>
      </w:r>
      <w:proofErr w:type="gramEnd"/>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xml:space="preserve">, if </w:t>
      </w:r>
      <w:proofErr w:type="gramStart"/>
      <w:r w:rsidRPr="00D839FF">
        <w:t>configured;</w:t>
      </w:r>
      <w:proofErr w:type="gramEnd"/>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xml:space="preserve">, if </w:t>
      </w:r>
      <w:proofErr w:type="gramStart"/>
      <w:r w:rsidRPr="00D839FF">
        <w:t>configured;</w:t>
      </w:r>
      <w:proofErr w:type="gramEnd"/>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xml:space="preserve">, if </w:t>
      </w:r>
      <w:proofErr w:type="gramStart"/>
      <w:r w:rsidRPr="00D839FF">
        <w:t>configured;</w:t>
      </w:r>
      <w:proofErr w:type="gramEnd"/>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xml:space="preserve">, if </w:t>
      </w:r>
      <w:proofErr w:type="gramStart"/>
      <w:r w:rsidRPr="00D839FF">
        <w:t>configured;</w:t>
      </w:r>
      <w:proofErr w:type="gramEnd"/>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 xml:space="preserve">stop timer T346a associated with the MCG, if </w:t>
      </w:r>
      <w:proofErr w:type="gramStart"/>
      <w:r w:rsidRPr="00D839FF">
        <w:t>running;</w:t>
      </w:r>
      <w:proofErr w:type="gramEnd"/>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w:t>
      </w:r>
      <w:proofErr w:type="gramStart"/>
      <w:r w:rsidRPr="00D839FF">
        <w:t>running;</w:t>
      </w:r>
      <w:proofErr w:type="gramEnd"/>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w:t>
      </w:r>
      <w:proofErr w:type="gramStart"/>
      <w:r w:rsidRPr="00D839FF">
        <w:t>running;</w:t>
      </w:r>
      <w:proofErr w:type="gramEnd"/>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w:t>
      </w:r>
      <w:proofErr w:type="gramStart"/>
      <w:r w:rsidRPr="00D839FF">
        <w:t>running;</w:t>
      </w:r>
      <w:proofErr w:type="gramEnd"/>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w:t>
      </w:r>
      <w:proofErr w:type="gramStart"/>
      <w:r w:rsidRPr="00D839FF">
        <w:t>running;</w:t>
      </w:r>
      <w:proofErr w:type="gramEnd"/>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 xml:space="preserve">stop timer T346j associated with the MCG, if </w:t>
      </w:r>
      <w:proofErr w:type="gramStart"/>
      <w:r w:rsidRPr="00D839FF">
        <w:t>running;</w:t>
      </w:r>
      <w:proofErr w:type="gramEnd"/>
    </w:p>
    <w:p w14:paraId="3CBA4146" w14:textId="77777777" w:rsidR="00E70E57" w:rsidRPr="00D839FF" w:rsidRDefault="00E70E57" w:rsidP="00E70E57">
      <w:pPr>
        <w:pStyle w:val="B2"/>
      </w:pPr>
      <w:r w:rsidRPr="00D839FF">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 xml:space="preserve">stop timer T346k associated with the MCG, if </w:t>
      </w:r>
      <w:proofErr w:type="gramStart"/>
      <w:r w:rsidRPr="00D839FF">
        <w:t>running;</w:t>
      </w:r>
      <w:proofErr w:type="gramEnd"/>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xml:space="preserve">, if </w:t>
      </w:r>
      <w:proofErr w:type="gramStart"/>
      <w:r w:rsidRPr="00D839FF">
        <w:t>running;</w:t>
      </w:r>
      <w:proofErr w:type="gramEnd"/>
    </w:p>
    <w:p w14:paraId="168B05B3" w14:textId="77777777" w:rsidR="00E70E57" w:rsidRPr="00D839FF" w:rsidRDefault="00E70E57" w:rsidP="00E70E57">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w:t>
      </w:r>
      <w:proofErr w:type="gramStart"/>
      <w:r w:rsidRPr="00D839FF">
        <w:t>running;</w:t>
      </w:r>
      <w:proofErr w:type="gramEnd"/>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xml:space="preserve">, if </w:t>
      </w:r>
      <w:proofErr w:type="gramStart"/>
      <w:r w:rsidRPr="00D839FF">
        <w:t>configured;</w:t>
      </w:r>
      <w:proofErr w:type="gramEnd"/>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xml:space="preserve">, if </w:t>
      </w:r>
      <w:proofErr w:type="gramStart"/>
      <w:r w:rsidRPr="00D839FF">
        <w:t>configured;</w:t>
      </w:r>
      <w:proofErr w:type="gramEnd"/>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xml:space="preserve">, if </w:t>
      </w:r>
      <w:proofErr w:type="gramStart"/>
      <w:r w:rsidRPr="00D839FF">
        <w:t>configured;</w:t>
      </w:r>
      <w:proofErr w:type="gramEnd"/>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 xml:space="preserve">stop timer T346h, if </w:t>
      </w:r>
      <w:proofErr w:type="gramStart"/>
      <w:r w:rsidRPr="00D839FF">
        <w:t>running;</w:t>
      </w:r>
      <w:proofErr w:type="gramEnd"/>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xml:space="preserve">, if </w:t>
      </w:r>
      <w:proofErr w:type="gramStart"/>
      <w:r w:rsidRPr="00D839FF">
        <w:t>configured;</w:t>
      </w:r>
      <w:proofErr w:type="gramEnd"/>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xml:space="preserve">, if </w:t>
      </w:r>
      <w:proofErr w:type="gramStart"/>
      <w:r w:rsidRPr="00D839FF">
        <w:t>configured;</w:t>
      </w:r>
      <w:proofErr w:type="gramEnd"/>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 xml:space="preserve">stop timer T346n, if </w:t>
      </w:r>
      <w:proofErr w:type="gramStart"/>
      <w:r w:rsidRPr="00D839FF">
        <w:t>running;</w:t>
      </w:r>
      <w:proofErr w:type="gramEnd"/>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xml:space="preserve">, if </w:t>
      </w:r>
      <w:proofErr w:type="gramStart"/>
      <w:r w:rsidRPr="00D839FF">
        <w:t>configured;</w:t>
      </w:r>
      <w:proofErr w:type="gramEnd"/>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xml:space="preserve">, if configured, and stop timer T346i, if </w:t>
      </w:r>
      <w:proofErr w:type="gramStart"/>
      <w:r w:rsidRPr="00D839FF">
        <w:t>running;</w:t>
      </w:r>
      <w:proofErr w:type="gramEnd"/>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xml:space="preserve">, if </w:t>
      </w:r>
      <w:proofErr w:type="gramStart"/>
      <w:r w:rsidRPr="00D839FF">
        <w:t>configured;</w:t>
      </w:r>
      <w:proofErr w:type="gramEnd"/>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xml:space="preserve">, if </w:t>
      </w:r>
      <w:proofErr w:type="gramStart"/>
      <w:r w:rsidRPr="00D839FF">
        <w:t>configured;</w:t>
      </w:r>
      <w:proofErr w:type="gramEnd"/>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xml:space="preserve">, if </w:t>
      </w:r>
      <w:proofErr w:type="gramStart"/>
      <w:r w:rsidRPr="00D839FF">
        <w:t>configured;</w:t>
      </w:r>
      <w:proofErr w:type="gramEnd"/>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xml:space="preserve">, if </w:t>
      </w:r>
      <w:proofErr w:type="gramStart"/>
      <w:r w:rsidRPr="00D839FF">
        <w:t>configured;</w:t>
      </w:r>
      <w:proofErr w:type="gramEnd"/>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xml:space="preserve">, if </w:t>
      </w:r>
      <w:proofErr w:type="gramStart"/>
      <w:r w:rsidRPr="00D839FF">
        <w:t>configured;</w:t>
      </w:r>
      <w:proofErr w:type="gramEnd"/>
    </w:p>
    <w:p w14:paraId="0605140E" w14:textId="77777777" w:rsidR="00E70E57" w:rsidRPr="00D839FF" w:rsidRDefault="00E70E57" w:rsidP="00E70E57">
      <w:pPr>
        <w:pStyle w:val="B2"/>
        <w:rPr>
          <w:rFonts w:eastAsia="SimSun"/>
          <w:lang w:eastAsia="en-US"/>
        </w:rPr>
      </w:pPr>
      <w:r w:rsidRPr="00D839FF">
        <w:t>2&gt;</w:t>
      </w:r>
      <w:r w:rsidRPr="00D839FF">
        <w:tab/>
        <w:t xml:space="preserve">release </w:t>
      </w:r>
      <w:r w:rsidRPr="00D839FF">
        <w:rPr>
          <w:i/>
        </w:rPr>
        <w:t>multiRx-PreferenceReportingConfigFR2</w:t>
      </w:r>
      <w:r w:rsidRPr="00D839FF">
        <w:t xml:space="preserve">, if configured, and stop timer T346m, if </w:t>
      </w:r>
      <w:proofErr w:type="gramStart"/>
      <w:r w:rsidRPr="00D839FF">
        <w:t>running;</w:t>
      </w:r>
      <w:proofErr w:type="gramEnd"/>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xml:space="preserve">, if </w:t>
      </w:r>
      <w:proofErr w:type="gramStart"/>
      <w:r w:rsidRPr="00D839FF">
        <w:t>configured;</w:t>
      </w:r>
      <w:proofErr w:type="gramEnd"/>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xml:space="preserve">, if configured, and stop all instances of timer T346l, if </w:t>
      </w:r>
      <w:proofErr w:type="gramStart"/>
      <w:r w:rsidRPr="00D839FF">
        <w:rPr>
          <w:rFonts w:ascii="TimesNewRomanPSMT" w:eastAsia="TimesNewRomanPSMT" w:hAnsi="TimesNewRomanPSMT" w:cs="TimesNewRomanPSMT"/>
        </w:rPr>
        <w:t>running;</w:t>
      </w:r>
      <w:proofErr w:type="gramEnd"/>
    </w:p>
    <w:p w14:paraId="5A33E3AC" w14:textId="1BCC9621" w:rsidR="00E70E57" w:rsidRPr="00E70E57" w:rsidRDefault="00C85E76" w:rsidP="0000601C">
      <w:pPr>
        <w:pStyle w:val="EditorsNote"/>
        <w:rPr>
          <w:rFonts w:eastAsia="DengXian"/>
        </w:rPr>
      </w:pPr>
      <w:ins w:id="68" w:author="Huawei-Yinghao" w:date="2025-06-18T11:57:00Z">
        <w:r>
          <w:rPr>
            <w:rFonts w:eastAsia="DengXian"/>
          </w:rPr>
          <w:t>Editor</w:t>
        </w:r>
        <w:r w:rsidR="003B5A29">
          <w:rPr>
            <w:rFonts w:eastAsia="DengXian"/>
          </w:rPr>
          <w:t>'s</w:t>
        </w:r>
      </w:ins>
      <w:ins w:id="69" w:author="Huawei-Yinghao" w:date="2025-06-18T11:58:00Z">
        <w:r w:rsidR="003B5A29">
          <w:rPr>
            <w:rFonts w:eastAsia="DengXian"/>
          </w:rPr>
          <w:t xml:space="preserve"> NOTE: FFS whether to </w:t>
        </w:r>
      </w:ins>
      <w:ins w:id="70" w:author="Huawei-Yinghao" w:date="2025-06-17T10:35:00Z">
        <w:r w:rsidR="00E70E57">
          <w:rPr>
            <w:rFonts w:eastAsia="DengXian"/>
          </w:rPr>
          <w:t xml:space="preserve">release </w:t>
        </w:r>
      </w:ins>
      <w:proofErr w:type="spellStart"/>
      <w:ins w:id="71" w:author="Huawei-Yinghao" w:date="2025-06-19T09:13:00Z">
        <w:r w:rsidR="006D7D4F" w:rsidRPr="006D7D4F">
          <w:rPr>
            <w:rFonts w:eastAsia="DengXian"/>
            <w:i/>
            <w:iCs/>
          </w:rPr>
          <w:t>gapOccasionCancelRatioReportConfig</w:t>
        </w:r>
      </w:ins>
      <w:proofErr w:type="spellEnd"/>
      <w:ins w:id="72" w:author="Huawei-Yinghao" w:date="2025-06-17T10:35:00Z">
        <w:r w:rsidR="00E70E57">
          <w:rPr>
            <w:rFonts w:eastAsia="DengXian"/>
          </w:rPr>
          <w:t xml:space="preserve">, if configured and stop all instances of timer T346o, if </w:t>
        </w:r>
        <w:proofErr w:type="gramStart"/>
        <w:r w:rsidR="00E70E57">
          <w:rPr>
            <w:rFonts w:eastAsia="DengXian"/>
          </w:rPr>
          <w:t>running</w:t>
        </w:r>
      </w:ins>
      <w:ins w:id="73" w:author="Huawei-Yinghao" w:date="2025-06-17T10:36:00Z">
        <w:r w:rsidR="00605073">
          <w:rPr>
            <w:rFonts w:eastAsia="DengXian"/>
          </w:rPr>
          <w:t>;</w:t>
        </w:r>
      </w:ins>
      <w:proofErr w:type="gramEnd"/>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xml:space="preserve">, if </w:t>
      </w:r>
      <w:proofErr w:type="gramStart"/>
      <w:r w:rsidRPr="00D839FF">
        <w:t>configured;</w:t>
      </w:r>
      <w:proofErr w:type="gramEnd"/>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if </w:t>
      </w:r>
      <w:proofErr w:type="gramStart"/>
      <w:r w:rsidRPr="00D839FF">
        <w:t>configured;</w:t>
      </w:r>
      <w:proofErr w:type="gramEnd"/>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 xml:space="preserve">reset the source MAC and release the source MAC </w:t>
      </w:r>
      <w:proofErr w:type="gramStart"/>
      <w:r w:rsidRPr="00D839FF">
        <w:t>configuration;</w:t>
      </w:r>
      <w:proofErr w:type="gramEnd"/>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proofErr w:type="gramStart"/>
      <w:r w:rsidRPr="00D839FF">
        <w:t>SpCell</w:t>
      </w:r>
      <w:proofErr w:type="spellEnd"/>
      <w:r w:rsidRPr="00D839FF">
        <w:t>;</w:t>
      </w:r>
      <w:proofErr w:type="gramEnd"/>
    </w:p>
    <w:p w14:paraId="375AAE3E" w14:textId="77777777" w:rsidR="00E70E57" w:rsidRPr="00D839FF" w:rsidRDefault="00E70E57" w:rsidP="00E70E57">
      <w:pPr>
        <w:pStyle w:val="B3"/>
      </w:pPr>
      <w:r w:rsidRPr="00D839FF">
        <w:t>3&gt;</w:t>
      </w:r>
      <w:r w:rsidRPr="00D839FF">
        <w:tab/>
        <w:t>reconfigure the PDCP entity to release DAPS as specified in TS 38.323 [5</w:t>
      </w:r>
      <w:proofErr w:type="gramStart"/>
      <w:r w:rsidRPr="00D839FF">
        <w:t>];</w:t>
      </w:r>
      <w:proofErr w:type="gramEnd"/>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proofErr w:type="gramStart"/>
      <w:r w:rsidRPr="00D839FF">
        <w:t>SpCell</w:t>
      </w:r>
      <w:proofErr w:type="spellEnd"/>
      <w:r w:rsidRPr="00D839FF">
        <w:t>;</w:t>
      </w:r>
      <w:proofErr w:type="gramEnd"/>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proofErr w:type="gramStart"/>
      <w:r w:rsidRPr="00D839FF">
        <w:t>SpCell</w:t>
      </w:r>
      <w:proofErr w:type="spellEnd"/>
      <w:r w:rsidRPr="00D839FF">
        <w:t>;</w:t>
      </w:r>
      <w:proofErr w:type="gramEnd"/>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proofErr w:type="gramStart"/>
      <w:r w:rsidRPr="00D839FF">
        <w:t>SpCell</w:t>
      </w:r>
      <w:proofErr w:type="spellEnd"/>
      <w:r w:rsidRPr="00D839FF">
        <w:t>;</w:t>
      </w:r>
      <w:proofErr w:type="gramEnd"/>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xml:space="preserve">, if </w:t>
      </w:r>
      <w:proofErr w:type="gramStart"/>
      <w:r w:rsidRPr="00D839FF">
        <w:t>configured;</w:t>
      </w:r>
      <w:proofErr w:type="gramEnd"/>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xml:space="preserve">, if </w:t>
      </w:r>
      <w:proofErr w:type="gramStart"/>
      <w:r w:rsidRPr="00D839FF">
        <w:t>configured;</w:t>
      </w:r>
      <w:proofErr w:type="gramEnd"/>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xml:space="preserve">, if </w:t>
      </w:r>
      <w:proofErr w:type="gramStart"/>
      <w:r w:rsidRPr="00D839FF">
        <w:t>configured;</w:t>
      </w:r>
      <w:proofErr w:type="gramEnd"/>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xml:space="preserve">, if </w:t>
      </w:r>
      <w:proofErr w:type="gramStart"/>
      <w:r w:rsidRPr="00D839FF">
        <w:t>configured;</w:t>
      </w:r>
      <w:proofErr w:type="gramEnd"/>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w:t>
      </w:r>
      <w:proofErr w:type="gramStart"/>
      <w:r w:rsidRPr="00D839FF">
        <w:t>forwarding;</w:t>
      </w:r>
      <w:proofErr w:type="gramEnd"/>
    </w:p>
    <w:p w14:paraId="0D25E263" w14:textId="77777777" w:rsidR="00E70E57" w:rsidRPr="00D839FF" w:rsidRDefault="00E70E57" w:rsidP="00E70E57">
      <w:pPr>
        <w:pStyle w:val="B1"/>
        <w:rPr>
          <w:rFonts w:eastAsia="SimSun"/>
        </w:rPr>
      </w:pPr>
      <w:r w:rsidRPr="00D839FF">
        <w:rPr>
          <w:rFonts w:eastAsia="SimSun"/>
        </w:rPr>
        <w:t>1&gt;</w:t>
      </w:r>
      <w:r w:rsidRPr="00D839FF">
        <w:rPr>
          <w:rFonts w:eastAsia="SimSun"/>
        </w:rPr>
        <w:tab/>
        <w:t>if SL indirect path is configured:</w:t>
      </w:r>
    </w:p>
    <w:p w14:paraId="016AB07B"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w:t>
      </w:r>
      <w:proofErr w:type="gramStart"/>
      <w:r w:rsidRPr="00D839FF">
        <w:rPr>
          <w:rFonts w:eastAsia="SimSun"/>
          <w:i/>
        </w:rPr>
        <w:t>IndirectPathAddChange</w:t>
      </w:r>
      <w:proofErr w:type="spellEnd"/>
      <w:r w:rsidRPr="00D839FF">
        <w:rPr>
          <w:rFonts w:eastAsia="SimSun"/>
        </w:rPr>
        <w:t>;</w:t>
      </w:r>
      <w:proofErr w:type="gramEnd"/>
    </w:p>
    <w:p w14:paraId="75012138"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indicate upper layers to trigger PC5 unicast link release of the SL indirect </w:t>
      </w:r>
      <w:proofErr w:type="gramStart"/>
      <w:r w:rsidRPr="00D839FF">
        <w:rPr>
          <w:rFonts w:eastAsia="SimSun"/>
        </w:rPr>
        <w:t>path;</w:t>
      </w:r>
      <w:proofErr w:type="gramEnd"/>
    </w:p>
    <w:p w14:paraId="47644693" w14:textId="77777777" w:rsidR="00E70E57" w:rsidRPr="00D839FF" w:rsidRDefault="00E70E57" w:rsidP="00E70E57">
      <w:pPr>
        <w:pStyle w:val="B1"/>
        <w:rPr>
          <w:rFonts w:eastAsia="SimSun"/>
        </w:rPr>
      </w:pPr>
      <w:r w:rsidRPr="00D839FF">
        <w:rPr>
          <w:rFonts w:eastAsia="SimSun"/>
        </w:rPr>
        <w:t>1&gt;</w:t>
      </w:r>
      <w:r w:rsidRPr="00D839FF">
        <w:rPr>
          <w:rFonts w:eastAsia="SimSun"/>
        </w:rPr>
        <w:tab/>
        <w:t>if N3C indirect path is configured:</w:t>
      </w:r>
    </w:p>
    <w:p w14:paraId="6CF443B3"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w:t>
      </w:r>
      <w:proofErr w:type="gramStart"/>
      <w:r w:rsidRPr="00D839FF">
        <w:rPr>
          <w:rFonts w:eastAsia="SimSun"/>
          <w:i/>
          <w:iCs/>
        </w:rPr>
        <w:t>IndirectPathAddChange</w:t>
      </w:r>
      <w:r w:rsidRPr="00D839FF">
        <w:rPr>
          <w:rFonts w:eastAsia="SimSun"/>
        </w:rPr>
        <w:t>;</w:t>
      </w:r>
      <w:proofErr w:type="gramEnd"/>
    </w:p>
    <w:p w14:paraId="71D6231C" w14:textId="77777777" w:rsidR="00E70E57" w:rsidRPr="00D839FF" w:rsidRDefault="00E70E57" w:rsidP="00E70E57">
      <w:pPr>
        <w:pStyle w:val="B2"/>
        <w:rPr>
          <w:rFonts w:eastAsia="SimSun"/>
        </w:rPr>
      </w:pPr>
      <w:r w:rsidRPr="00D839FF">
        <w:rPr>
          <w:rFonts w:eastAsia="SimSun"/>
        </w:rPr>
        <w:t xml:space="preserve">2&gt; consider the non-3GPP connection is not </w:t>
      </w:r>
      <w:proofErr w:type="gramStart"/>
      <w:r w:rsidRPr="00D839FF">
        <w:rPr>
          <w:rFonts w:eastAsia="SimSun"/>
        </w:rPr>
        <w:t>used;</w:t>
      </w:r>
      <w:proofErr w:type="gramEnd"/>
    </w:p>
    <w:p w14:paraId="3F0DD764" w14:textId="77777777" w:rsidR="00E70E57" w:rsidRPr="00D839FF" w:rsidRDefault="00E70E57" w:rsidP="00E70E57">
      <w:pPr>
        <w:pStyle w:val="B1"/>
        <w:rPr>
          <w:rFonts w:eastAsia="SimSun"/>
        </w:rPr>
      </w:pPr>
      <w:r w:rsidRPr="00D839FF">
        <w:rPr>
          <w:rFonts w:eastAsia="SimSun"/>
        </w:rPr>
        <w:t>1&gt;</w:t>
      </w:r>
      <w:r w:rsidRPr="00D839FF">
        <w:rPr>
          <w:rFonts w:eastAsia="SimSun"/>
        </w:rPr>
        <w:tab/>
        <w:t>if the UE is acting as a N3C relay UE:</w:t>
      </w:r>
    </w:p>
    <w:p w14:paraId="110CF8AA"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w:t>
      </w:r>
      <w:proofErr w:type="gramStart"/>
      <w:r w:rsidRPr="00D839FF">
        <w:rPr>
          <w:rFonts w:eastAsia="SimSun"/>
          <w:i/>
          <w:iCs/>
        </w:rPr>
        <w:t>IndirectPathConfigRelay</w:t>
      </w:r>
      <w:r w:rsidRPr="00D839FF">
        <w:rPr>
          <w:rFonts w:eastAsia="SimSun"/>
        </w:rPr>
        <w:t>;</w:t>
      </w:r>
      <w:proofErr w:type="gramEnd"/>
    </w:p>
    <w:p w14:paraId="39AC435C" w14:textId="77777777" w:rsidR="00E70E57" w:rsidRPr="00D839FF" w:rsidRDefault="00E70E57" w:rsidP="00E70E57">
      <w:pPr>
        <w:pStyle w:val="B2"/>
      </w:pPr>
      <w:r w:rsidRPr="00D839FF">
        <w:rPr>
          <w:rFonts w:eastAsia="SimSun"/>
        </w:rPr>
        <w:t xml:space="preserve">2&gt; consider the non-3GPP connection is not </w:t>
      </w:r>
      <w:proofErr w:type="gramStart"/>
      <w:r w:rsidRPr="00D839FF">
        <w:rPr>
          <w:rFonts w:eastAsia="SimSun"/>
        </w:rPr>
        <w:t>used;</w:t>
      </w:r>
      <w:proofErr w:type="gramEnd"/>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 xml:space="preserve">indicate upper layers to trigger PC5 unicast link </w:t>
      </w:r>
      <w:proofErr w:type="gramStart"/>
      <w:r w:rsidRPr="00D839FF">
        <w:t>release;</w:t>
      </w:r>
      <w:proofErr w:type="gramEnd"/>
    </w:p>
    <w:p w14:paraId="459EF075" w14:textId="77777777" w:rsidR="00E70E57" w:rsidRPr="00D839FF" w:rsidRDefault="00E70E57" w:rsidP="00E70E57">
      <w:pPr>
        <w:pStyle w:val="B3"/>
      </w:pPr>
      <w:r w:rsidRPr="00D839FF">
        <w:t>3&gt;</w:t>
      </w:r>
      <w:r w:rsidRPr="00D839FF">
        <w:tab/>
        <w:t xml:space="preserve">perform either cell selection in accordance with the cell selection process as specified in TS 38.304 [20], or relay selection as specified in clause 5.8.15.3, or </w:t>
      </w:r>
      <w:proofErr w:type="gramStart"/>
      <w:r w:rsidRPr="00D839FF">
        <w:t>both;</w:t>
      </w:r>
      <w:proofErr w:type="gramEnd"/>
    </w:p>
    <w:p w14:paraId="7D7B94E3" w14:textId="77777777" w:rsidR="00E70E57" w:rsidRPr="00D839FF" w:rsidRDefault="00E70E57" w:rsidP="00E70E57">
      <w:pPr>
        <w:pStyle w:val="B2"/>
      </w:pPr>
      <w:r w:rsidRPr="00D839FF">
        <w:t>2&gt;</w:t>
      </w:r>
      <w:r w:rsidRPr="00D839FF">
        <w:tab/>
        <w:t xml:space="preserve">else </w:t>
      </w:r>
      <w:r w:rsidRPr="00D839FF">
        <w:rPr>
          <w:rFonts w:eastAsia="SimSun"/>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SimSun"/>
          <w:lang w:eastAsia="en-US"/>
        </w:rPr>
        <w:t>consider the connected L2 U2N Relay UE as suitable and perform actions as specified in clause 5.3.7.</w:t>
      </w:r>
      <w:proofErr w:type="gramStart"/>
      <w:r w:rsidRPr="00D839FF">
        <w:rPr>
          <w:rFonts w:eastAsia="SimSun"/>
          <w:lang w:eastAsia="en-US"/>
        </w:rPr>
        <w:t>3a</w:t>
      </w:r>
      <w:r w:rsidRPr="00D839FF">
        <w:t>;</w:t>
      </w:r>
      <w:proofErr w:type="gramEnd"/>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 xml:space="preserve">perform either cell selection as specified in TS 38.304 [20], or relay selection as specified in clause 5.8.15.3, or </w:t>
      </w:r>
      <w:proofErr w:type="gramStart"/>
      <w:r w:rsidRPr="00D839FF">
        <w:t>both;</w:t>
      </w:r>
      <w:proofErr w:type="gramEnd"/>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4"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Heading4"/>
      </w:pPr>
      <w:bookmarkStart w:id="75" w:name="_Toc193445564"/>
      <w:bookmarkStart w:id="76" w:name="_Toc193451369"/>
      <w:bookmarkStart w:id="77" w:name="_Toc193462634"/>
      <w:r w:rsidRPr="00D839FF">
        <w:t>5.3.7.3</w:t>
      </w:r>
      <w:r w:rsidRPr="00D839FF">
        <w:tab/>
        <w:t>Actions following cell selection while T311 is running</w:t>
      </w:r>
      <w:bookmarkEnd w:id="74"/>
      <w:bookmarkEnd w:id="75"/>
      <w:bookmarkEnd w:id="76"/>
      <w:bookmarkEnd w:id="77"/>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 xml:space="preserve">ensure having valid and up to date essential system information as specified in clause </w:t>
      </w:r>
      <w:proofErr w:type="gramStart"/>
      <w:r w:rsidRPr="00D839FF">
        <w:t>5.2.2.2;</w:t>
      </w:r>
      <w:proofErr w:type="gramEnd"/>
    </w:p>
    <w:p w14:paraId="4FDF7B75" w14:textId="77777777" w:rsidR="00E70E57" w:rsidRPr="00D839FF" w:rsidRDefault="00E70E57" w:rsidP="00E70E57">
      <w:pPr>
        <w:pStyle w:val="B1"/>
      </w:pPr>
      <w:r w:rsidRPr="00D839FF">
        <w:t>1&gt;</w:t>
      </w:r>
      <w:r w:rsidRPr="00D839FF">
        <w:tab/>
        <w:t xml:space="preserve">stop timer </w:t>
      </w:r>
      <w:proofErr w:type="gramStart"/>
      <w:r w:rsidRPr="00D839FF">
        <w:t>T311;</w:t>
      </w:r>
      <w:proofErr w:type="gramEnd"/>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 xml:space="preserve">stop timer T390 for all access </w:t>
      </w:r>
      <w:proofErr w:type="gramStart"/>
      <w:r w:rsidRPr="00D839FF">
        <w:t>categories;</w:t>
      </w:r>
      <w:proofErr w:type="gramEnd"/>
    </w:p>
    <w:p w14:paraId="5132A556" w14:textId="77777777" w:rsidR="00E70E57" w:rsidRPr="00D839FF" w:rsidRDefault="00E70E57" w:rsidP="00E70E57">
      <w:pPr>
        <w:pStyle w:val="B2"/>
      </w:pPr>
      <w:r w:rsidRPr="00D839FF">
        <w:t>2&gt;</w:t>
      </w:r>
      <w:r w:rsidRPr="00D839FF">
        <w:tab/>
        <w:t>perform the actions as specified in 5.3.14.</w:t>
      </w:r>
      <w:proofErr w:type="gramStart"/>
      <w:r w:rsidRPr="00D839FF">
        <w:t>4;</w:t>
      </w:r>
      <w:proofErr w:type="gramEnd"/>
    </w:p>
    <w:p w14:paraId="1EFDB055" w14:textId="77777777" w:rsidR="00E70E57" w:rsidRPr="00D839FF" w:rsidRDefault="00E70E57" w:rsidP="00E70E57">
      <w:pPr>
        <w:pStyle w:val="B1"/>
      </w:pPr>
      <w:r w:rsidRPr="00D839FF">
        <w:t>1&gt;</w:t>
      </w:r>
      <w:r w:rsidRPr="00D839FF">
        <w:tab/>
        <w:t xml:space="preserve">stop the relay (re)selection procedure, if </w:t>
      </w:r>
      <w:proofErr w:type="gramStart"/>
      <w:r w:rsidRPr="00D839FF">
        <w:t>ongoing;</w:t>
      </w:r>
      <w:proofErr w:type="gramEnd"/>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w:t>
      </w:r>
      <w:proofErr w:type="gramStart"/>
      <w:r w:rsidRPr="00D839FF">
        <w:t>cell;</w:t>
      </w:r>
      <w:proofErr w:type="gramEnd"/>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 xml:space="preserve">associated to the selected cell and perform actions as specified in </w:t>
      </w:r>
      <w:proofErr w:type="gramStart"/>
      <w:r w:rsidRPr="00D839FF">
        <w:t>5.3.5.3;</w:t>
      </w:r>
      <w:proofErr w:type="gramEnd"/>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 xml:space="preserve">perform the LTM cell switch procedure for the selected LTM candidate cell according to the actions specified in </w:t>
      </w:r>
      <w:proofErr w:type="gramStart"/>
      <w:r w:rsidRPr="00D839FF">
        <w:t>5.3.5.18.6;</w:t>
      </w:r>
      <w:proofErr w:type="gramEnd"/>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 xml:space="preserve">reset </w:t>
      </w:r>
      <w:proofErr w:type="gramStart"/>
      <w:r w:rsidRPr="00D839FF">
        <w:t>MAC;</w:t>
      </w:r>
      <w:proofErr w:type="gramEnd"/>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xml:space="preserve">, if </w:t>
      </w:r>
      <w:proofErr w:type="gramStart"/>
      <w:r w:rsidRPr="00D839FF">
        <w:t>configured;</w:t>
      </w:r>
      <w:proofErr w:type="gramEnd"/>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 xml:space="preserve">(s), if </w:t>
      </w:r>
      <w:proofErr w:type="gramStart"/>
      <w:r w:rsidRPr="00D839FF">
        <w:t>configured;</w:t>
      </w:r>
      <w:proofErr w:type="gramEnd"/>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 xml:space="preserve">stop timer T342, if </w:t>
      </w:r>
      <w:proofErr w:type="gramStart"/>
      <w:r w:rsidRPr="00D839FF">
        <w:t>running;</w:t>
      </w:r>
      <w:proofErr w:type="gramEnd"/>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SimSun"/>
        </w:rPr>
        <w:t xml:space="preserve"> and </w:t>
      </w:r>
      <w:r w:rsidRPr="00D839FF">
        <w:t>stop timer T34</w:t>
      </w:r>
      <w:r w:rsidRPr="00D839FF">
        <w:rPr>
          <w:rFonts w:eastAsia="SimSun"/>
        </w:rPr>
        <w:t>5</w:t>
      </w:r>
      <w:r w:rsidRPr="00D839FF">
        <w:t xml:space="preserve">, if </w:t>
      </w:r>
      <w:proofErr w:type="gramStart"/>
      <w:r w:rsidRPr="00D839FF">
        <w:t>running;</w:t>
      </w:r>
      <w:proofErr w:type="gramEnd"/>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 xml:space="preserve">perform MR-DC release, as specified in clause </w:t>
      </w:r>
      <w:proofErr w:type="gramStart"/>
      <w:r w:rsidRPr="00D839FF">
        <w:t>5.3.5.10;</w:t>
      </w:r>
      <w:proofErr w:type="gramEnd"/>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xml:space="preserve">, if </w:t>
      </w:r>
      <w:proofErr w:type="gramStart"/>
      <w:r w:rsidRPr="00D839FF">
        <w:t>configured;</w:t>
      </w:r>
      <w:proofErr w:type="gramEnd"/>
    </w:p>
    <w:p w14:paraId="22AB2420"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btNameList</w:t>
      </w:r>
      <w:proofErr w:type="spellEnd"/>
      <w:r w:rsidRPr="00D839FF">
        <w:t xml:space="preserve">, if </w:t>
      </w:r>
      <w:proofErr w:type="gramStart"/>
      <w:r w:rsidRPr="00D839FF">
        <w:t>configured;</w:t>
      </w:r>
      <w:proofErr w:type="gramEnd"/>
    </w:p>
    <w:p w14:paraId="1A95A8AF"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wlanNameList</w:t>
      </w:r>
      <w:proofErr w:type="spellEnd"/>
      <w:r w:rsidRPr="00D839FF">
        <w:t xml:space="preserve">, if </w:t>
      </w:r>
      <w:proofErr w:type="gramStart"/>
      <w:r w:rsidRPr="00D839FF">
        <w:t>configured;</w:t>
      </w:r>
      <w:proofErr w:type="gramEnd"/>
    </w:p>
    <w:p w14:paraId="7A74F8DE"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sensorNameList</w:t>
      </w:r>
      <w:proofErr w:type="spellEnd"/>
      <w:r w:rsidRPr="00D839FF">
        <w:t xml:space="preserve">, if </w:t>
      </w:r>
      <w:proofErr w:type="gramStart"/>
      <w:r w:rsidRPr="00D839FF">
        <w:t>configured;</w:t>
      </w:r>
      <w:proofErr w:type="gramEnd"/>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 xml:space="preserve">stop timer T346a associated with the MCG, if </w:t>
      </w:r>
      <w:proofErr w:type="gramStart"/>
      <w:r w:rsidRPr="00D839FF">
        <w:t>running;</w:t>
      </w:r>
      <w:proofErr w:type="gramEnd"/>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w:t>
      </w:r>
      <w:proofErr w:type="gramStart"/>
      <w:r w:rsidRPr="00D839FF">
        <w:t>running;</w:t>
      </w:r>
      <w:proofErr w:type="gramEnd"/>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w:t>
      </w:r>
      <w:proofErr w:type="gramStart"/>
      <w:r w:rsidRPr="00D839FF">
        <w:t>running;</w:t>
      </w:r>
      <w:proofErr w:type="gramEnd"/>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w:t>
      </w:r>
      <w:proofErr w:type="gramStart"/>
      <w:r w:rsidRPr="00D839FF">
        <w:t>running;</w:t>
      </w:r>
      <w:proofErr w:type="gramEnd"/>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w:t>
      </w:r>
      <w:proofErr w:type="gramStart"/>
      <w:r w:rsidRPr="00D839FF">
        <w:t>running;</w:t>
      </w:r>
      <w:proofErr w:type="gramEnd"/>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 and stop timer T346j associated with the MCG, if </w:t>
      </w:r>
      <w:proofErr w:type="gramStart"/>
      <w:r w:rsidRPr="00D839FF">
        <w:t>running;</w:t>
      </w:r>
      <w:proofErr w:type="gramEnd"/>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 and stop timer T346k associated with the MCG, if </w:t>
      </w:r>
      <w:proofErr w:type="gramStart"/>
      <w:r w:rsidRPr="00D839FF">
        <w:t>running;</w:t>
      </w:r>
      <w:proofErr w:type="gramEnd"/>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and </w:t>
      </w:r>
      <w:r w:rsidRPr="00D839FF">
        <w:t>stop timer T346</w:t>
      </w:r>
      <w:r w:rsidRPr="00D839FF">
        <w:rPr>
          <w:rFonts w:eastAsia="SimSun"/>
        </w:rPr>
        <w:t>f</w:t>
      </w:r>
      <w:r w:rsidRPr="00D839FF">
        <w:t xml:space="preserve">, if </w:t>
      </w:r>
      <w:proofErr w:type="gramStart"/>
      <w:r w:rsidRPr="00D839FF">
        <w:t>running;</w:t>
      </w:r>
      <w:proofErr w:type="gramEnd"/>
    </w:p>
    <w:p w14:paraId="0BF6DD5A"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w:t>
      </w:r>
      <w:proofErr w:type="gramStart"/>
      <w:r w:rsidRPr="00D839FF">
        <w:t>running;</w:t>
      </w:r>
      <w:proofErr w:type="gramEnd"/>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xml:space="preserve">, if </w:t>
      </w:r>
      <w:proofErr w:type="gramStart"/>
      <w:r w:rsidRPr="00D839FF">
        <w:t>configured;</w:t>
      </w:r>
      <w:proofErr w:type="gramEnd"/>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xml:space="preserve">, if </w:t>
      </w:r>
      <w:proofErr w:type="gramStart"/>
      <w:r w:rsidRPr="00D839FF">
        <w:t>configured;</w:t>
      </w:r>
      <w:proofErr w:type="gramEnd"/>
    </w:p>
    <w:p w14:paraId="7320D0E9"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rPr>
        <w:t>obtainCommonLocation</w:t>
      </w:r>
      <w:proofErr w:type="spellEnd"/>
      <w:r w:rsidRPr="00D839FF">
        <w:t xml:space="preserve">, if </w:t>
      </w:r>
      <w:proofErr w:type="gramStart"/>
      <w:r w:rsidRPr="00D839FF">
        <w:t>configured;</w:t>
      </w:r>
      <w:proofErr w:type="gramEnd"/>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xml:space="preserve">, if configured, and stop timer T346i, if </w:t>
      </w:r>
      <w:proofErr w:type="gramStart"/>
      <w:r w:rsidRPr="00D839FF">
        <w:t>running;</w:t>
      </w:r>
      <w:proofErr w:type="gramEnd"/>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 xml:space="preserve">stop timer T346h, if </w:t>
      </w:r>
      <w:proofErr w:type="gramStart"/>
      <w:r w:rsidRPr="00D839FF">
        <w:t>running;</w:t>
      </w:r>
      <w:proofErr w:type="gramEnd"/>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xml:space="preserve">, if </w:t>
      </w:r>
      <w:proofErr w:type="gramStart"/>
      <w:r w:rsidRPr="00D839FF">
        <w:t>configured;</w:t>
      </w:r>
      <w:proofErr w:type="gramEnd"/>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xml:space="preserve">, if </w:t>
      </w:r>
      <w:proofErr w:type="gramStart"/>
      <w:r w:rsidRPr="00D839FF">
        <w:t>configured;</w:t>
      </w:r>
      <w:proofErr w:type="gramEnd"/>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 xml:space="preserve">stop timer T346n, if </w:t>
      </w:r>
      <w:proofErr w:type="gramStart"/>
      <w:r w:rsidRPr="00D839FF">
        <w:t>running;</w:t>
      </w:r>
      <w:proofErr w:type="gramEnd"/>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xml:space="preserve">, if </w:t>
      </w:r>
      <w:proofErr w:type="gramStart"/>
      <w:r w:rsidRPr="00D839FF">
        <w:t>configured;</w:t>
      </w:r>
      <w:proofErr w:type="gramEnd"/>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xml:space="preserve">, if </w:t>
      </w:r>
      <w:proofErr w:type="gramStart"/>
      <w:r w:rsidRPr="00D839FF">
        <w:t>configured;</w:t>
      </w:r>
      <w:proofErr w:type="gramEnd"/>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xml:space="preserve">, if </w:t>
      </w:r>
      <w:proofErr w:type="gramStart"/>
      <w:r w:rsidRPr="00D839FF">
        <w:t>configured;</w:t>
      </w:r>
      <w:proofErr w:type="gramEnd"/>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xml:space="preserve">, if </w:t>
      </w:r>
      <w:proofErr w:type="gramStart"/>
      <w:r w:rsidRPr="00D839FF">
        <w:t>configured;</w:t>
      </w:r>
      <w:proofErr w:type="gramEnd"/>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xml:space="preserve">, if </w:t>
      </w:r>
      <w:proofErr w:type="gramStart"/>
      <w:r w:rsidRPr="00D839FF">
        <w:t>configured;</w:t>
      </w:r>
      <w:proofErr w:type="gramEnd"/>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xml:space="preserve">, if </w:t>
      </w:r>
      <w:proofErr w:type="gramStart"/>
      <w:r w:rsidRPr="00D839FF">
        <w:t>configured;</w:t>
      </w:r>
      <w:proofErr w:type="gramEnd"/>
    </w:p>
    <w:p w14:paraId="6D34F66D" w14:textId="77777777" w:rsidR="00E70E57" w:rsidRPr="00D839FF" w:rsidRDefault="00E70E57" w:rsidP="00E70E57">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if </w:t>
      </w:r>
      <w:proofErr w:type="gramStart"/>
      <w:r w:rsidRPr="00D839FF">
        <w:rPr>
          <w:rFonts w:eastAsia="SimSun"/>
          <w:lang w:eastAsia="en-US"/>
        </w:rPr>
        <w:t>configured;</w:t>
      </w:r>
      <w:proofErr w:type="gramEnd"/>
    </w:p>
    <w:p w14:paraId="23DEAD95" w14:textId="62CA66EA" w:rsidR="00E70E57" w:rsidRDefault="00E70E57" w:rsidP="00E70E57">
      <w:pPr>
        <w:pStyle w:val="B3"/>
        <w:rPr>
          <w:ins w:id="78"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xml:space="preserve">, if configured, and stop all instances of timer T346l, if </w:t>
      </w:r>
      <w:proofErr w:type="gramStart"/>
      <w:r w:rsidRPr="00D839FF">
        <w:rPr>
          <w:rFonts w:ascii="TimesNewRomanPSMT" w:eastAsia="TimesNewRomanPSMT" w:hAnsi="TimesNewRomanPSMT" w:cs="TimesNewRomanPSMT"/>
        </w:rPr>
        <w:t>running;</w:t>
      </w:r>
      <w:proofErr w:type="gramEnd"/>
    </w:p>
    <w:p w14:paraId="09DB0F7B" w14:textId="3BD42867" w:rsidR="00605073" w:rsidRPr="00605073" w:rsidRDefault="0000601C" w:rsidP="00B7348C">
      <w:pPr>
        <w:pStyle w:val="EditorsNote"/>
        <w:rPr>
          <w:rFonts w:eastAsia="DengXian"/>
        </w:rPr>
      </w:pPr>
      <w:ins w:id="79" w:author="Huawei-Yinghao" w:date="2025-06-18T11:58:00Z">
        <w:r>
          <w:rPr>
            <w:rFonts w:eastAsia="DengXian"/>
          </w:rPr>
          <w:t xml:space="preserve">Editor's NOTE: FFS whether to </w:t>
        </w:r>
      </w:ins>
      <w:ins w:id="80" w:author="Huawei-Yinghao" w:date="2025-06-17T10:36:00Z">
        <w:r w:rsidR="00605073">
          <w:rPr>
            <w:rFonts w:eastAsia="DengXian"/>
          </w:rPr>
          <w:t xml:space="preserve">release </w:t>
        </w:r>
      </w:ins>
      <w:proofErr w:type="spellStart"/>
      <w:ins w:id="81" w:author="Huawei-Yinghao" w:date="2025-06-19T09:12:00Z">
        <w:r w:rsidR="00FE1337" w:rsidRPr="00FE1337">
          <w:rPr>
            <w:rFonts w:eastAsia="DengXian"/>
            <w:i/>
            <w:iCs/>
          </w:rPr>
          <w:t>gapOccasionCancelRatioReportConfig</w:t>
        </w:r>
      </w:ins>
      <w:proofErr w:type="spellEnd"/>
      <w:ins w:id="82" w:author="Huawei-Yinghao" w:date="2025-06-17T10:36:00Z">
        <w:r w:rsidR="00605073">
          <w:rPr>
            <w:rFonts w:eastAsia="DengXian"/>
          </w:rPr>
          <w:t xml:space="preserve">, if configured and stop all instances of timer T346o, if </w:t>
        </w:r>
        <w:proofErr w:type="gramStart"/>
        <w:r w:rsidR="00605073">
          <w:rPr>
            <w:rFonts w:eastAsia="DengXian"/>
          </w:rPr>
          <w:t>running;</w:t>
        </w:r>
      </w:ins>
      <w:proofErr w:type="gramEnd"/>
    </w:p>
    <w:p w14:paraId="30B5FBE1" w14:textId="77777777" w:rsidR="00E70E57" w:rsidRPr="00D839FF" w:rsidRDefault="00E70E57" w:rsidP="00E70E57">
      <w:pPr>
        <w:pStyle w:val="B3"/>
      </w:pPr>
      <w:r w:rsidRPr="00D839FF">
        <w:t>3&gt;</w:t>
      </w:r>
      <w:r w:rsidRPr="00D839FF">
        <w:tab/>
        <w:t xml:space="preserve">suspend all RBs, and BH RLC channels for the IAB-MT, except SRB0 and broadcast </w:t>
      </w:r>
      <w:proofErr w:type="gramStart"/>
      <w:r w:rsidRPr="00D839FF">
        <w:t>MRBs;</w:t>
      </w:r>
      <w:proofErr w:type="gramEnd"/>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xml:space="preserve">, if </w:t>
      </w:r>
      <w:proofErr w:type="gramStart"/>
      <w:r w:rsidRPr="00D839FF">
        <w:t>any;</w:t>
      </w:r>
      <w:proofErr w:type="gramEnd"/>
    </w:p>
    <w:p w14:paraId="4237E5C6" w14:textId="77777777" w:rsidR="00E70E57" w:rsidRPr="00D839FF" w:rsidRDefault="00E70E57" w:rsidP="00E70E57">
      <w:pPr>
        <w:pStyle w:val="B2"/>
      </w:pPr>
      <w:r w:rsidRPr="00D839FF">
        <w:t>2&gt;</w:t>
      </w:r>
      <w:r w:rsidRPr="00D839FF">
        <w:tab/>
        <w:t xml:space="preserve">perform the LTM configuration release procedure for the MCG and the SCG as specified in clause </w:t>
      </w:r>
      <w:proofErr w:type="gramStart"/>
      <w:r w:rsidRPr="00D839FF">
        <w:t>5.3.5.18.7;</w:t>
      </w:r>
      <w:proofErr w:type="gramEnd"/>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CommentReference"/>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xml:space="preserve">, if </w:t>
      </w:r>
      <w:proofErr w:type="gramStart"/>
      <w:r w:rsidRPr="00D839FF">
        <w:rPr>
          <w:rFonts w:eastAsia="Yu Mincho"/>
        </w:rPr>
        <w:t>any;</w:t>
      </w:r>
      <w:proofErr w:type="gramEnd"/>
    </w:p>
    <w:p w14:paraId="3078FCF6" w14:textId="77777777" w:rsidR="00E70E57" w:rsidRPr="00D839FF" w:rsidRDefault="00E70E57" w:rsidP="00E70E57">
      <w:pPr>
        <w:pStyle w:val="B2"/>
      </w:pPr>
      <w:r w:rsidRPr="00D839FF">
        <w:t>2&gt;</w:t>
      </w:r>
      <w:r w:rsidRPr="00D839FF">
        <w:tab/>
        <w:t xml:space="preserve">release the PC5 RLC entity for SL-RLC0, if </w:t>
      </w:r>
      <w:proofErr w:type="gramStart"/>
      <w:r w:rsidRPr="00D839FF">
        <w:t>any;</w:t>
      </w:r>
      <w:proofErr w:type="gramEnd"/>
    </w:p>
    <w:p w14:paraId="2C8D2922" w14:textId="77777777" w:rsidR="00E70E57" w:rsidRPr="00D839FF" w:rsidRDefault="00E70E57" w:rsidP="00E70E57">
      <w:pPr>
        <w:pStyle w:val="B2"/>
      </w:pPr>
      <w:r w:rsidRPr="00D839FF">
        <w:t>2&gt;</w:t>
      </w:r>
      <w:r w:rsidRPr="00D839FF">
        <w:tab/>
        <w:t xml:space="preserve">start timer </w:t>
      </w:r>
      <w:proofErr w:type="gramStart"/>
      <w:r w:rsidRPr="00D839FF">
        <w:t>T301;</w:t>
      </w:r>
      <w:proofErr w:type="gramEnd"/>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proofErr w:type="gramStart"/>
      <w:r w:rsidRPr="00D839FF">
        <w:rPr>
          <w:i/>
        </w:rPr>
        <w:t>SIB1</w:t>
      </w:r>
      <w:r w:rsidRPr="00D839FF">
        <w:t>;</w:t>
      </w:r>
      <w:proofErr w:type="gramEnd"/>
    </w:p>
    <w:p w14:paraId="612F8089" w14:textId="77777777" w:rsidR="00E70E57" w:rsidRPr="00D839FF" w:rsidRDefault="00E70E57" w:rsidP="00E70E57">
      <w:pPr>
        <w:pStyle w:val="B2"/>
      </w:pPr>
      <w:r w:rsidRPr="00D839FF">
        <w:t>2&gt;</w:t>
      </w:r>
      <w:r w:rsidRPr="00D839FF">
        <w:tab/>
        <w:t xml:space="preserve">apply the default MAC Cell Group configuration as specified in </w:t>
      </w:r>
      <w:proofErr w:type="gramStart"/>
      <w:r w:rsidRPr="00D839FF">
        <w:t>9.2.2;</w:t>
      </w:r>
      <w:proofErr w:type="gramEnd"/>
    </w:p>
    <w:p w14:paraId="7662ED12" w14:textId="77777777" w:rsidR="00E70E57" w:rsidRPr="00D839FF" w:rsidRDefault="00E70E57" w:rsidP="00E70E57">
      <w:pPr>
        <w:pStyle w:val="B2"/>
      </w:pPr>
      <w:r w:rsidRPr="00D839FF">
        <w:t>2&gt;</w:t>
      </w:r>
      <w:r w:rsidRPr="00D839FF">
        <w:tab/>
        <w:t xml:space="preserve">apply the CCCH configuration as specified in </w:t>
      </w:r>
      <w:proofErr w:type="gramStart"/>
      <w:r w:rsidRPr="00D839FF">
        <w:t>9.1.1.2;</w:t>
      </w:r>
      <w:proofErr w:type="gramEnd"/>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gramStart"/>
      <w:r w:rsidRPr="00D839FF">
        <w:rPr>
          <w:i/>
        </w:rPr>
        <w:t>SIB1</w:t>
      </w:r>
      <w:r w:rsidRPr="00D839FF">
        <w:t>;</w:t>
      </w:r>
      <w:proofErr w:type="gramEnd"/>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w:t>
      </w:r>
      <w:proofErr w:type="gramStart"/>
      <w:r w:rsidRPr="00D839FF">
        <w:t>5.3.7.4;</w:t>
      </w:r>
      <w:proofErr w:type="gramEnd"/>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83" w:name="_Toc60776830"/>
      <w:bookmarkStart w:id="84" w:name="_Toc193445589"/>
      <w:bookmarkStart w:id="85" w:name="_Toc193451394"/>
      <w:bookmarkStart w:id="86" w:name="_Toc193462659"/>
      <w:bookmarkStart w:id="87" w:name="_Toc193445595"/>
      <w:bookmarkStart w:id="88" w:name="_Toc193451400"/>
      <w:bookmarkStart w:id="89" w:name="_Toc193462665"/>
      <w:r w:rsidRPr="00D839FF">
        <w:t>5.3.13</w:t>
      </w:r>
      <w:r w:rsidRPr="00D839FF">
        <w:tab/>
        <w:t>RRC connection resume</w:t>
      </w:r>
      <w:bookmarkEnd w:id="83"/>
      <w:bookmarkEnd w:id="84"/>
      <w:bookmarkEnd w:id="85"/>
      <w:bookmarkEnd w:id="86"/>
    </w:p>
    <w:p w14:paraId="73A12C20" w14:textId="01FC3257" w:rsidR="00605073" w:rsidRPr="00D839FF" w:rsidRDefault="00605073" w:rsidP="00605073">
      <w:pPr>
        <w:pStyle w:val="Heading4"/>
      </w:pPr>
      <w:r w:rsidRPr="00D839FF">
        <w:t>5.3.13.2</w:t>
      </w:r>
      <w:r w:rsidRPr="00D839FF">
        <w:tab/>
        <w:t>Initiation</w:t>
      </w:r>
      <w:bookmarkEnd w:id="87"/>
      <w:bookmarkEnd w:id="88"/>
      <w:bookmarkEnd w:id="89"/>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 xml:space="preserve">select '0' as the Access </w:t>
      </w:r>
      <w:proofErr w:type="gramStart"/>
      <w:r w:rsidRPr="00D839FF">
        <w:t>Category;</w:t>
      </w:r>
      <w:proofErr w:type="gramEnd"/>
    </w:p>
    <w:p w14:paraId="5089EB45" w14:textId="77777777" w:rsidR="00605073" w:rsidRPr="00D839FF" w:rsidRDefault="00605073" w:rsidP="00605073">
      <w:pPr>
        <w:pStyle w:val="B2"/>
      </w:pPr>
      <w:r w:rsidRPr="00D839FF">
        <w:t>2&gt;</w:t>
      </w:r>
      <w:r w:rsidRPr="00D839FF">
        <w:tab/>
        <w:t xml:space="preserve">perform the unified access control procedure as specified in 5.3.14 using the selected Access Category and one or more Access Identities provided by upper </w:t>
      </w:r>
      <w:proofErr w:type="gramStart"/>
      <w:r w:rsidRPr="00D839FF">
        <w:t>layers;</w:t>
      </w:r>
      <w:proofErr w:type="gramEnd"/>
    </w:p>
    <w:p w14:paraId="561388F0" w14:textId="77777777" w:rsidR="00605073" w:rsidRPr="00D839FF" w:rsidRDefault="00605073" w:rsidP="00605073">
      <w:pPr>
        <w:pStyle w:val="B3"/>
      </w:pPr>
      <w:r w:rsidRPr="00D839FF">
        <w:t>3&gt;</w:t>
      </w:r>
      <w:r w:rsidRPr="00D839FF">
        <w:tab/>
        <w:t xml:space="preserve">if the access attempt is barred, the procedure </w:t>
      </w:r>
      <w:proofErr w:type="gramStart"/>
      <w:r w:rsidRPr="00D839FF">
        <w:t>ends;</w:t>
      </w:r>
      <w:proofErr w:type="gramEnd"/>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 xml:space="preserve">perform the unified access control procedure as specified in 5.3.14 using the Access Category and Access Identities provided by upper </w:t>
      </w:r>
      <w:proofErr w:type="gramStart"/>
      <w:r w:rsidRPr="00D839FF">
        <w:t>layers;</w:t>
      </w:r>
      <w:proofErr w:type="gramEnd"/>
    </w:p>
    <w:p w14:paraId="0DC4E5CA" w14:textId="77777777" w:rsidR="00605073" w:rsidRPr="00D839FF" w:rsidRDefault="00605073" w:rsidP="00605073">
      <w:pPr>
        <w:pStyle w:val="B4"/>
      </w:pPr>
      <w:r w:rsidRPr="00D839FF">
        <w:t>4&gt;</w:t>
      </w:r>
      <w:r w:rsidRPr="00D839FF">
        <w:tab/>
        <w:t xml:space="preserve">if the access attempt is barred, the procedure </w:t>
      </w:r>
      <w:proofErr w:type="gramStart"/>
      <w:r w:rsidRPr="00D839FF">
        <w:t>ends;</w:t>
      </w:r>
      <w:proofErr w:type="gramEnd"/>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roofErr w:type="gramStart"/>
      <w:r w:rsidRPr="00D839FF">
        <w:t>);</w:t>
      </w:r>
      <w:proofErr w:type="gramEnd"/>
    </w:p>
    <w:p w14:paraId="4A41C197" w14:textId="77777777" w:rsidR="00605073" w:rsidRPr="00D839FF" w:rsidRDefault="00605073" w:rsidP="00605073">
      <w:pPr>
        <w:pStyle w:val="NO"/>
      </w:pPr>
      <w:bookmarkStart w:id="90"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0"/>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w:t>
      </w:r>
      <w:proofErr w:type="gramStart"/>
      <w:r w:rsidRPr="00D839FF">
        <w:rPr>
          <w:i/>
          <w:iCs/>
        </w:rPr>
        <w:t>PriorityAccess</w:t>
      </w:r>
      <w:proofErr w:type="spellEnd"/>
      <w:r w:rsidRPr="00D839FF">
        <w:t>;</w:t>
      </w:r>
      <w:proofErr w:type="gramEnd"/>
    </w:p>
    <w:p w14:paraId="485B336C" w14:textId="77777777" w:rsidR="00605073" w:rsidRPr="00D839FF" w:rsidRDefault="00605073" w:rsidP="00605073">
      <w:pPr>
        <w:pStyle w:val="B2"/>
        <w:rPr>
          <w:rFonts w:eastAsia="SimSun"/>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74CC7F3A" w14:textId="77777777" w:rsidR="00605073" w:rsidRPr="00D839FF" w:rsidRDefault="00605073" w:rsidP="00605073">
      <w:pPr>
        <w:pStyle w:val="B2"/>
      </w:pPr>
      <w:r w:rsidRPr="00D839FF">
        <w:rPr>
          <w:rFonts w:eastAsia="SimSun"/>
          <w:iCs/>
        </w:rPr>
        <w:lastRenderedPageBreak/>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 xml:space="preserve">select '2' as the Access </w:t>
      </w:r>
      <w:proofErr w:type="gramStart"/>
      <w:r w:rsidRPr="00D839FF">
        <w:t>Category;</w:t>
      </w:r>
      <w:proofErr w:type="gramEnd"/>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gramStart"/>
      <w:r w:rsidRPr="00D839FF">
        <w:rPr>
          <w:i/>
          <w:iCs/>
          <w:lang w:eastAsia="zh-TW"/>
        </w:rPr>
        <w:t>emergency</w:t>
      </w:r>
      <w:r w:rsidRPr="00D839FF">
        <w:rPr>
          <w:lang w:eastAsia="zh-TW"/>
        </w:rPr>
        <w:t>;</w:t>
      </w:r>
      <w:proofErr w:type="gramEnd"/>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w:t>
      </w:r>
      <w:proofErr w:type="gramStart"/>
      <w:r w:rsidRPr="00D839FF">
        <w:rPr>
          <w:i/>
          <w:iCs/>
          <w:lang w:eastAsia="zh-TW"/>
        </w:rPr>
        <w:t>PosConfigOrActivationReq</w:t>
      </w:r>
      <w:proofErr w:type="spellEnd"/>
      <w:r w:rsidRPr="00D839FF">
        <w:t>;</w:t>
      </w:r>
      <w:proofErr w:type="gramEnd"/>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w:t>
      </w:r>
      <w:proofErr w:type="gramStart"/>
      <w:r w:rsidRPr="00D839FF">
        <w:t>layers;</w:t>
      </w:r>
      <w:proofErr w:type="gramEnd"/>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 xml:space="preserve">select '2' as the Access </w:t>
      </w:r>
      <w:proofErr w:type="gramStart"/>
      <w:r w:rsidRPr="00D839FF">
        <w:t>Category;</w:t>
      </w:r>
      <w:proofErr w:type="gramEnd"/>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proofErr w:type="gramStart"/>
      <w:r w:rsidRPr="00D839FF">
        <w:rPr>
          <w:i/>
          <w:lang w:eastAsia="zh-TW"/>
        </w:rPr>
        <w:t>emergency</w:t>
      </w:r>
      <w:r w:rsidRPr="00D839FF">
        <w:rPr>
          <w:lang w:eastAsia="zh-TW"/>
        </w:rPr>
        <w:t>;</w:t>
      </w:r>
      <w:proofErr w:type="gramEnd"/>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 xml:space="preserve">select '8' as the Access </w:t>
      </w:r>
      <w:proofErr w:type="gramStart"/>
      <w:r w:rsidRPr="00D839FF">
        <w:t>Category;</w:t>
      </w:r>
      <w:proofErr w:type="gramEnd"/>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roofErr w:type="gramStart"/>
      <w:r w:rsidRPr="00D839FF">
        <w:t>];</w:t>
      </w:r>
      <w:proofErr w:type="gramEnd"/>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proofErr w:type="gramStart"/>
      <w:r w:rsidRPr="00D839FF">
        <w:rPr>
          <w:i/>
        </w:rPr>
        <w:t>true</w:t>
      </w:r>
      <w:r w:rsidRPr="00D839FF">
        <w:t>;</w:t>
      </w:r>
      <w:proofErr w:type="gramEnd"/>
    </w:p>
    <w:p w14:paraId="16C9DD54" w14:textId="77777777" w:rsidR="00605073" w:rsidRPr="00D839FF" w:rsidRDefault="00605073" w:rsidP="00605073">
      <w:pPr>
        <w:pStyle w:val="B4"/>
      </w:pPr>
      <w:r w:rsidRPr="00D839FF">
        <w:t>4&gt;</w:t>
      </w:r>
      <w:r w:rsidRPr="00D839FF">
        <w:tab/>
        <w:t xml:space="preserve">the procedure </w:t>
      </w:r>
      <w:proofErr w:type="gramStart"/>
      <w:r w:rsidRPr="00D839FF">
        <w:t>ends;</w:t>
      </w:r>
      <w:proofErr w:type="gramEnd"/>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 xml:space="preserve">select '2' as the Access </w:t>
      </w:r>
      <w:proofErr w:type="gramStart"/>
      <w:r w:rsidRPr="00D839FF">
        <w:t>Category;</w:t>
      </w:r>
      <w:proofErr w:type="gramEnd"/>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gramStart"/>
      <w:r w:rsidRPr="00D839FF">
        <w:rPr>
          <w:i/>
          <w:iCs/>
          <w:lang w:eastAsia="zh-TW"/>
        </w:rPr>
        <w:t>emergency</w:t>
      </w:r>
      <w:r w:rsidRPr="00D839FF">
        <w:rPr>
          <w:lang w:eastAsia="zh-TW"/>
        </w:rPr>
        <w:t>;</w:t>
      </w:r>
      <w:proofErr w:type="gramEnd"/>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 xml:space="preserve">select '8' as the Access </w:t>
      </w:r>
      <w:proofErr w:type="gramStart"/>
      <w:r w:rsidRPr="00D839FF">
        <w:t>Category;</w:t>
      </w:r>
      <w:proofErr w:type="gramEnd"/>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w:t>
      </w:r>
      <w:proofErr w:type="gramStart"/>
      <w:r w:rsidRPr="00D839FF">
        <w:rPr>
          <w:i/>
          <w:lang w:eastAsia="zh-TW"/>
        </w:rPr>
        <w:t>PosConfigOrActivationReq</w:t>
      </w:r>
      <w:proofErr w:type="spellEnd"/>
      <w:r w:rsidRPr="00D839FF">
        <w:t>;</w:t>
      </w:r>
      <w:proofErr w:type="gramEnd"/>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 xml:space="preserve">release the MR-DC related configurations (i.e., as specified in 5.3.5.10) from the UE Inactive AS context, if </w:t>
      </w:r>
      <w:proofErr w:type="gramStart"/>
      <w:r w:rsidRPr="00D839FF">
        <w:t>stored;</w:t>
      </w:r>
      <w:proofErr w:type="gramEnd"/>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 xml:space="preserve">(s) from the UE Inactive AS context, if </w:t>
      </w:r>
      <w:proofErr w:type="gramStart"/>
      <w:r w:rsidRPr="00D839FF">
        <w:t>stored;</w:t>
      </w:r>
      <w:proofErr w:type="gramEnd"/>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 xml:space="preserve">establish a SRAP entity as specified in TS 38.351 [66], if no SRAP entity has been </w:t>
      </w:r>
      <w:proofErr w:type="gramStart"/>
      <w:r w:rsidRPr="00D839FF">
        <w:rPr>
          <w:rFonts w:eastAsia="DengXian"/>
        </w:rPr>
        <w:t>established;</w:t>
      </w:r>
      <w:proofErr w:type="gramEnd"/>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 xml:space="preserve">apply the default configuration of SL-RLC1 as defined in 9.2.4 for </w:t>
      </w:r>
      <w:proofErr w:type="gramStart"/>
      <w:r w:rsidRPr="00D839FF">
        <w:rPr>
          <w:rFonts w:eastAsia="DengXian"/>
        </w:rPr>
        <w:t>SRB1;</w:t>
      </w:r>
      <w:proofErr w:type="gramEnd"/>
    </w:p>
    <w:p w14:paraId="053022C5" w14:textId="77777777" w:rsidR="00605073" w:rsidRPr="00D839FF" w:rsidRDefault="00605073" w:rsidP="00605073">
      <w:pPr>
        <w:pStyle w:val="B2"/>
      </w:pPr>
      <w:r w:rsidRPr="00D839FF">
        <w:t>2&gt;</w:t>
      </w:r>
      <w:r w:rsidRPr="00D839FF">
        <w:tab/>
        <w:t xml:space="preserve">apply the default PDCP configuration as defined in 9.2.1 for </w:t>
      </w:r>
      <w:proofErr w:type="gramStart"/>
      <w:r w:rsidRPr="00D839FF">
        <w:t>SRB1;</w:t>
      </w:r>
      <w:proofErr w:type="gramEnd"/>
    </w:p>
    <w:p w14:paraId="22B28F4C" w14:textId="77777777" w:rsidR="00605073" w:rsidRPr="00D839FF" w:rsidRDefault="00605073" w:rsidP="00605073">
      <w:pPr>
        <w:pStyle w:val="B2"/>
      </w:pPr>
      <w:r w:rsidRPr="00D839FF">
        <w:rPr>
          <w:rFonts w:eastAsia="DengXian"/>
        </w:rPr>
        <w:t>2&gt;</w:t>
      </w:r>
      <w:r w:rsidRPr="00D839FF">
        <w:rPr>
          <w:rFonts w:eastAsia="DengXian"/>
        </w:rPr>
        <w:tab/>
        <w:t xml:space="preserve">apply the default configuration of SRAP as defined in 9.2.5 for </w:t>
      </w:r>
      <w:proofErr w:type="gramStart"/>
      <w:r w:rsidRPr="00D839FF">
        <w:rPr>
          <w:rFonts w:eastAsia="DengXian"/>
        </w:rPr>
        <w:t>SRB1;</w:t>
      </w:r>
      <w:proofErr w:type="gramEnd"/>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proofErr w:type="gramStart"/>
      <w:r w:rsidRPr="00D839FF">
        <w:rPr>
          <w:i/>
        </w:rPr>
        <w:t>SIB1</w:t>
      </w:r>
      <w:r w:rsidRPr="00D839FF">
        <w:t>;</w:t>
      </w:r>
      <w:proofErr w:type="gramEnd"/>
    </w:p>
    <w:p w14:paraId="17B408AE" w14:textId="77777777" w:rsidR="00605073" w:rsidRPr="00D839FF" w:rsidRDefault="00605073" w:rsidP="00605073">
      <w:pPr>
        <w:pStyle w:val="B2"/>
      </w:pPr>
      <w:r w:rsidRPr="00D839FF">
        <w:t>2&gt;</w:t>
      </w:r>
      <w:r w:rsidRPr="00D839FF">
        <w:tab/>
        <w:t xml:space="preserve">apply the default SRB1 configuration as specified in </w:t>
      </w:r>
      <w:proofErr w:type="gramStart"/>
      <w:r w:rsidRPr="00D839FF">
        <w:t>9.2.1;</w:t>
      </w:r>
      <w:proofErr w:type="gramEnd"/>
    </w:p>
    <w:p w14:paraId="70BDB73A" w14:textId="77777777" w:rsidR="00605073" w:rsidRPr="00D839FF" w:rsidRDefault="00605073" w:rsidP="00605073">
      <w:pPr>
        <w:pStyle w:val="B2"/>
      </w:pPr>
      <w:r w:rsidRPr="00D839FF">
        <w:t>2&gt;</w:t>
      </w:r>
      <w:r w:rsidRPr="00D839FF">
        <w:tab/>
        <w:t xml:space="preserve">apply the default MAC Cell Group configuration as specified in </w:t>
      </w:r>
      <w:proofErr w:type="gramStart"/>
      <w:r w:rsidRPr="00D839FF">
        <w:t>9.2.2;</w:t>
      </w:r>
      <w:proofErr w:type="gramEnd"/>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 xml:space="preserve">from the UE Inactive AS context, if </w:t>
      </w:r>
      <w:proofErr w:type="gramStart"/>
      <w:r w:rsidRPr="00D839FF">
        <w:t>stored;</w:t>
      </w:r>
      <w:proofErr w:type="gramEnd"/>
    </w:p>
    <w:p w14:paraId="4565CC99" w14:textId="77777777" w:rsidR="00605073" w:rsidRPr="00D839FF" w:rsidRDefault="00605073" w:rsidP="00605073">
      <w:pPr>
        <w:pStyle w:val="B1"/>
      </w:pPr>
      <w:r w:rsidRPr="00D839FF">
        <w:t>1&gt;</w:t>
      </w:r>
      <w:r w:rsidRPr="00D839FF">
        <w:tab/>
        <w:t xml:space="preserve">stop timer T342, if </w:t>
      </w:r>
      <w:proofErr w:type="gramStart"/>
      <w:r w:rsidRPr="00D839FF">
        <w:t>running;</w:t>
      </w:r>
      <w:proofErr w:type="gramEnd"/>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 xml:space="preserve">from the UE Inactive AS context, if </w:t>
      </w:r>
      <w:proofErr w:type="gramStart"/>
      <w:r w:rsidRPr="00D839FF">
        <w:t>stored;</w:t>
      </w:r>
      <w:proofErr w:type="gramEnd"/>
    </w:p>
    <w:p w14:paraId="1E18A474" w14:textId="77777777" w:rsidR="00605073" w:rsidRPr="00D839FF" w:rsidRDefault="00605073" w:rsidP="00605073">
      <w:pPr>
        <w:pStyle w:val="B1"/>
      </w:pPr>
      <w:r w:rsidRPr="00D839FF">
        <w:t>1&gt;</w:t>
      </w:r>
      <w:r w:rsidRPr="00D839FF">
        <w:tab/>
        <w:t xml:space="preserve">stop timer T345, if </w:t>
      </w:r>
      <w:proofErr w:type="gramStart"/>
      <w:r w:rsidRPr="00D839FF">
        <w:t>running;</w:t>
      </w:r>
      <w:proofErr w:type="gramEnd"/>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 xml:space="preserve">from the UE Inactive AS context, if </w:t>
      </w:r>
      <w:proofErr w:type="gramStart"/>
      <w:r w:rsidRPr="00D839FF">
        <w:t>stored;</w:t>
      </w:r>
      <w:proofErr w:type="gramEnd"/>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w:t>
      </w:r>
      <w:proofErr w:type="gramStart"/>
      <w:r w:rsidRPr="00D839FF">
        <w:t>stored;</w:t>
      </w:r>
      <w:proofErr w:type="gramEnd"/>
    </w:p>
    <w:p w14:paraId="05A93CF9" w14:textId="77777777" w:rsidR="00605073" w:rsidRPr="00D839FF" w:rsidRDefault="00605073" w:rsidP="00605073">
      <w:pPr>
        <w:pStyle w:val="B1"/>
      </w:pPr>
      <w:r w:rsidRPr="00D839FF">
        <w:t>1&gt;</w:t>
      </w:r>
      <w:r w:rsidRPr="00D839FF">
        <w:tab/>
        <w:t xml:space="preserve">stop all instances of timer T346a, if </w:t>
      </w:r>
      <w:proofErr w:type="gramStart"/>
      <w:r w:rsidRPr="00D839FF">
        <w:t>running;</w:t>
      </w:r>
      <w:proofErr w:type="gramEnd"/>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w:t>
      </w:r>
      <w:proofErr w:type="gramStart"/>
      <w:r w:rsidRPr="00D839FF">
        <w:t>stored;</w:t>
      </w:r>
      <w:proofErr w:type="gramEnd"/>
    </w:p>
    <w:p w14:paraId="0E87062F" w14:textId="77777777" w:rsidR="00605073" w:rsidRPr="00D839FF" w:rsidRDefault="00605073" w:rsidP="00605073">
      <w:pPr>
        <w:pStyle w:val="B1"/>
      </w:pPr>
      <w:r w:rsidRPr="00D839FF">
        <w:t>1&gt;</w:t>
      </w:r>
      <w:r w:rsidRPr="00D839FF">
        <w:tab/>
        <w:t xml:space="preserve">stop all instances of timer T346b, if </w:t>
      </w:r>
      <w:proofErr w:type="gramStart"/>
      <w:r w:rsidRPr="00D839FF">
        <w:t>running;</w:t>
      </w:r>
      <w:proofErr w:type="gramEnd"/>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w:t>
      </w:r>
      <w:proofErr w:type="gramStart"/>
      <w:r w:rsidRPr="00D839FF">
        <w:t>stored;</w:t>
      </w:r>
      <w:proofErr w:type="gramEnd"/>
    </w:p>
    <w:p w14:paraId="7010991C" w14:textId="77777777" w:rsidR="00605073" w:rsidRPr="00D839FF" w:rsidRDefault="00605073" w:rsidP="00605073">
      <w:pPr>
        <w:pStyle w:val="B1"/>
      </w:pPr>
      <w:r w:rsidRPr="00D839FF">
        <w:t>1&gt;</w:t>
      </w:r>
      <w:r w:rsidRPr="00D839FF">
        <w:tab/>
        <w:t xml:space="preserve">stop all instances of timer T346c, if </w:t>
      </w:r>
      <w:proofErr w:type="gramStart"/>
      <w:r w:rsidRPr="00D839FF">
        <w:t>running;</w:t>
      </w:r>
      <w:proofErr w:type="gramEnd"/>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 xml:space="preserve">for all configured cell groups from the UE Inactive AS context, if </w:t>
      </w:r>
      <w:proofErr w:type="gramStart"/>
      <w:r w:rsidRPr="00D839FF">
        <w:t>stored;</w:t>
      </w:r>
      <w:proofErr w:type="gramEnd"/>
    </w:p>
    <w:p w14:paraId="5FC12248" w14:textId="77777777" w:rsidR="00605073" w:rsidRPr="00D839FF" w:rsidRDefault="00605073" w:rsidP="00605073">
      <w:pPr>
        <w:pStyle w:val="B1"/>
      </w:pPr>
      <w:r w:rsidRPr="00D839FF">
        <w:t>1&gt;</w:t>
      </w:r>
      <w:r w:rsidRPr="00D839FF">
        <w:tab/>
        <w:t xml:space="preserve">stop all instances of timer T346d, if </w:t>
      </w:r>
      <w:proofErr w:type="gramStart"/>
      <w:r w:rsidRPr="00D839FF">
        <w:t>running;</w:t>
      </w:r>
      <w:proofErr w:type="gramEnd"/>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w:t>
      </w:r>
      <w:proofErr w:type="gramStart"/>
      <w:r w:rsidRPr="00D839FF">
        <w:t>stored;</w:t>
      </w:r>
      <w:proofErr w:type="gramEnd"/>
    </w:p>
    <w:p w14:paraId="177C9407" w14:textId="77777777" w:rsidR="00605073" w:rsidRPr="00D839FF" w:rsidRDefault="00605073" w:rsidP="00605073">
      <w:pPr>
        <w:pStyle w:val="B1"/>
      </w:pPr>
      <w:r w:rsidRPr="00D839FF">
        <w:t>1&gt;</w:t>
      </w:r>
      <w:r w:rsidRPr="00D839FF">
        <w:tab/>
        <w:t xml:space="preserve">stop all instances of timer T346e, if </w:t>
      </w:r>
      <w:proofErr w:type="gramStart"/>
      <w:r w:rsidRPr="00D839FF">
        <w:t>running;</w:t>
      </w:r>
      <w:proofErr w:type="gramEnd"/>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w:t>
      </w:r>
      <w:proofErr w:type="gramStart"/>
      <w:r w:rsidRPr="00D839FF">
        <w:t>stored;</w:t>
      </w:r>
      <w:proofErr w:type="gramEnd"/>
    </w:p>
    <w:p w14:paraId="5107D552" w14:textId="77777777" w:rsidR="00605073" w:rsidRPr="00D839FF" w:rsidRDefault="00605073" w:rsidP="00605073">
      <w:pPr>
        <w:pStyle w:val="B1"/>
      </w:pPr>
      <w:r w:rsidRPr="00D839FF">
        <w:t>1&gt;</w:t>
      </w:r>
      <w:r w:rsidRPr="00D839FF">
        <w:tab/>
        <w:t xml:space="preserve">stop all instances of timer T346j, if </w:t>
      </w:r>
      <w:proofErr w:type="gramStart"/>
      <w:r w:rsidRPr="00D839FF">
        <w:t>running;</w:t>
      </w:r>
      <w:proofErr w:type="gramEnd"/>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w:t>
      </w:r>
      <w:proofErr w:type="gramStart"/>
      <w:r w:rsidRPr="00D839FF">
        <w:t>stored;</w:t>
      </w:r>
      <w:proofErr w:type="gramEnd"/>
    </w:p>
    <w:p w14:paraId="0418E10C" w14:textId="77777777" w:rsidR="00605073" w:rsidRPr="00D839FF" w:rsidRDefault="00605073" w:rsidP="00605073">
      <w:pPr>
        <w:pStyle w:val="B1"/>
      </w:pPr>
      <w:r w:rsidRPr="00D839FF">
        <w:t>1&gt;</w:t>
      </w:r>
      <w:r w:rsidRPr="00D839FF">
        <w:tab/>
        <w:t xml:space="preserve">stop all instances of timer T346k, if </w:t>
      </w:r>
      <w:proofErr w:type="gramStart"/>
      <w:r w:rsidRPr="00D839FF">
        <w:t>running;</w:t>
      </w:r>
      <w:proofErr w:type="gramEnd"/>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w:t>
      </w:r>
      <w:proofErr w:type="gramStart"/>
      <w:r w:rsidRPr="00D839FF">
        <w:t>stored;</w:t>
      </w:r>
      <w:proofErr w:type="gramEnd"/>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w:t>
      </w:r>
      <w:proofErr w:type="gramStart"/>
      <w:r w:rsidRPr="00D839FF">
        <w:t>stored;</w:t>
      </w:r>
      <w:proofErr w:type="gramEnd"/>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w:t>
      </w:r>
      <w:proofErr w:type="gramStart"/>
      <w:r w:rsidRPr="00D839FF">
        <w:t>stored;</w:t>
      </w:r>
      <w:proofErr w:type="gramEnd"/>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w:t>
      </w:r>
      <w:proofErr w:type="gramStart"/>
      <w:r w:rsidRPr="00D839FF">
        <w:t>stored;</w:t>
      </w:r>
      <w:proofErr w:type="gramEnd"/>
    </w:p>
    <w:p w14:paraId="1982384D" w14:textId="77777777" w:rsidR="00605073" w:rsidRPr="00D839FF" w:rsidRDefault="00605073" w:rsidP="00605073">
      <w:pPr>
        <w:pStyle w:val="B1"/>
      </w:pPr>
      <w:r w:rsidRPr="00D839FF">
        <w:t>1&gt;</w:t>
      </w:r>
      <w:r w:rsidRPr="00D839FF">
        <w:tab/>
        <w:t xml:space="preserve">release </w:t>
      </w:r>
      <w:bookmarkStart w:id="91" w:name="OLE_LINK9"/>
      <w:bookmarkStart w:id="92" w:name="OLE_LINK10"/>
      <w:proofErr w:type="spellStart"/>
      <w:r w:rsidRPr="00D839FF">
        <w:rPr>
          <w:i/>
        </w:rPr>
        <w:t>obtainCommonLocation</w:t>
      </w:r>
      <w:bookmarkEnd w:id="91"/>
      <w:bookmarkEnd w:id="92"/>
      <w:proofErr w:type="spellEnd"/>
      <w:r w:rsidRPr="00D839FF">
        <w:t xml:space="preserve"> from the UE Inactive AS context, if </w:t>
      </w:r>
      <w:proofErr w:type="gramStart"/>
      <w:r w:rsidRPr="00D839FF">
        <w:t>stored;</w:t>
      </w:r>
      <w:proofErr w:type="gramEnd"/>
    </w:p>
    <w:p w14:paraId="33B69A8B" w14:textId="77777777" w:rsidR="00605073" w:rsidRPr="00D839FF" w:rsidRDefault="00605073" w:rsidP="00605073">
      <w:pPr>
        <w:pStyle w:val="B1"/>
      </w:pPr>
      <w:r w:rsidRPr="00D839FF">
        <w:t>1&gt;</w:t>
      </w:r>
      <w:r w:rsidRPr="00D839FF">
        <w:tab/>
        <w:t xml:space="preserve">stop timer T346f, if </w:t>
      </w:r>
      <w:proofErr w:type="gramStart"/>
      <w:r w:rsidRPr="00D839FF">
        <w:t>running;</w:t>
      </w:r>
      <w:proofErr w:type="gramEnd"/>
    </w:p>
    <w:p w14:paraId="7F53A5A7" w14:textId="77777777" w:rsidR="00605073" w:rsidRPr="00D839FF" w:rsidRDefault="00605073" w:rsidP="00605073">
      <w:pPr>
        <w:pStyle w:val="B1"/>
      </w:pPr>
      <w:r w:rsidRPr="00D839FF">
        <w:t>1&gt;</w:t>
      </w:r>
      <w:r w:rsidRPr="00D839FF">
        <w:tab/>
        <w:t xml:space="preserve">stop timer T346i, if </w:t>
      </w:r>
      <w:proofErr w:type="gramStart"/>
      <w:r w:rsidRPr="00D839FF">
        <w:t>running;</w:t>
      </w:r>
      <w:proofErr w:type="gramEnd"/>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w:t>
      </w:r>
      <w:proofErr w:type="gramStart"/>
      <w:r w:rsidRPr="00D839FF">
        <w:t>stored;</w:t>
      </w:r>
      <w:proofErr w:type="gramEnd"/>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w:t>
      </w:r>
      <w:proofErr w:type="gramStart"/>
      <w:r w:rsidRPr="00D839FF">
        <w:t>stored;</w:t>
      </w:r>
      <w:proofErr w:type="gramEnd"/>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 xml:space="preserve">stop timer T346h, if </w:t>
      </w:r>
      <w:proofErr w:type="gramStart"/>
      <w:r w:rsidRPr="00D839FF">
        <w:t>running;</w:t>
      </w:r>
      <w:proofErr w:type="gramEnd"/>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w:t>
      </w:r>
      <w:proofErr w:type="gramStart"/>
      <w:r w:rsidRPr="00D839FF">
        <w:rPr>
          <w:rFonts w:eastAsia="Malgun Gothic"/>
        </w:rPr>
        <w:t>stored;</w:t>
      </w:r>
      <w:proofErr w:type="gramEnd"/>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w:t>
      </w:r>
      <w:proofErr w:type="gramStart"/>
      <w:r w:rsidRPr="00D839FF">
        <w:t>stored;</w:t>
      </w:r>
      <w:proofErr w:type="gramEnd"/>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w:t>
      </w:r>
      <w:proofErr w:type="gramStart"/>
      <w:r w:rsidRPr="00D839FF">
        <w:t>stored;</w:t>
      </w:r>
      <w:proofErr w:type="gramEnd"/>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 xml:space="preserve">from the UE Inactive AS context, if stored and stop timer T346n, if </w:t>
      </w:r>
      <w:proofErr w:type="gramStart"/>
      <w:r w:rsidRPr="00D839FF">
        <w:t>running;</w:t>
      </w:r>
      <w:proofErr w:type="gramEnd"/>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w:t>
      </w:r>
      <w:proofErr w:type="gramStart"/>
      <w:r w:rsidRPr="00D839FF">
        <w:t>stored;</w:t>
      </w:r>
      <w:proofErr w:type="gramEnd"/>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xml:space="preserve">, if </w:t>
      </w:r>
      <w:proofErr w:type="gramStart"/>
      <w:r w:rsidRPr="00D839FF">
        <w:t>configured;</w:t>
      </w:r>
      <w:proofErr w:type="gramEnd"/>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w:t>
      </w:r>
      <w:proofErr w:type="gramStart"/>
      <w:r w:rsidRPr="00D839FF">
        <w:t>stored;</w:t>
      </w:r>
      <w:proofErr w:type="gramEnd"/>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 xml:space="preserve">if configured, and stop timer T346m, if </w:t>
      </w:r>
      <w:proofErr w:type="gramStart"/>
      <w:r w:rsidRPr="00D839FF">
        <w:t>running;</w:t>
      </w:r>
      <w:proofErr w:type="gramEnd"/>
    </w:p>
    <w:p w14:paraId="4AFC7AF9" w14:textId="77777777" w:rsidR="00605073" w:rsidRPr="00D839FF" w:rsidRDefault="00605073" w:rsidP="006050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w:t>
      </w:r>
      <w:proofErr w:type="gramStart"/>
      <w:r w:rsidRPr="00D839FF">
        <w:rPr>
          <w:rFonts w:eastAsia="SimSun"/>
          <w:lang w:eastAsia="en-US"/>
        </w:rPr>
        <w:t>stored;</w:t>
      </w:r>
      <w:proofErr w:type="gramEnd"/>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w:t>
      </w:r>
      <w:proofErr w:type="gramStart"/>
      <w:r w:rsidRPr="00D839FF">
        <w:t>stored;</w:t>
      </w:r>
      <w:proofErr w:type="gramEnd"/>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w:t>
      </w:r>
      <w:proofErr w:type="gramStart"/>
      <w:r w:rsidRPr="00D839FF">
        <w:t>running;</w:t>
      </w:r>
      <w:proofErr w:type="gramEnd"/>
    </w:p>
    <w:p w14:paraId="46EEA768" w14:textId="47FE876B" w:rsidR="002429C8" w:rsidRPr="00D839FF" w:rsidRDefault="002429C8" w:rsidP="002429C8">
      <w:pPr>
        <w:pStyle w:val="EditorsNote"/>
        <w:rPr>
          <w:ins w:id="93" w:author="Huawei-Yinghao" w:date="2025-06-18T14:53:00Z"/>
        </w:rPr>
      </w:pPr>
      <w:ins w:id="94" w:author="Huawei-Yinghao" w:date="2025-06-18T14:53:00Z">
        <w:r>
          <w:t>Editor's NOTE:</w:t>
        </w:r>
        <w:r>
          <w:tab/>
          <w:t xml:space="preserve">FFS whether to </w:t>
        </w:r>
        <w:r w:rsidRPr="00405D5A">
          <w:t xml:space="preserve">release </w:t>
        </w:r>
      </w:ins>
      <w:proofErr w:type="spellStart"/>
      <w:ins w:id="95" w:author="Huawei-Yinghao" w:date="2025-06-19T09:14:00Z">
        <w:r w:rsidR="00661A2B" w:rsidRPr="00FE1337">
          <w:rPr>
            <w:rFonts w:eastAsia="DengXian"/>
            <w:i/>
            <w:iCs/>
          </w:rPr>
          <w:t>gapOccasionCancelRatioReportConfig</w:t>
        </w:r>
        <w:proofErr w:type="spellEnd"/>
        <w:r w:rsidR="00661A2B">
          <w:t xml:space="preserve"> </w:t>
        </w:r>
      </w:ins>
      <w:ins w:id="96"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w:t>
        </w:r>
        <w:proofErr w:type="gramStart"/>
        <w:r w:rsidR="00A81075">
          <w:t>T346o</w:t>
        </w:r>
        <w:r w:rsidRPr="00405D5A">
          <w:t>;</w:t>
        </w:r>
        <w:proofErr w:type="gramEnd"/>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 xml:space="preserve">used for the delivery of RRC message over SRB0 as specified in </w:t>
      </w:r>
      <w:proofErr w:type="gramStart"/>
      <w:r w:rsidRPr="00D839FF">
        <w:t>9.1.1.4;</w:t>
      </w:r>
      <w:proofErr w:type="gramEnd"/>
    </w:p>
    <w:p w14:paraId="2D1AF251" w14:textId="77777777" w:rsidR="00605073" w:rsidRPr="00D839FF" w:rsidRDefault="00605073" w:rsidP="00605073">
      <w:pPr>
        <w:pStyle w:val="B2"/>
      </w:pPr>
      <w:r w:rsidRPr="00D839FF">
        <w:t>2&gt;</w:t>
      </w:r>
      <w:r w:rsidRPr="00D839FF">
        <w:tab/>
        <w:t xml:space="preserve">apply the SDAP configuration and PDCP configuration as specified in 9.1.1.2 for </w:t>
      </w:r>
      <w:proofErr w:type="gramStart"/>
      <w:r w:rsidRPr="00D839FF">
        <w:t>SRB0;</w:t>
      </w:r>
      <w:proofErr w:type="gramEnd"/>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 xml:space="preserve">apply the CCCH configuration as specified in </w:t>
      </w:r>
      <w:proofErr w:type="gramStart"/>
      <w:r w:rsidRPr="00D839FF">
        <w:t>9.1.1.2;</w:t>
      </w:r>
      <w:proofErr w:type="gramEnd"/>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gramStart"/>
      <w:r w:rsidRPr="00D839FF">
        <w:rPr>
          <w:i/>
        </w:rPr>
        <w:t>SIB1</w:t>
      </w:r>
      <w:r w:rsidRPr="00D839FF">
        <w:t>;</w:t>
      </w:r>
      <w:proofErr w:type="gramEnd"/>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97" w:name="_Hlk85564571"/>
      <w:r w:rsidRPr="00D839FF">
        <w:tab/>
        <w:t xml:space="preserve">if the resume procedure is initiated </w:t>
      </w:r>
      <w:bookmarkEnd w:id="97"/>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w:t>
      </w:r>
      <w:proofErr w:type="gramStart"/>
      <w:r w:rsidRPr="00D839FF">
        <w:rPr>
          <w:i/>
          <w:iCs/>
        </w:rPr>
        <w:t>Config</w:t>
      </w:r>
      <w:r w:rsidRPr="00D839FF">
        <w:t>;</w:t>
      </w:r>
      <w:proofErr w:type="gramEnd"/>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xml:space="preserve">, if it is </w:t>
      </w:r>
      <w:proofErr w:type="gramStart"/>
      <w:r w:rsidRPr="00D839FF">
        <w:t>running;</w:t>
      </w:r>
      <w:proofErr w:type="gramEnd"/>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w:t>
      </w:r>
      <w:proofErr w:type="gramStart"/>
      <w:r w:rsidRPr="00D839FF">
        <w:rPr>
          <w:i/>
          <w:iCs/>
        </w:rPr>
        <w:t>SDT;</w:t>
      </w:r>
      <w:proofErr w:type="gramEnd"/>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 xml:space="preserve">consider the resume procedure is initiated for </w:t>
      </w:r>
      <w:proofErr w:type="gramStart"/>
      <w:r w:rsidRPr="00D839FF">
        <w:t>SDT;</w:t>
      </w:r>
      <w:proofErr w:type="gramEnd"/>
    </w:p>
    <w:p w14:paraId="64BA07E1" w14:textId="77777777" w:rsidR="00605073" w:rsidRPr="00D839FF" w:rsidRDefault="00605073" w:rsidP="00605073">
      <w:pPr>
        <w:pStyle w:val="B2"/>
      </w:pPr>
      <w:r w:rsidRPr="00D839FF">
        <w:t>2&gt;</w:t>
      </w:r>
      <w:r w:rsidRPr="00D839FF">
        <w:tab/>
        <w:t xml:space="preserve">start timer T319a when the lower layers first transmit the CCCH </w:t>
      </w:r>
      <w:proofErr w:type="gramStart"/>
      <w:r w:rsidRPr="00D839FF">
        <w:t>message;</w:t>
      </w:r>
      <w:proofErr w:type="gramEnd"/>
    </w:p>
    <w:p w14:paraId="4FCD34A1" w14:textId="77777777" w:rsidR="00605073" w:rsidRPr="00D839FF" w:rsidRDefault="00605073" w:rsidP="00605073">
      <w:pPr>
        <w:pStyle w:val="B2"/>
      </w:pPr>
      <w:r w:rsidRPr="00D839FF">
        <w:t>2&gt;</w:t>
      </w:r>
      <w:r w:rsidRPr="00D839FF">
        <w:tab/>
        <w:t xml:space="preserve">consider SDT procedure is </w:t>
      </w:r>
      <w:proofErr w:type="gramStart"/>
      <w:r w:rsidRPr="00D839FF">
        <w:t>ongoing;</w:t>
      </w:r>
      <w:proofErr w:type="gramEnd"/>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 xml:space="preserve">start timer </w:t>
      </w:r>
      <w:proofErr w:type="gramStart"/>
      <w:r w:rsidRPr="00D839FF">
        <w:t>T319;</w:t>
      </w:r>
      <w:proofErr w:type="gramEnd"/>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xml:space="preserve">, if it is </w:t>
      </w:r>
      <w:proofErr w:type="gramStart"/>
      <w:r w:rsidRPr="00D839FF">
        <w:t>running;</w:t>
      </w:r>
      <w:proofErr w:type="gramEnd"/>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 xml:space="preserve">indicate TA report initiation to lower </w:t>
      </w:r>
      <w:proofErr w:type="gramStart"/>
      <w:r w:rsidRPr="00D839FF">
        <w:t>layers;</w:t>
      </w:r>
      <w:proofErr w:type="gramEnd"/>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proofErr w:type="gramStart"/>
      <w:r w:rsidRPr="00D839FF">
        <w:rPr>
          <w:i/>
        </w:rPr>
        <w:t>false</w:t>
      </w:r>
      <w:r w:rsidRPr="00D839FF">
        <w:t>;</w:t>
      </w:r>
      <w:proofErr w:type="gramEnd"/>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w:t>
      </w:r>
      <w:proofErr w:type="gramStart"/>
      <w:r w:rsidRPr="00D839FF">
        <w:t>stored;</w:t>
      </w:r>
      <w:proofErr w:type="gramEnd"/>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w:t>
      </w:r>
      <w:proofErr w:type="gramStart"/>
      <w:r w:rsidRPr="00D839FF">
        <w:t>stored;</w:t>
      </w:r>
      <w:proofErr w:type="gramEnd"/>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w:t>
      </w:r>
      <w:proofErr w:type="gramStart"/>
      <w:r w:rsidRPr="00D839FF">
        <w:t>stored;</w:t>
      </w:r>
      <w:proofErr w:type="gramEnd"/>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Heading2"/>
      </w:pPr>
      <w:bookmarkStart w:id="98" w:name="_Toc60776927"/>
      <w:bookmarkStart w:id="99" w:name="_Toc193445711"/>
      <w:bookmarkStart w:id="100" w:name="_Toc193451516"/>
      <w:bookmarkStart w:id="101" w:name="_Toc193462781"/>
      <w:r w:rsidRPr="00D839FF">
        <w:t>5.7</w:t>
      </w:r>
      <w:r w:rsidRPr="00D839FF">
        <w:tab/>
        <w:t>Other</w:t>
      </w:r>
      <w:bookmarkEnd w:id="98"/>
      <w:bookmarkEnd w:id="99"/>
      <w:bookmarkEnd w:id="100"/>
      <w:bookmarkEnd w:id="101"/>
    </w:p>
    <w:p w14:paraId="78A90E5E" w14:textId="77777777" w:rsidR="00394471" w:rsidRPr="00D839FF" w:rsidRDefault="00394471" w:rsidP="00394471">
      <w:pPr>
        <w:pStyle w:val="Heading3"/>
      </w:pPr>
      <w:bookmarkStart w:id="102" w:name="_Toc60776965"/>
      <w:bookmarkStart w:id="103" w:name="_Toc193445754"/>
      <w:bookmarkStart w:id="104" w:name="_Toc193451559"/>
      <w:bookmarkStart w:id="105" w:name="_Toc193462824"/>
      <w:r w:rsidRPr="00D839FF">
        <w:t>5.7.4</w:t>
      </w:r>
      <w:r w:rsidRPr="00D839FF">
        <w:tab/>
        <w:t>UE Assistance Information</w:t>
      </w:r>
      <w:bookmarkEnd w:id="102"/>
      <w:bookmarkEnd w:id="103"/>
      <w:bookmarkEnd w:id="104"/>
      <w:bookmarkEnd w:id="105"/>
    </w:p>
    <w:p w14:paraId="08991F3E" w14:textId="77777777" w:rsidR="00394471" w:rsidRPr="00D839FF" w:rsidRDefault="00394471" w:rsidP="00394471">
      <w:pPr>
        <w:pStyle w:val="Heading4"/>
      </w:pPr>
      <w:bookmarkStart w:id="106" w:name="_Toc60776966"/>
      <w:bookmarkStart w:id="107" w:name="_Toc193445755"/>
      <w:bookmarkStart w:id="108" w:name="_Toc193451560"/>
      <w:bookmarkStart w:id="109" w:name="_Toc193462825"/>
      <w:r w:rsidRPr="00D839FF">
        <w:t>5.7.4.1</w:t>
      </w:r>
      <w:r w:rsidRPr="00D839FF">
        <w:tab/>
        <w:t>General</w:t>
      </w:r>
      <w:bookmarkEnd w:id="106"/>
      <w:bookmarkEnd w:id="107"/>
      <w:bookmarkEnd w:id="108"/>
      <w:bookmarkEnd w:id="109"/>
    </w:p>
    <w:p w14:paraId="755040FF" w14:textId="572B8017" w:rsidR="00394471" w:rsidRPr="00D839FF" w:rsidRDefault="00647B34"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65pt;height:106.65pt;mso-width-percent:0;mso-height-percent:0;mso-width-percent:0;mso-height-percent:0" o:ole="">
            <v:imagedata r:id="rId18" o:title=""/>
          </v:shape>
          <o:OLEObject Type="Embed" ProgID="Mscgen.Chart" ShapeID="_x0000_i1025" DrawAspect="Content" ObjectID="_1814696206"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0"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1"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2" w:author="Huawei-Yinghao" w:date="2025-06-16T10:59:00Z">
        <w:r w:rsidR="00A068B8" w:rsidRPr="00D839FF" w:rsidDel="00D765C3">
          <w:delText>.</w:delText>
        </w:r>
      </w:del>
      <w:ins w:id="113"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4" w:author="Huawei-Yinghao" w:date="2025-06-16T10:59:00Z">
        <w:r w:rsidRPr="00D765C3">
          <w:rPr>
            <w:lang w:eastAsia="ja-JP"/>
          </w:rPr>
          <w:t>-</w:t>
        </w:r>
        <w:r w:rsidRPr="00D765C3">
          <w:rPr>
            <w:lang w:eastAsia="ja-JP"/>
          </w:rPr>
          <w:tab/>
        </w:r>
        <w:commentRangeStart w:id="115"/>
        <w:r w:rsidRPr="00D765C3">
          <w:rPr>
            <w:lang w:eastAsia="ja-JP"/>
          </w:rPr>
          <w:t xml:space="preserve">UE's </w:t>
        </w:r>
      </w:ins>
      <w:commentRangeEnd w:id="115"/>
      <w:r w:rsidR="00F83F22">
        <w:rPr>
          <w:rStyle w:val="CommentReference"/>
        </w:rPr>
        <w:commentReference w:id="115"/>
      </w:r>
      <w:ins w:id="116" w:author="Huawei-Yinghao" w:date="2025-06-16T10:59:00Z">
        <w:r w:rsidRPr="00D765C3">
          <w:rPr>
            <w:lang w:eastAsia="ja-JP"/>
          </w:rPr>
          <w:t xml:space="preserve">preference for </w:t>
        </w:r>
        <w:commentRangeStart w:id="117"/>
        <w:commentRangeEnd w:id="117"/>
        <w:r w:rsidRPr="00D765C3">
          <w:rPr>
            <w:sz w:val="16"/>
            <w:szCs w:val="16"/>
            <w:lang w:eastAsia="ja-JP"/>
          </w:rPr>
          <w:commentReference w:id="117"/>
        </w:r>
        <w:r w:rsidRPr="00D765C3">
          <w:rPr>
            <w:lang w:eastAsia="ja-JP"/>
          </w:rPr>
          <w:t>gap</w:t>
        </w:r>
      </w:ins>
      <w:ins w:id="118" w:author="Huawei-Yinghao" w:date="2025-06-19T08:46:00Z">
        <w:r w:rsidR="00E01358">
          <w:rPr>
            <w:lang w:eastAsia="ja-JP"/>
          </w:rPr>
          <w:t xml:space="preserve"> occasion</w:t>
        </w:r>
      </w:ins>
      <w:ins w:id="119" w:author="Huawei-Yinghao" w:date="2025-06-16T10:59:00Z">
        <w:r w:rsidRPr="00D765C3">
          <w:rPr>
            <w:lang w:eastAsia="ja-JP"/>
          </w:rPr>
          <w:t xml:space="preserve"> cancellation</w:t>
        </w:r>
      </w:ins>
      <w:ins w:id="120" w:author="Huawei-Yinghao" w:date="2025-06-20T11:14:00Z">
        <w:r w:rsidR="00783799">
          <w:rPr>
            <w:lang w:eastAsia="ja-JP"/>
          </w:rPr>
          <w:t xml:space="preserve"> </w:t>
        </w:r>
        <w:r w:rsidR="00783799" w:rsidRPr="00D765C3">
          <w:rPr>
            <w:lang w:eastAsia="ja-JP"/>
          </w:rPr>
          <w:t>(specified in clause 10.6 in TS 38.213 [13])</w:t>
        </w:r>
      </w:ins>
      <w:ins w:id="121" w:author="Huawei-Yinghao" w:date="2025-06-19T08:44:00Z">
        <w:r w:rsidR="00ED7473">
          <w:rPr>
            <w:lang w:eastAsia="ja-JP"/>
          </w:rPr>
          <w:t xml:space="preserve"> ratio</w:t>
        </w:r>
      </w:ins>
      <w:ins w:id="122"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23" w:name="_Toc193445756"/>
      <w:bookmarkStart w:id="124" w:name="_Toc193451561"/>
      <w:bookmarkStart w:id="125" w:name="_Toc193462826"/>
      <w:r w:rsidRPr="00D839FF">
        <w:t>5.7.4.2</w:t>
      </w:r>
      <w:r w:rsidRPr="00D839FF">
        <w:tab/>
        <w:t>Initiation</w:t>
      </w:r>
      <w:bookmarkEnd w:id="110"/>
      <w:bookmarkEnd w:id="123"/>
      <w:bookmarkEnd w:id="124"/>
      <w:bookmarkEnd w:id="125"/>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 xml:space="preserve">A UE capable of </w:t>
      </w:r>
      <w:proofErr w:type="gramStart"/>
      <w:r w:rsidRPr="00D839FF">
        <w:t>providing assistance</w:t>
      </w:r>
      <w:proofErr w:type="gramEnd"/>
      <w:r w:rsidRPr="00D839FF">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6"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42310262" w:rsidR="00861BEB" w:rsidRPr="00EC5467" w:rsidDel="006001BC" w:rsidRDefault="00D6058F" w:rsidP="006001BC">
      <w:pPr>
        <w:rPr>
          <w:del w:id="127" w:author="Huawei-Yinghao" w:date="2025-06-16T16:34:00Z"/>
          <w:rFonts w:eastAsiaTheme="minorEastAsia"/>
          <w:lang w:eastAsia="ja-JP"/>
        </w:rPr>
      </w:pPr>
      <w:ins w:id="128" w:author="Huawei-Yinghao" w:date="2025-06-16T11:00:00Z">
        <w:r>
          <w:rPr>
            <w:rFonts w:eastAsia="DengXian" w:hint="eastAsia"/>
          </w:rPr>
          <w:t>A</w:t>
        </w:r>
        <w:r>
          <w:rPr>
            <w:rFonts w:eastAsia="DengXian"/>
          </w:rPr>
          <w:t xml:space="preserve"> UE capable of providing UE</w:t>
        </w:r>
      </w:ins>
      <w:ins w:id="129" w:author="Huawei-Yinghao" w:date="2025-06-16T11:01:00Z">
        <w:r>
          <w:rPr>
            <w:rFonts w:eastAsia="DengXian"/>
          </w:rPr>
          <w:t xml:space="preserve">'s </w:t>
        </w:r>
        <w:r w:rsidRPr="00D765C3">
          <w:rPr>
            <w:lang w:eastAsia="ja-JP"/>
          </w:rPr>
          <w:t xml:space="preserve">preference for gap </w:t>
        </w:r>
      </w:ins>
      <w:ins w:id="130" w:author="Huawei-Yinghao" w:date="2025-06-19T08:45:00Z">
        <w:r w:rsidR="00DC670F">
          <w:rPr>
            <w:lang w:eastAsia="ja-JP"/>
          </w:rPr>
          <w:t xml:space="preserve">occasion </w:t>
        </w:r>
      </w:ins>
      <w:ins w:id="131" w:author="Huawei-Yinghao" w:date="2025-06-16T11:01:00Z">
        <w:r w:rsidRPr="00D765C3">
          <w:rPr>
            <w:lang w:eastAsia="ja-JP"/>
          </w:rPr>
          <w:t>cancellation</w:t>
        </w:r>
      </w:ins>
      <w:ins w:id="132" w:author="Huawei-Yinghao" w:date="2025-06-19T08:45:00Z">
        <w:r w:rsidR="00E608B0">
          <w:rPr>
            <w:lang w:eastAsia="ja-JP"/>
          </w:rPr>
          <w:t xml:space="preserve"> ratio</w:t>
        </w:r>
      </w:ins>
      <w:ins w:id="133" w:author="Huawei-Yinghao" w:date="2025-06-16T11:01:00Z">
        <w:r>
          <w:rPr>
            <w:lang w:eastAsia="ja-JP"/>
          </w:rPr>
          <w:t xml:space="preserve"> initiates the procedure upon being configured to do so</w:t>
        </w:r>
      </w:ins>
      <w:ins w:id="134" w:author="Huawei-Yinghao" w:date="2025-06-16T11:03:00Z">
        <w:r w:rsidR="00665F53">
          <w:rPr>
            <w:lang w:eastAsia="ja-JP"/>
          </w:rPr>
          <w:t xml:space="preserve"> when the UE has the preference</w:t>
        </w:r>
      </w:ins>
      <w:ins w:id="135" w:author="Huawei-Yinghao" w:date="2025-06-16T11:06:00Z">
        <w:r w:rsidR="00AC3AC1">
          <w:rPr>
            <w:lang w:eastAsia="ja-JP"/>
          </w:rPr>
          <w:t xml:space="preserve"> for gap </w:t>
        </w:r>
      </w:ins>
      <w:ins w:id="136" w:author="Huawei-Yinghao" w:date="2025-06-19T08:46:00Z">
        <w:r w:rsidR="006D03FC">
          <w:rPr>
            <w:lang w:eastAsia="ja-JP"/>
          </w:rPr>
          <w:t xml:space="preserve">occasion </w:t>
        </w:r>
      </w:ins>
      <w:ins w:id="137" w:author="Huawei-Yinghao" w:date="2025-06-16T11:06:00Z">
        <w:r w:rsidR="00AC3AC1">
          <w:rPr>
            <w:lang w:eastAsia="ja-JP"/>
          </w:rPr>
          <w:t>cancellation</w:t>
        </w:r>
      </w:ins>
      <w:ins w:id="138" w:author="Huawei-Yinghao" w:date="2025-06-19T08:46:00Z">
        <w:r w:rsidR="006D03FC">
          <w:rPr>
            <w:lang w:eastAsia="ja-JP"/>
          </w:rPr>
          <w:t xml:space="preserve"> ratio</w:t>
        </w:r>
      </w:ins>
      <w:ins w:id="139" w:author="Huawei-Yinghao" w:date="2025-06-16T11:01:00Z">
        <w:r>
          <w:rPr>
            <w:lang w:eastAsia="ja-JP"/>
          </w:rPr>
          <w:t xml:space="preserve">, </w:t>
        </w:r>
      </w:ins>
      <w:ins w:id="140" w:author="Huawei-Yinghao" w:date="2025-06-16T11:03:00Z">
        <w:r w:rsidR="00244360">
          <w:rPr>
            <w:lang w:eastAsia="ja-JP"/>
          </w:rPr>
          <w:t xml:space="preserve">or </w:t>
        </w:r>
      </w:ins>
      <w:ins w:id="141" w:author="Huawei-Yinghao" w:date="2025-06-19T11:36:00Z">
        <w:r w:rsidR="001B6B42">
          <w:rPr>
            <w:lang w:eastAsia="ja-JP"/>
          </w:rPr>
          <w:t>upon</w:t>
        </w:r>
      </w:ins>
      <w:ins w:id="142" w:author="Huawei-Yinghao" w:date="2025-06-16T11:03:00Z">
        <w:r w:rsidR="00244360" w:rsidRPr="00244360">
          <w:rPr>
            <w:lang w:eastAsia="ja-JP"/>
          </w:rPr>
          <w:t xml:space="preserve"> </w:t>
        </w:r>
        <w:commentRangeStart w:id="143"/>
        <w:r w:rsidR="00244360" w:rsidRPr="00244360">
          <w:rPr>
            <w:lang w:eastAsia="ja-JP"/>
          </w:rPr>
          <w:t>the</w:t>
        </w:r>
      </w:ins>
      <w:commentRangeEnd w:id="143"/>
      <w:r w:rsidR="00AC3AC1">
        <w:rPr>
          <w:rStyle w:val="CommentReference"/>
        </w:rPr>
        <w:commentReference w:id="143"/>
      </w:r>
      <w:ins w:id="144" w:author="Huawei-Yinghao" w:date="2025-06-16T11:03:00Z">
        <w:r w:rsidR="00244360" w:rsidRPr="00244360">
          <w:rPr>
            <w:lang w:eastAsia="ja-JP"/>
          </w:rPr>
          <w:t xml:space="preserve"> </w:t>
        </w:r>
      </w:ins>
      <w:ins w:id="145" w:author="Huawei-Yinghao" w:date="2025-06-19T08:56:00Z">
        <w:r w:rsidR="00580FB2">
          <w:rPr>
            <w:lang w:eastAsia="ja-JP"/>
          </w:rPr>
          <w:t>preference</w:t>
        </w:r>
      </w:ins>
      <w:ins w:id="146" w:author="Huawei-Yinghao" w:date="2025-06-16T11:03:00Z">
        <w:r w:rsidR="00244360" w:rsidRPr="00244360">
          <w:rPr>
            <w:lang w:eastAsia="ja-JP"/>
          </w:rPr>
          <w:t xml:space="preserve"> </w:t>
        </w:r>
        <w:commentRangeStart w:id="147"/>
        <w:commentRangeStart w:id="148"/>
        <w:commentRangeStart w:id="149"/>
        <w:r w:rsidR="00244360" w:rsidRPr="00244360">
          <w:rPr>
            <w:lang w:eastAsia="ja-JP"/>
          </w:rPr>
          <w:t xml:space="preserve">changes </w:t>
        </w:r>
      </w:ins>
      <w:commentRangeEnd w:id="147"/>
      <w:r w:rsidR="00CF44F2">
        <w:rPr>
          <w:rStyle w:val="CommentReference"/>
        </w:rPr>
        <w:commentReference w:id="147"/>
      </w:r>
      <w:commentRangeEnd w:id="148"/>
      <w:r w:rsidR="009645B1">
        <w:rPr>
          <w:rStyle w:val="CommentReference"/>
        </w:rPr>
        <w:commentReference w:id="148"/>
      </w:r>
      <w:commentRangeEnd w:id="149"/>
      <w:r w:rsidR="00A9774B">
        <w:rPr>
          <w:rStyle w:val="CommentReference"/>
        </w:rPr>
        <w:commentReference w:id="149"/>
      </w:r>
      <w:ins w:id="150" w:author="Huawei-Yinghao" w:date="2025-06-16T11:03:00Z">
        <w:r w:rsidR="00244360" w:rsidRPr="00244360">
          <w:rPr>
            <w:lang w:eastAsia="ja-JP"/>
          </w:rPr>
          <w:t xml:space="preserve">since the last </w:t>
        </w:r>
        <w:proofErr w:type="spellStart"/>
        <w:r w:rsidR="00244360" w:rsidRPr="00244360">
          <w:rPr>
            <w:lang w:eastAsia="ja-JP"/>
          </w:rPr>
          <w:t>repor</w:t>
        </w:r>
        <w:r w:rsidR="00244360">
          <w:rPr>
            <w:lang w:eastAsia="ja-JP"/>
          </w:rPr>
          <w:t>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proofErr w:type="gramStart"/>
      <w:r w:rsidRPr="00D839FF">
        <w:rPr>
          <w:i/>
          <w:iCs/>
        </w:rPr>
        <w:t>delayBudgetReportingProhibitTimer</w:t>
      </w:r>
      <w:proofErr w:type="spellEnd"/>
      <w:r w:rsidRPr="00D839FF">
        <w:t>;</w:t>
      </w:r>
      <w:proofErr w:type="gramEnd"/>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w:t>
      </w:r>
      <w:proofErr w:type="gramStart"/>
      <w:r w:rsidRPr="00D839FF">
        <w:t>report;</w:t>
      </w:r>
      <w:proofErr w:type="gramEnd"/>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proofErr w:type="gramStart"/>
      <w:r w:rsidRPr="00D839FF">
        <w:rPr>
          <w:i/>
          <w:iCs/>
        </w:rPr>
        <w:t>overheatingIndicationProhibitTimer</w:t>
      </w:r>
      <w:proofErr w:type="spellEnd"/>
      <w:r w:rsidRPr="00D839FF">
        <w:rPr>
          <w:iCs/>
        </w:rPr>
        <w:t>;</w:t>
      </w:r>
      <w:proofErr w:type="gramEnd"/>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w:t>
      </w:r>
      <w:proofErr w:type="gramStart"/>
      <w:r w:rsidRPr="00D839FF">
        <w:t>information;</w:t>
      </w:r>
      <w:proofErr w:type="gramEnd"/>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1" w:name="_Hlk142356366"/>
      <w:proofErr w:type="spellStart"/>
      <w:r w:rsidRPr="00D839FF">
        <w:rPr>
          <w:i/>
          <w:iCs/>
        </w:rPr>
        <w:t>candidateServingFreqListNR</w:t>
      </w:r>
      <w:bookmarkEnd w:id="151"/>
      <w:proofErr w:type="spellEnd"/>
      <w:r w:rsidRPr="00D839FF">
        <w:t xml:space="preserve"> or frequency ranges included in </w:t>
      </w:r>
      <w:bookmarkStart w:id="152" w:name="_Hlk142356338"/>
      <w:proofErr w:type="spellStart"/>
      <w:r w:rsidRPr="00D839FF">
        <w:rPr>
          <w:i/>
          <w:iCs/>
        </w:rPr>
        <w:t>candidateServingFreqRangeListNR</w:t>
      </w:r>
      <w:bookmarkEnd w:id="152"/>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 xml:space="preserve">of the cell </w:t>
      </w:r>
      <w:proofErr w:type="gramStart"/>
      <w:r w:rsidRPr="00D839FF">
        <w:t>group;</w:t>
      </w:r>
      <w:proofErr w:type="gramEnd"/>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w:t>
      </w:r>
      <w:proofErr w:type="gramStart"/>
      <w:r w:rsidRPr="00D839FF">
        <w:rPr>
          <w:i/>
        </w:rPr>
        <w:t>Preference</w:t>
      </w:r>
      <w:r w:rsidRPr="00D839FF">
        <w:t>;</w:t>
      </w:r>
      <w:proofErr w:type="gramEnd"/>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 xml:space="preserve">of the cell </w:t>
      </w:r>
      <w:proofErr w:type="gramStart"/>
      <w:r w:rsidRPr="00D839FF">
        <w:t>group;</w:t>
      </w:r>
      <w:proofErr w:type="gramEnd"/>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w:t>
      </w:r>
      <w:proofErr w:type="gramStart"/>
      <w:r w:rsidR="00AC3FAA" w:rsidRPr="00D839FF">
        <w:rPr>
          <w:rFonts w:eastAsia="SimSun"/>
          <w:i/>
          <w:lang w:eastAsia="en-US"/>
        </w:rPr>
        <w:t>2</w:t>
      </w:r>
      <w:r w:rsidRPr="00D839FF">
        <w:t>;</w:t>
      </w:r>
      <w:proofErr w:type="gramEnd"/>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 xml:space="preserve">of the cell </w:t>
      </w:r>
      <w:proofErr w:type="gramStart"/>
      <w:r w:rsidRPr="00D839FF">
        <w:t>group;</w:t>
      </w:r>
      <w:proofErr w:type="gramEnd"/>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w:t>
      </w:r>
      <w:proofErr w:type="gramStart"/>
      <w:r w:rsidRPr="00D839FF">
        <w:rPr>
          <w:i/>
        </w:rPr>
        <w:t>Preference</w:t>
      </w:r>
      <w:r w:rsidRPr="00D839FF">
        <w:t>;</w:t>
      </w:r>
      <w:proofErr w:type="gramEnd"/>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w:t>
      </w:r>
      <w:r w:rsidR="00AC3FAA" w:rsidRPr="00D839FF">
        <w:rPr>
          <w:rFonts w:eastAsia="SimSun"/>
          <w:i/>
          <w:lang w:eastAsia="en-US"/>
        </w:rPr>
        <w:lastRenderedPageBreak/>
        <w:t>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 xml:space="preserve">of the cell </w:t>
      </w:r>
      <w:proofErr w:type="gramStart"/>
      <w:r w:rsidRPr="00D839FF">
        <w:t>group;</w:t>
      </w:r>
      <w:proofErr w:type="gramEnd"/>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w:t>
      </w:r>
      <w:proofErr w:type="gramStart"/>
      <w:r w:rsidR="00AC3FAA" w:rsidRPr="00D839FF">
        <w:rPr>
          <w:rFonts w:eastAsia="SimSun"/>
          <w:i/>
          <w:lang w:eastAsia="en-US"/>
        </w:rPr>
        <w:t>2</w:t>
      </w:r>
      <w:r w:rsidRPr="00D839FF">
        <w:t>;</w:t>
      </w:r>
      <w:proofErr w:type="gramEnd"/>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 xml:space="preserve">of the cell </w:t>
      </w:r>
      <w:proofErr w:type="gramStart"/>
      <w:r w:rsidRPr="00D839FF">
        <w:t>group;</w:t>
      </w:r>
      <w:proofErr w:type="gramEnd"/>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proofErr w:type="gramStart"/>
      <w:r w:rsidR="001538BE" w:rsidRPr="00D839FF">
        <w:rPr>
          <w:rFonts w:eastAsia="SimSun"/>
          <w:i/>
          <w:lang w:eastAsia="en-US"/>
        </w:rPr>
        <w:t>minSchedulingOffsetPreferenceExt</w:t>
      </w:r>
      <w:proofErr w:type="spellEnd"/>
      <w:r w:rsidRPr="00D839FF">
        <w:t>;</w:t>
      </w:r>
      <w:proofErr w:type="gramEnd"/>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proofErr w:type="gramStart"/>
      <w:r w:rsidRPr="00D839FF">
        <w:rPr>
          <w:i/>
        </w:rPr>
        <w:t>releasePreferenceProhibitTimer</w:t>
      </w:r>
      <w:proofErr w:type="spellEnd"/>
      <w:r w:rsidRPr="00D839FF">
        <w:t>;</w:t>
      </w:r>
      <w:proofErr w:type="gramEnd"/>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w:t>
      </w:r>
      <w:proofErr w:type="gramStart"/>
      <w:r w:rsidRPr="00D839FF">
        <w:t>preference;</w:t>
      </w:r>
      <w:proofErr w:type="gramEnd"/>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communication;</w:t>
      </w:r>
      <w:proofErr w:type="gramEnd"/>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w:t>
      </w:r>
      <w:proofErr w:type="gramStart"/>
      <w:r w:rsidRPr="00D839FF">
        <w:t>preference;</w:t>
      </w:r>
      <w:proofErr w:type="gramEnd"/>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153"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w:t>
      </w:r>
      <w:proofErr w:type="gramStart"/>
      <w:r w:rsidRPr="00D839FF">
        <w:rPr>
          <w:rFonts w:eastAsia="Malgun Gothic"/>
          <w:lang w:eastAsia="ko-KR"/>
        </w:rPr>
        <w:t>CONNECTED</w:t>
      </w:r>
      <w:r w:rsidRPr="00D839FF">
        <w:rPr>
          <w:rFonts w:eastAsia="MS Mincho"/>
        </w:rPr>
        <w:t>;</w:t>
      </w:r>
      <w:proofErr w:type="gramEnd"/>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w:t>
      </w:r>
      <w:proofErr w:type="gramStart"/>
      <w:r w:rsidRPr="00D839FF">
        <w:rPr>
          <w:i/>
        </w:rPr>
        <w:t>LeaveWithoutResponseTimer</w:t>
      </w:r>
      <w:proofErr w:type="spellEnd"/>
      <w:r w:rsidRPr="00D839FF">
        <w:rPr>
          <w:rFonts w:eastAsia="MS Mincho"/>
        </w:rPr>
        <w:t>;</w:t>
      </w:r>
      <w:proofErr w:type="gramEnd"/>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proofErr w:type="gramStart"/>
      <w:r w:rsidRPr="00D839FF">
        <w:rPr>
          <w:rFonts w:ascii="inherit" w:hAnsi="inherit"/>
          <w:i/>
          <w:iCs/>
          <w:bdr w:val="none" w:sz="0" w:space="0" w:color="auto" w:frame="1"/>
        </w:rPr>
        <w:t>GapKeepPreference</w:t>
      </w:r>
      <w:proofErr w:type="spellEnd"/>
      <w:r w:rsidRPr="00D839FF">
        <w:rPr>
          <w:bdr w:val="none" w:sz="0" w:space="0" w:color="auto" w:frame="1"/>
        </w:rPr>
        <w:t>;</w:t>
      </w:r>
      <w:proofErr w:type="gramEnd"/>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w:t>
      </w:r>
      <w:proofErr w:type="gramStart"/>
      <w:r w:rsidR="000F54BC" w:rsidRPr="00D839FF">
        <w:rPr>
          <w:rFonts w:eastAsia="MS Mincho"/>
          <w:i/>
        </w:rPr>
        <w:t>GapPreferenceList</w:t>
      </w:r>
      <w:proofErr w:type="spellEnd"/>
      <w:r w:rsidR="000F54BC" w:rsidRPr="00D839FF">
        <w:rPr>
          <w:rFonts w:eastAsia="MS Mincho"/>
        </w:rPr>
        <w:t>;</w:t>
      </w:r>
      <w:proofErr w:type="gramEnd"/>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w:t>
      </w:r>
      <w:proofErr w:type="gramStart"/>
      <w:r w:rsidRPr="00D839FF">
        <w:rPr>
          <w:i/>
        </w:rPr>
        <w:t>CellToAffectList</w:t>
      </w:r>
      <w:proofErr w:type="spellEnd"/>
      <w:r w:rsidRPr="00D839FF">
        <w:rPr>
          <w:rFonts w:eastAsia="MS Mincho"/>
        </w:rPr>
        <w:t>;</w:t>
      </w:r>
      <w:proofErr w:type="gramEnd"/>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w:t>
      </w:r>
      <w:proofErr w:type="gramStart"/>
      <w:r w:rsidR="00504AF9" w:rsidRPr="00D839FF">
        <w:rPr>
          <w:i/>
          <w:iCs/>
        </w:rPr>
        <w:t>Max</w:t>
      </w:r>
      <w:r w:rsidR="00504AF9" w:rsidRPr="00D839FF">
        <w:rPr>
          <w:rFonts w:eastAsia="DengXian"/>
          <w:i/>
          <w:iCs/>
        </w:rPr>
        <w:t>C</w:t>
      </w:r>
      <w:r w:rsidR="00504AF9" w:rsidRPr="00D839FF">
        <w:rPr>
          <w:i/>
          <w:iCs/>
        </w:rPr>
        <w:t>C</w:t>
      </w:r>
      <w:proofErr w:type="spellEnd"/>
      <w:r w:rsidRPr="00D839FF">
        <w:rPr>
          <w:rFonts w:eastAsia="MS Mincho"/>
        </w:rPr>
        <w:t>;</w:t>
      </w:r>
      <w:proofErr w:type="gramEnd"/>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w:t>
      </w:r>
      <w:proofErr w:type="gramStart"/>
      <w:r w:rsidRPr="00D839FF">
        <w:rPr>
          <w:rFonts w:eastAsia="MS Mincho"/>
          <w:i/>
        </w:rPr>
        <w:t>NeedForGapsInfoNR</w:t>
      </w:r>
      <w:proofErr w:type="spellEnd"/>
      <w:r w:rsidRPr="00D839FF">
        <w:rPr>
          <w:rFonts w:eastAsia="MS Mincho"/>
        </w:rPr>
        <w:t>;</w:t>
      </w:r>
      <w:proofErr w:type="gramEnd"/>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w:t>
      </w:r>
      <w:proofErr w:type="gramStart"/>
      <w:r w:rsidRPr="00D839FF">
        <w:t>restriction</w:t>
      </w:r>
      <w:r w:rsidRPr="00D839FF">
        <w:rPr>
          <w:rFonts w:eastAsia="DengXian"/>
        </w:rPr>
        <w:t>;</w:t>
      </w:r>
      <w:proofErr w:type="gramEnd"/>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w:t>
      </w:r>
      <w:proofErr w:type="gramStart"/>
      <w:r w:rsidRPr="00D839FF">
        <w:rPr>
          <w:i/>
          <w:iCs/>
        </w:rPr>
        <w:t>RelaxtionReportingProhibitTimer</w:t>
      </w:r>
      <w:proofErr w:type="spellEnd"/>
      <w:r w:rsidRPr="00D839FF">
        <w:t>;</w:t>
      </w:r>
      <w:proofErr w:type="gramEnd"/>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w:t>
      </w:r>
      <w:proofErr w:type="gramStart"/>
      <w:r w:rsidRPr="00D839FF">
        <w:t>group;</w:t>
      </w:r>
      <w:proofErr w:type="gramEnd"/>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proofErr w:type="gramStart"/>
      <w:r w:rsidRPr="00D839FF">
        <w:rPr>
          <w:i/>
          <w:iCs/>
        </w:rPr>
        <w:t>RelaxtionReportingProhibitTimer</w:t>
      </w:r>
      <w:proofErr w:type="spellEnd"/>
      <w:r w:rsidRPr="00D839FF">
        <w:t>;</w:t>
      </w:r>
      <w:proofErr w:type="gramEnd"/>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w:t>
      </w:r>
      <w:proofErr w:type="gramStart"/>
      <w:r w:rsidRPr="00D839FF">
        <w:rPr>
          <w:rFonts w:eastAsia="MS Mincho"/>
          <w:lang w:eastAsia="en-US"/>
        </w:rPr>
        <w:t>running;</w:t>
      </w:r>
      <w:proofErr w:type="gramEnd"/>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w:t>
      </w:r>
      <w:proofErr w:type="gramStart"/>
      <w:r w:rsidRPr="00D839FF">
        <w:rPr>
          <w:rFonts w:eastAsia="MS Mincho"/>
          <w:i/>
          <w:lang w:eastAsia="en-US"/>
        </w:rPr>
        <w:t>DeactivationPreferenceProhibitTimer</w:t>
      </w:r>
      <w:proofErr w:type="spellEnd"/>
      <w:r w:rsidRPr="00D839FF">
        <w:rPr>
          <w:rFonts w:eastAsia="MS Mincho"/>
          <w:lang w:eastAsia="en-US"/>
        </w:rPr>
        <w:t>;</w:t>
      </w:r>
      <w:proofErr w:type="gramEnd"/>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w:t>
      </w:r>
      <w:proofErr w:type="gramStart"/>
      <w:r w:rsidRPr="00D839FF">
        <w:rPr>
          <w:rFonts w:eastAsia="MS Mincho"/>
          <w:lang w:eastAsia="en-US"/>
        </w:rPr>
        <w:t>deactivation;</w:t>
      </w:r>
      <w:proofErr w:type="gramEnd"/>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w:t>
      </w:r>
      <w:proofErr w:type="gramStart"/>
      <w:r w:rsidRPr="00D839FF">
        <w:t>fulfilled;</w:t>
      </w:r>
      <w:proofErr w:type="gramEnd"/>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roofErr w:type="gramStart"/>
      <w:r w:rsidRPr="00D839FF">
        <w:rPr>
          <w:rFonts w:eastAsia="MS Mincho"/>
          <w:lang w:eastAsia="en-US"/>
        </w:rPr>
        <w:t>);</w:t>
      </w:r>
      <w:proofErr w:type="gramEnd"/>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sidRPr="00D839FF">
        <w:rPr>
          <w:i/>
          <w:iCs/>
        </w:rPr>
        <w:t>neighCellInfoList</w:t>
      </w:r>
      <w:proofErr w:type="spellEnd"/>
      <w:r w:rsidRPr="00D839FF">
        <w:rPr>
          <w:rFonts w:eastAsia="MS Mincho"/>
          <w:lang w:eastAsia="en-US"/>
        </w:rPr>
        <w:t>;</w:t>
      </w:r>
      <w:proofErr w:type="gramEnd"/>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w:t>
      </w:r>
      <w:proofErr w:type="gramStart"/>
      <w:r w:rsidRPr="00D839FF">
        <w:rPr>
          <w:rFonts w:eastAsia="MS Mincho"/>
          <w:lang w:eastAsia="en-US"/>
        </w:rPr>
        <w:t>running;</w:t>
      </w:r>
      <w:proofErr w:type="gramEnd"/>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w:t>
      </w:r>
      <w:proofErr w:type="gramStart"/>
      <w:r w:rsidRPr="00D839FF">
        <w:rPr>
          <w:rFonts w:eastAsia="MS Mincho"/>
          <w:i/>
          <w:lang w:eastAsia="en-US"/>
        </w:rPr>
        <w:t>PreferenceReportingConfigFR2</w:t>
      </w:r>
      <w:r w:rsidRPr="00D839FF">
        <w:rPr>
          <w:i/>
          <w:iCs/>
        </w:rPr>
        <w:t>ProhibitTimer</w:t>
      </w:r>
      <w:r w:rsidRPr="00D839FF">
        <w:rPr>
          <w:rFonts w:eastAsia="MS Mincho"/>
          <w:lang w:eastAsia="en-US"/>
        </w:rPr>
        <w:t>;</w:t>
      </w:r>
      <w:proofErr w:type="gramEnd"/>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w:t>
      </w:r>
      <w:proofErr w:type="gramStart"/>
      <w:r w:rsidRPr="00D839FF">
        <w:rPr>
          <w:rFonts w:eastAsia="MS Mincho"/>
          <w:lang w:eastAsia="en-US"/>
        </w:rPr>
        <w:t>information;</w:t>
      </w:r>
      <w:proofErr w:type="gramEnd"/>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4"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4"/>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w:t>
      </w:r>
      <w:proofErr w:type="gramStart"/>
      <w:r w:rsidRPr="00D839FF">
        <w:rPr>
          <w:rFonts w:eastAsia="MS Mincho"/>
          <w:i/>
        </w:rPr>
        <w:t>InfoList</w:t>
      </w:r>
      <w:r w:rsidRPr="00D839FF">
        <w:rPr>
          <w:rFonts w:eastAsia="MS Mincho"/>
        </w:rPr>
        <w:t>;</w:t>
      </w:r>
      <w:proofErr w:type="gramEnd"/>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5"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positioning;</w:t>
      </w:r>
      <w:proofErr w:type="gramEnd"/>
    </w:p>
    <w:p w14:paraId="306B8A51" w14:textId="22324865" w:rsidR="008B7935" w:rsidRDefault="008B7935" w:rsidP="008B7935">
      <w:pPr>
        <w:pStyle w:val="B1"/>
        <w:rPr>
          <w:ins w:id="156" w:author="Huawei-Yinghao" w:date="2025-06-16T16:34:00Z"/>
          <w:rFonts w:eastAsia="DengXian"/>
        </w:rPr>
      </w:pPr>
      <w:ins w:id="157" w:author="Huawei-Yinghao" w:date="2025-06-16T11:06:00Z">
        <w:r>
          <w:rPr>
            <w:rFonts w:eastAsia="DengXian" w:hint="eastAsia"/>
          </w:rPr>
          <w:t>1</w:t>
        </w:r>
        <w:r>
          <w:rPr>
            <w:rFonts w:eastAsia="DengXian"/>
          </w:rPr>
          <w:t>&gt;</w:t>
        </w:r>
        <w:r>
          <w:rPr>
            <w:rFonts w:eastAsia="DengXian"/>
          </w:rPr>
          <w:tab/>
          <w:t>if</w:t>
        </w:r>
      </w:ins>
      <w:ins w:id="158" w:author="Huawei-Yinghao" w:date="2025-06-16T11:07:00Z">
        <w:r>
          <w:rPr>
            <w:rFonts w:eastAsia="DengXian"/>
          </w:rPr>
          <w:t xml:space="preserve"> configured to provide</w:t>
        </w:r>
      </w:ins>
      <w:ins w:id="159" w:author="Huawei-Yinghao" w:date="2025-06-16T16:33:00Z">
        <w:r w:rsidR="006001BC">
          <w:rPr>
            <w:rFonts w:eastAsia="DengXian"/>
          </w:rPr>
          <w:t xml:space="preserve"> </w:t>
        </w:r>
        <w:commentRangeStart w:id="160"/>
        <w:r w:rsidR="006001BC" w:rsidRPr="006001BC">
          <w:rPr>
            <w:rFonts w:eastAsia="DengXian"/>
          </w:rPr>
          <w:t xml:space="preserve">UE's </w:t>
        </w:r>
        <w:commentRangeStart w:id="161"/>
        <w:r w:rsidR="006001BC" w:rsidRPr="006001BC">
          <w:rPr>
            <w:rFonts w:eastAsia="DengXian"/>
          </w:rPr>
          <w:t>preference</w:t>
        </w:r>
      </w:ins>
      <w:commentRangeEnd w:id="161"/>
      <w:ins w:id="162" w:author="Huawei-Yinghao" w:date="2025-06-16T16:38:00Z">
        <w:r w:rsidR="003A2AA0">
          <w:rPr>
            <w:rStyle w:val="CommentReference"/>
          </w:rPr>
          <w:commentReference w:id="161"/>
        </w:r>
      </w:ins>
      <w:ins w:id="163" w:author="Huawei-Yinghao" w:date="2025-06-16T16:33:00Z">
        <w:r w:rsidR="006001BC" w:rsidRPr="006001BC">
          <w:rPr>
            <w:rFonts w:eastAsia="DengXian"/>
          </w:rPr>
          <w:t xml:space="preserve"> for </w:t>
        </w:r>
      </w:ins>
      <w:commentRangeEnd w:id="160"/>
      <w:r w:rsidR="004B49F0">
        <w:rPr>
          <w:rStyle w:val="CommentReference"/>
        </w:rPr>
        <w:commentReference w:id="160"/>
      </w:r>
      <w:ins w:id="164" w:author="Huawei-Yinghao" w:date="2025-06-16T16:33:00Z">
        <w:r w:rsidR="006001BC" w:rsidRPr="006001BC">
          <w:rPr>
            <w:rFonts w:eastAsia="DengXian"/>
          </w:rPr>
          <w:t>gap</w:t>
        </w:r>
      </w:ins>
      <w:ins w:id="165" w:author="Huawei-Yinghao" w:date="2025-06-19T08:47:00Z">
        <w:r w:rsidR="00083432">
          <w:rPr>
            <w:rFonts w:eastAsia="DengXian"/>
          </w:rPr>
          <w:t xml:space="preserve"> occasion</w:t>
        </w:r>
      </w:ins>
      <w:ins w:id="166" w:author="Huawei-Yinghao" w:date="2025-06-16T16:33:00Z">
        <w:r w:rsidR="006001BC" w:rsidRPr="006001BC">
          <w:rPr>
            <w:rFonts w:eastAsia="DengXian"/>
          </w:rPr>
          <w:t xml:space="preserve"> cancellation</w:t>
        </w:r>
      </w:ins>
      <w:ins w:id="167" w:author="Huawei-Yinghao" w:date="2025-06-19T08:47:00Z">
        <w:r w:rsidR="00083432">
          <w:rPr>
            <w:rFonts w:eastAsia="DengXian"/>
          </w:rPr>
          <w:t xml:space="preserve"> ratio</w:t>
        </w:r>
      </w:ins>
      <w:ins w:id="168" w:author="Huawei-Yinghao" w:date="2025-06-16T16:33:00Z">
        <w:r w:rsidR="006001BC">
          <w:rPr>
            <w:rFonts w:eastAsia="DengXian"/>
          </w:rPr>
          <w:t>:</w:t>
        </w:r>
      </w:ins>
    </w:p>
    <w:p w14:paraId="51E92F5C" w14:textId="1027BFE6" w:rsidR="006001BC" w:rsidRDefault="006001BC" w:rsidP="006001BC">
      <w:pPr>
        <w:pStyle w:val="B2"/>
        <w:rPr>
          <w:ins w:id="169" w:author="Huawei-Yinghao" w:date="2025-06-16T16:35:00Z"/>
          <w:rFonts w:eastAsia="DengXian"/>
        </w:rPr>
      </w:pPr>
      <w:ins w:id="170" w:author="Huawei-Yinghao" w:date="2025-06-16T16:34:00Z">
        <w:r>
          <w:rPr>
            <w:rFonts w:eastAsia="DengXian" w:hint="eastAsia"/>
          </w:rPr>
          <w:lastRenderedPageBreak/>
          <w:t>2</w:t>
        </w:r>
        <w:r>
          <w:rPr>
            <w:rFonts w:eastAsia="DengXian"/>
          </w:rPr>
          <w:t>&gt;</w:t>
        </w:r>
        <w:r>
          <w:rPr>
            <w:rFonts w:eastAsia="DengXian"/>
          </w:rPr>
          <w:tab/>
        </w:r>
      </w:ins>
      <w:ins w:id="171"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72" w:name="OLE_LINK2"/>
      <w:proofErr w:type="spellStart"/>
      <w:ins w:id="173"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4" w:author="Huawei-Yinghao" w:date="2025-06-19T08:48:00Z">
        <w:r w:rsidR="00DD558E" w:rsidRPr="00D839FF">
          <w:rPr>
            <w:rFonts w:eastAsia="MS Mincho"/>
            <w:lang w:eastAsia="en-US"/>
          </w:rPr>
          <w:t xml:space="preserve"> </w:t>
        </w:r>
        <w:bookmarkEnd w:id="172"/>
        <w:r w:rsidR="00DD558E" w:rsidRPr="00D839FF">
          <w:rPr>
            <w:rFonts w:eastAsia="MS Mincho"/>
            <w:lang w:eastAsia="en-US"/>
          </w:rPr>
          <w:t xml:space="preserve">since it was configured to </w:t>
        </w:r>
      </w:ins>
      <w:ins w:id="175" w:author="Huawei-Yinghao" w:date="2025-06-19T08:56:00Z">
        <w:r w:rsidR="0018425C">
          <w:rPr>
            <w:rFonts w:eastAsia="MS Mincho"/>
            <w:lang w:eastAsia="en-US"/>
          </w:rPr>
          <w:t>do so</w:t>
        </w:r>
      </w:ins>
      <w:ins w:id="176" w:author="Huawei-Yinghao" w:date="2025-06-19T08:48:00Z">
        <w:r w:rsidR="00DD558E">
          <w:rPr>
            <w:rFonts w:eastAsia="DengXian"/>
          </w:rPr>
          <w:t xml:space="preserve"> and </w:t>
        </w:r>
      </w:ins>
      <w:ins w:id="177" w:author="Huawei-Yinghao" w:date="2025-06-16T16:35:00Z">
        <w:r w:rsidR="00EC5467">
          <w:rPr>
            <w:rFonts w:eastAsia="DengXian"/>
          </w:rPr>
          <w:t xml:space="preserve">if the UE has the preference for gap </w:t>
        </w:r>
      </w:ins>
      <w:ins w:id="178" w:author="Huawei-Yinghao" w:date="2025-06-19T08:47:00Z">
        <w:r w:rsidR="000B7D91">
          <w:rPr>
            <w:rFonts w:eastAsia="DengXian"/>
          </w:rPr>
          <w:t xml:space="preserve">occasion </w:t>
        </w:r>
      </w:ins>
      <w:ins w:id="179" w:author="Huawei-Yinghao" w:date="2025-06-16T16:35:00Z">
        <w:r w:rsidR="00EC5467">
          <w:rPr>
            <w:rFonts w:eastAsia="DengXian"/>
          </w:rPr>
          <w:t>cancellation</w:t>
        </w:r>
      </w:ins>
      <w:ins w:id="180" w:author="Huawei-Yinghao" w:date="2025-06-19T08:47:00Z">
        <w:r w:rsidR="000B7D91">
          <w:rPr>
            <w:rFonts w:eastAsia="DengXian"/>
          </w:rPr>
          <w:t xml:space="preserve"> ratio</w:t>
        </w:r>
      </w:ins>
      <w:ins w:id="181" w:author="Huawei-Yinghao" w:date="2025-06-16T16:35:00Z">
        <w:r w:rsidR="00EC5467">
          <w:rPr>
            <w:rFonts w:eastAsia="DengXian"/>
          </w:rPr>
          <w:t>; or</w:t>
        </w:r>
      </w:ins>
    </w:p>
    <w:p w14:paraId="69396965" w14:textId="67BB034F" w:rsidR="00EC5467" w:rsidRDefault="00EC5467" w:rsidP="006001BC">
      <w:pPr>
        <w:pStyle w:val="B2"/>
        <w:rPr>
          <w:ins w:id="182" w:author="Huawei-Yinghao" w:date="2025-06-16T16:36:00Z"/>
          <w:rFonts w:eastAsia="DengXian"/>
        </w:rPr>
      </w:pPr>
      <w:ins w:id="183" w:author="Huawei-Yinghao" w:date="2025-06-16T16:36:00Z">
        <w:r>
          <w:rPr>
            <w:rFonts w:eastAsia="DengXian" w:hint="eastAsia"/>
          </w:rPr>
          <w:t>2</w:t>
        </w:r>
        <w:r>
          <w:rPr>
            <w:rFonts w:eastAsia="DengXian"/>
          </w:rPr>
          <w:t>&gt;</w:t>
        </w:r>
        <w:r>
          <w:rPr>
            <w:rFonts w:eastAsia="DengXian"/>
          </w:rPr>
          <w:tab/>
        </w:r>
        <w:r w:rsidR="000B2F71">
          <w:rPr>
            <w:rFonts w:eastAsia="DengXian"/>
          </w:rPr>
          <w:t xml:space="preserve">if the preference for gap </w:t>
        </w:r>
      </w:ins>
      <w:ins w:id="184" w:author="Huawei-Yinghao" w:date="2025-06-19T09:27:00Z">
        <w:r w:rsidR="000F688E">
          <w:rPr>
            <w:rFonts w:eastAsia="DengXian"/>
          </w:rPr>
          <w:t xml:space="preserve">occasion </w:t>
        </w:r>
      </w:ins>
      <w:ins w:id="185" w:author="Huawei-Yinghao" w:date="2025-06-16T16:36:00Z">
        <w:r w:rsidR="000B2F71">
          <w:rPr>
            <w:rFonts w:eastAsia="DengXian"/>
          </w:rPr>
          <w:t>cancellation</w:t>
        </w:r>
      </w:ins>
      <w:ins w:id="186" w:author="Huawei-Yinghao" w:date="2025-06-19T09:31:00Z">
        <w:r w:rsidR="00331F92">
          <w:rPr>
            <w:rFonts w:eastAsia="DengXian"/>
          </w:rPr>
          <w:t xml:space="preserve"> ratio</w:t>
        </w:r>
      </w:ins>
      <w:ins w:id="187" w:author="Huawei-Yinghao" w:date="2025-06-16T16:36:00Z">
        <w:r w:rsidR="000B2F71">
          <w:rPr>
            <w:rFonts w:eastAsia="DengXian"/>
          </w:rPr>
          <w:t xml:space="preserve"> has changed since the last </w:t>
        </w:r>
        <w:commentRangeStart w:id="188"/>
        <w:r w:rsidR="000B2F71">
          <w:rPr>
            <w:rFonts w:eastAsia="DengXian"/>
          </w:rPr>
          <w:t>report</w:t>
        </w:r>
      </w:ins>
      <w:commentRangeEnd w:id="188"/>
      <w:r w:rsidR="006C7A7F">
        <w:rPr>
          <w:rStyle w:val="CommentReference"/>
        </w:rPr>
        <w:commentReference w:id="188"/>
      </w:r>
      <w:ins w:id="189" w:author="Huawei-Yinghao" w:date="2025-06-16T16:36:00Z">
        <w:r w:rsidR="000B2F71">
          <w:rPr>
            <w:rFonts w:eastAsia="DengXian"/>
          </w:rPr>
          <w:t>:</w:t>
        </w:r>
      </w:ins>
    </w:p>
    <w:p w14:paraId="1B8990D5" w14:textId="3BA22300" w:rsidR="000B2F71" w:rsidRDefault="000B2F71" w:rsidP="000B2F71">
      <w:pPr>
        <w:pStyle w:val="B3"/>
        <w:rPr>
          <w:ins w:id="190" w:author="Huawei-Yinghao" w:date="2025-06-16T16:35:00Z"/>
          <w:rFonts w:eastAsia="DengXian"/>
        </w:rPr>
      </w:pPr>
      <w:ins w:id="191"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192" w:author="Huawei-Yinghao" w:date="2025-06-16T16:37:00Z">
        <w:r w:rsidRPr="006001BC">
          <w:rPr>
            <w:rFonts w:eastAsia="DengXian"/>
          </w:rPr>
          <w:t>UE's preference for gap</w:t>
        </w:r>
      </w:ins>
      <w:ins w:id="193" w:author="Huawei-Yinghao" w:date="2025-06-19T09:32:00Z">
        <w:r w:rsidR="00DC3228">
          <w:rPr>
            <w:rFonts w:eastAsia="DengXian"/>
          </w:rPr>
          <w:t xml:space="preserve"> occasion</w:t>
        </w:r>
      </w:ins>
      <w:ins w:id="194" w:author="Huawei-Yinghao" w:date="2025-06-16T16:37:00Z">
        <w:r w:rsidRPr="006001BC">
          <w:rPr>
            <w:rFonts w:eastAsia="DengXian"/>
          </w:rPr>
          <w:t xml:space="preserve"> cancellation</w:t>
        </w:r>
      </w:ins>
      <w:ins w:id="195" w:author="Huawei-Yinghao" w:date="2025-06-19T09:32:00Z">
        <w:r w:rsidR="00DC3228">
          <w:rPr>
            <w:rFonts w:eastAsia="DengXian"/>
          </w:rPr>
          <w:t xml:space="preserve"> ratio</w:t>
        </w:r>
      </w:ins>
      <w:ins w:id="196" w:author="Huawei-Yinghao" w:date="2025-06-16T16:36:00Z">
        <w:r w:rsidRPr="00D839FF">
          <w:rPr>
            <w:rFonts w:eastAsia="MS Mincho"/>
            <w:lang w:eastAsia="en-US"/>
          </w:rPr>
          <w:t>.</w:t>
        </w:r>
      </w:ins>
    </w:p>
    <w:p w14:paraId="0CC923AE" w14:textId="7199DD77" w:rsidR="006001BC" w:rsidRDefault="006001BC" w:rsidP="00EC5467">
      <w:pPr>
        <w:pStyle w:val="NO"/>
        <w:rPr>
          <w:ins w:id="197" w:author="Huawei-Yinghao" w:date="2025-06-18T09:47:00Z"/>
          <w:rFonts w:eastAsia="DengXian"/>
        </w:rPr>
      </w:pPr>
      <w:commentRangeStart w:id="198"/>
      <w:ins w:id="199" w:author="Huawei-Yinghao" w:date="2025-06-16T16:35:00Z">
        <w:r>
          <w:rPr>
            <w:rFonts w:eastAsia="DengXian" w:hint="eastAsia"/>
          </w:rPr>
          <w:t>N</w:t>
        </w:r>
        <w:r>
          <w:rPr>
            <w:rFonts w:eastAsia="DengXian"/>
          </w:rPr>
          <w:t>OTE</w:t>
        </w:r>
      </w:ins>
      <w:commentRangeEnd w:id="198"/>
      <w:r w:rsidR="00290497">
        <w:rPr>
          <w:rStyle w:val="CommentReference"/>
        </w:rPr>
        <w:commentReference w:id="198"/>
      </w:r>
      <w:ins w:id="200" w:author="Huawei-Yinghao" w:date="2025-06-19T09:32:00Z">
        <w:r w:rsidR="00F44AE5">
          <w:rPr>
            <w:rFonts w:eastAsia="DengXian"/>
          </w:rPr>
          <w:t>:</w:t>
        </w:r>
        <w:r w:rsidR="00F44AE5">
          <w:rPr>
            <w:rFonts w:eastAsia="DengXian"/>
          </w:rPr>
          <w:tab/>
        </w:r>
      </w:ins>
      <w:ins w:id="201" w:author="Huawei-Yinghao" w:date="2025-06-16T16:35:00Z">
        <w:r w:rsidRPr="00861BEB">
          <w:rPr>
            <w:rFonts w:eastAsia="DengXian"/>
          </w:rPr>
          <w:t>It is left to UE</w:t>
        </w:r>
        <w:r>
          <w:rPr>
            <w:rFonts w:eastAsia="DengXian"/>
          </w:rPr>
          <w:t>'s</w:t>
        </w:r>
        <w:r w:rsidRPr="00861BEB">
          <w:rPr>
            <w:rFonts w:eastAsia="DengXian"/>
          </w:rPr>
          <w:t xml:space="preserve"> implementation to decide whether the </w:t>
        </w:r>
      </w:ins>
      <w:ins w:id="202" w:author="Huawei-Yinghao" w:date="2025-06-19T09:30:00Z">
        <w:r w:rsidR="00247E5E">
          <w:rPr>
            <w:rFonts w:eastAsia="DengXian"/>
          </w:rPr>
          <w:t>preference for</w:t>
        </w:r>
      </w:ins>
      <w:ins w:id="203" w:author="Huawei-Yinghao" w:date="2025-06-16T16:35:00Z">
        <w:r w:rsidRPr="00861BEB">
          <w:rPr>
            <w:rFonts w:eastAsia="DengXian"/>
          </w:rPr>
          <w:t xml:space="preserve"> gap </w:t>
        </w:r>
      </w:ins>
      <w:ins w:id="204" w:author="Huawei-Yinghao" w:date="2025-06-19T09:30:00Z">
        <w:r w:rsidR="00B56FA6">
          <w:rPr>
            <w:rFonts w:eastAsia="DengXian"/>
          </w:rPr>
          <w:t xml:space="preserve">occasion </w:t>
        </w:r>
      </w:ins>
      <w:ins w:id="205" w:author="Huawei-Yinghao" w:date="2025-06-16T16:35:00Z">
        <w:r w:rsidRPr="00861BEB">
          <w:rPr>
            <w:rFonts w:eastAsia="DengXian"/>
          </w:rPr>
          <w:t>cancellation ratio changes</w:t>
        </w:r>
        <w:r>
          <w:rPr>
            <w:rFonts w:eastAsia="DengXian"/>
          </w:rPr>
          <w:t>.</w:t>
        </w:r>
      </w:ins>
    </w:p>
    <w:p w14:paraId="0D964094" w14:textId="05C53384" w:rsidR="00540A0B" w:rsidRDefault="00540A0B" w:rsidP="00133EC7">
      <w:pPr>
        <w:pStyle w:val="EditorsNote"/>
        <w:rPr>
          <w:rFonts w:eastAsia="DengXian"/>
        </w:rPr>
      </w:pPr>
      <w:ins w:id="206" w:author="Huawei-Yinghao" w:date="2025-06-18T09:48:00Z">
        <w:r>
          <w:rPr>
            <w:rFonts w:eastAsia="DengXian" w:hint="eastAsia"/>
          </w:rPr>
          <w:t>E</w:t>
        </w:r>
        <w:r>
          <w:rPr>
            <w:rFonts w:eastAsia="DengXian"/>
          </w:rPr>
          <w:t>ditor's NOTE:</w:t>
        </w:r>
      </w:ins>
      <w:ins w:id="207" w:author="Huawei-Yinghao" w:date="2025-06-19T09:32:00Z">
        <w:r w:rsidR="00E52694">
          <w:rPr>
            <w:rFonts w:eastAsia="DengXian"/>
          </w:rPr>
          <w:tab/>
        </w:r>
      </w:ins>
      <w:ins w:id="208" w:author="Huawei-Yinghao" w:date="2025-06-18T09:48:00Z">
        <w:r>
          <w:rPr>
            <w:rFonts w:eastAsia="DengXian"/>
          </w:rPr>
          <w:t>FFS the granularity of how the timer T346o is maintained.</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Heading4"/>
      </w:pPr>
      <w:bookmarkStart w:id="209" w:name="_Toc193445757"/>
      <w:bookmarkStart w:id="210" w:name="_Toc193451562"/>
      <w:bookmarkStart w:id="211"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3"/>
      <w:bookmarkEnd w:id="209"/>
      <w:bookmarkEnd w:id="210"/>
      <w:bookmarkEnd w:id="211"/>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8D3C79" w:rsidRDefault="00394471" w:rsidP="00394471">
      <w:pPr>
        <w:pStyle w:val="B1"/>
        <w:rPr>
          <w:lang w:val="en-US" w:eastAsia="zh-TW"/>
          <w:rPrChange w:id="212" w:author="Ofinno (Hsin-Hsi Tsai)" w:date="2025-07-18T14:10:00Z" w16du:dateUtc="2025-07-18T18:10:00Z">
            <w:rPr>
              <w:lang w:eastAsia="zh-TW"/>
            </w:rPr>
          </w:rPrChange>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w:t>
      </w:r>
      <w:proofErr w:type="gramStart"/>
      <w:r w:rsidRPr="00D839FF">
        <w:rPr>
          <w:lang w:eastAsia="x-none"/>
        </w:rPr>
        <w:t>5.3.5.3</w:t>
      </w:r>
      <w:r w:rsidRPr="00D839FF">
        <w:t>;</w:t>
      </w:r>
      <w:proofErr w:type="gramEnd"/>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w:t>
      </w:r>
      <w:proofErr w:type="gramStart"/>
      <w:r w:rsidRPr="00D839FF">
        <w:t>value;</w:t>
      </w:r>
      <w:proofErr w:type="gramEnd"/>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w:t>
      </w:r>
      <w:proofErr w:type="gramStart"/>
      <w:r w:rsidRPr="00D839FF">
        <w:rPr>
          <w:lang w:eastAsia="x-none"/>
        </w:rPr>
        <w:t>5.3.5.3</w:t>
      </w:r>
      <w:r w:rsidRPr="00D839FF">
        <w:t>;</w:t>
      </w:r>
      <w:proofErr w:type="gramEnd"/>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w:t>
      </w:r>
      <w:proofErr w:type="gramStart"/>
      <w:r w:rsidRPr="00D839FF">
        <w:t>downlink;</w:t>
      </w:r>
      <w:proofErr w:type="gramEnd"/>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w:t>
      </w:r>
      <w:proofErr w:type="gramStart"/>
      <w:r w:rsidRPr="00D839FF">
        <w:t>uplink;</w:t>
      </w:r>
      <w:proofErr w:type="gramEnd"/>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w:t>
      </w:r>
      <w:proofErr w:type="gramStart"/>
      <w:r w:rsidRPr="00D839FF">
        <w:t>FR1;</w:t>
      </w:r>
      <w:proofErr w:type="gramEnd"/>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w:t>
      </w:r>
      <w:proofErr w:type="gramStart"/>
      <w:r w:rsidRPr="00D839FF">
        <w:t>FR1;</w:t>
      </w:r>
      <w:proofErr w:type="gramEnd"/>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w:t>
      </w:r>
      <w:proofErr w:type="gramStart"/>
      <w:r w:rsidRPr="00D839FF">
        <w:t>2;</w:t>
      </w:r>
      <w:proofErr w:type="gramEnd"/>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w:t>
      </w:r>
      <w:proofErr w:type="gramStart"/>
      <w:r w:rsidRPr="00D839FF">
        <w:t>2;</w:t>
      </w:r>
      <w:proofErr w:type="gramEnd"/>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w:t>
      </w:r>
      <w:proofErr w:type="gramStart"/>
      <w:r w:rsidRPr="00D839FF">
        <w:t>downlink;</w:t>
      </w:r>
      <w:proofErr w:type="gramEnd"/>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w:t>
      </w:r>
      <w:proofErr w:type="gramStart"/>
      <w:r w:rsidRPr="00D839FF">
        <w:t>uplink;</w:t>
      </w:r>
      <w:proofErr w:type="gramEnd"/>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downlink;</w:t>
      </w:r>
      <w:proofErr w:type="gramEnd"/>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uplink;</w:t>
      </w:r>
      <w:proofErr w:type="gramEnd"/>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w:t>
      </w:r>
      <w:proofErr w:type="gramStart"/>
      <w:r w:rsidRPr="00D839FF">
        <w:t>downlink;</w:t>
      </w:r>
      <w:proofErr w:type="gramEnd"/>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w:t>
      </w:r>
      <w:proofErr w:type="gramStart"/>
      <w:r w:rsidRPr="00D839FF">
        <w:t>uplink;</w:t>
      </w:r>
      <w:proofErr w:type="gramEnd"/>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proofErr w:type="spellStart"/>
      <w:r w:rsidRPr="00D839FF">
        <w:rPr>
          <w:i/>
          <w:iCs/>
        </w:rPr>
        <w:t>OverheatingAssistance</w:t>
      </w:r>
      <w:proofErr w:type="spellEnd"/>
      <w:r w:rsidRPr="00D839FF">
        <w:t xml:space="preserve"> </w:t>
      </w:r>
      <w:proofErr w:type="gramStart"/>
      <w:r w:rsidRPr="00D839FF">
        <w:t>IE;</w:t>
      </w:r>
      <w:proofErr w:type="gramEnd"/>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proofErr w:type="gramStart"/>
      <w:r w:rsidRPr="00D839FF">
        <w:rPr>
          <w:i/>
        </w:rPr>
        <w:t>candidateServingFreqListNR</w:t>
      </w:r>
      <w:proofErr w:type="spellEnd"/>
      <w:r w:rsidRPr="00D839FF">
        <w:t>;</w:t>
      </w:r>
      <w:proofErr w:type="gramEnd"/>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set it </w:t>
      </w:r>
      <w:proofErr w:type="gramStart"/>
      <w:r w:rsidRPr="00D839FF">
        <w:t>accordingly;</w:t>
      </w:r>
      <w:proofErr w:type="gramEnd"/>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proofErr w:type="gramStart"/>
      <w:r w:rsidRPr="00D839FF">
        <w:rPr>
          <w:i/>
        </w:rPr>
        <w:t>affectedCarrierFreqCombList</w:t>
      </w:r>
      <w:proofErr w:type="spellEnd"/>
      <w:r w:rsidRPr="00D839FF">
        <w:t>;</w:t>
      </w:r>
      <w:proofErr w:type="gramEnd"/>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w:t>
      </w:r>
      <w:proofErr w:type="gramStart"/>
      <w:r w:rsidRPr="00D839FF">
        <w:t>range;</w:t>
      </w:r>
      <w:proofErr w:type="gramEnd"/>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w:t>
      </w:r>
      <w:proofErr w:type="gramStart"/>
      <w:r w:rsidRPr="00D839FF">
        <w:t>problems;</w:t>
      </w:r>
      <w:proofErr w:type="gramEnd"/>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w:t>
      </w:r>
      <w:proofErr w:type="gramStart"/>
      <w:r w:rsidRPr="00D839FF">
        <w:t>problems;</w:t>
      </w:r>
      <w:proofErr w:type="gramEnd"/>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 xml:space="preserve">set it to the preferred </w:t>
      </w:r>
      <w:proofErr w:type="gramStart"/>
      <w:r w:rsidRPr="00D839FF">
        <w:t>value;</w:t>
      </w:r>
      <w:proofErr w:type="gramEnd"/>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w:t>
      </w:r>
      <w:proofErr w:type="gramStart"/>
      <w:r w:rsidRPr="00D839FF">
        <w:rPr>
          <w:iCs/>
        </w:rPr>
        <w:t>IE</w:t>
      </w:r>
      <w:r w:rsidRPr="00D839FF">
        <w:t>;</w:t>
      </w:r>
      <w:proofErr w:type="gramEnd"/>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 xml:space="preserve">in the cell </w:t>
      </w:r>
      <w:proofErr w:type="gramStart"/>
      <w:r w:rsidRPr="00D839FF">
        <w:t>group;</w:t>
      </w:r>
      <w:proofErr w:type="gramEnd"/>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 xml:space="preserve">in the cell </w:t>
      </w:r>
      <w:proofErr w:type="gramStart"/>
      <w:r w:rsidRPr="00D839FF">
        <w:t>group;</w:t>
      </w:r>
      <w:proofErr w:type="gramEnd"/>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w:t>
      </w:r>
      <w:proofErr w:type="gramStart"/>
      <w:r w:rsidRPr="00D839FF">
        <w:t>IE;</w:t>
      </w:r>
      <w:proofErr w:type="gramEnd"/>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w:t>
      </w:r>
      <w:proofErr w:type="gramStart"/>
      <w:r w:rsidRPr="00D839FF">
        <w:t>group;</w:t>
      </w:r>
      <w:proofErr w:type="gramEnd"/>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w:t>
      </w:r>
      <w:proofErr w:type="gramStart"/>
      <w:r w:rsidRPr="00D839FF">
        <w:t>group;</w:t>
      </w:r>
      <w:proofErr w:type="gramEnd"/>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w:t>
      </w:r>
      <w:proofErr w:type="gramStart"/>
      <w:r w:rsidRPr="00D839FF">
        <w:t>IE;</w:t>
      </w:r>
      <w:proofErr w:type="gramEnd"/>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 xml:space="preserve">in the cell </w:t>
      </w:r>
      <w:proofErr w:type="gramStart"/>
      <w:r w:rsidRPr="00D839FF">
        <w:t>group;</w:t>
      </w:r>
      <w:proofErr w:type="gramEnd"/>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 xml:space="preserve">in the cell </w:t>
      </w:r>
      <w:proofErr w:type="gramStart"/>
      <w:r w:rsidRPr="00D839FF">
        <w:t>group;</w:t>
      </w:r>
      <w:proofErr w:type="gramEnd"/>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w:t>
      </w:r>
      <w:proofErr w:type="gramStart"/>
      <w:r w:rsidRPr="00D839FF">
        <w:t>group;</w:t>
      </w:r>
      <w:proofErr w:type="gramEnd"/>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w:t>
      </w:r>
      <w:proofErr w:type="gramStart"/>
      <w:r w:rsidRPr="00D839FF">
        <w:t>group;</w:t>
      </w:r>
      <w:proofErr w:type="gramEnd"/>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proofErr w:type="gramStart"/>
      <w:r w:rsidRPr="00D839FF">
        <w:rPr>
          <w:iCs/>
        </w:rPr>
        <w:t>IE</w:t>
      </w:r>
      <w:r w:rsidRPr="00D839FF">
        <w:t>;</w:t>
      </w:r>
      <w:proofErr w:type="gramEnd"/>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w:t>
      </w:r>
      <w:proofErr w:type="gramStart"/>
      <w:r w:rsidRPr="00D839FF">
        <w:t>IE;</w:t>
      </w:r>
      <w:proofErr w:type="gramEnd"/>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w:t>
      </w:r>
      <w:proofErr w:type="gramStart"/>
      <w:r w:rsidRPr="00D839FF">
        <w:t>group;</w:t>
      </w:r>
      <w:proofErr w:type="gramEnd"/>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w:t>
      </w:r>
      <w:proofErr w:type="gramStart"/>
      <w:r w:rsidRPr="00D839FF">
        <w:t>group;</w:t>
      </w:r>
      <w:proofErr w:type="gramEnd"/>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 xml:space="preserve">2 </w:t>
      </w:r>
      <w:proofErr w:type="gramStart"/>
      <w:r w:rsidRPr="00D839FF">
        <w:t>IE;</w:t>
      </w:r>
      <w:proofErr w:type="gramEnd"/>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9B814C8"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0BD7B8C6"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1C0314BF"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F00C620"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623F545E"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06436AC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2211CCD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proofErr w:type="gramStart"/>
      <w:r w:rsidRPr="00D839FF">
        <w:rPr>
          <w:iCs/>
        </w:rPr>
        <w:t>IE</w:t>
      </w:r>
      <w:r w:rsidRPr="00D839FF">
        <w:t>;</w:t>
      </w:r>
      <w:proofErr w:type="gramEnd"/>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4CF0FFD0"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195908D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38189E0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0A9C062D"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w:t>
      </w:r>
      <w:proofErr w:type="gramStart"/>
      <w:r w:rsidRPr="00D839FF">
        <w:t>IE;</w:t>
      </w:r>
      <w:proofErr w:type="gramEnd"/>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w:t>
      </w:r>
      <w:proofErr w:type="gramStart"/>
      <w:r w:rsidRPr="00D839FF">
        <w:t>message;</w:t>
      </w:r>
      <w:proofErr w:type="gramEnd"/>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proofErr w:type="gramStart"/>
      <w:r w:rsidRPr="00D839FF">
        <w:rPr>
          <w:rFonts w:eastAsia="SimSun"/>
          <w:i/>
          <w:iCs/>
          <w:snapToGrid w:val="0"/>
        </w:rPr>
        <w:t>true</w:t>
      </w:r>
      <w:r w:rsidRPr="00D839FF">
        <w:rPr>
          <w:rFonts w:eastAsia="SimSun"/>
          <w:snapToGrid w:val="0"/>
        </w:rPr>
        <w:t>;</w:t>
      </w:r>
      <w:proofErr w:type="gramEnd"/>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 xml:space="preserve">if the UE </w:t>
      </w:r>
      <w:proofErr w:type="gramStart"/>
      <w:r w:rsidRPr="00D839FF">
        <w:t>has a preference for</w:t>
      </w:r>
      <w:proofErr w:type="gramEnd"/>
      <w:r w:rsidRPr="00D839FF">
        <w:t xml:space="preserve">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w:t>
      </w:r>
      <w:proofErr w:type="gramStart"/>
      <w:r w:rsidRPr="00D839FF">
        <w:t>pattern;</w:t>
      </w:r>
      <w:proofErr w:type="gramEnd"/>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w:t>
      </w:r>
      <w:proofErr w:type="gramStart"/>
      <w:r w:rsidRPr="00D839FF">
        <w:t>configured;</w:t>
      </w:r>
      <w:proofErr w:type="gramEnd"/>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 xml:space="preserve">to the values of the length and the repetition/offset of the gap(s), respectively, the UE prefers to be configured </w:t>
      </w:r>
      <w:proofErr w:type="gramStart"/>
      <w:r w:rsidRPr="00D839FF">
        <w:t>with;</w:t>
      </w:r>
      <w:proofErr w:type="gramEnd"/>
    </w:p>
    <w:p w14:paraId="6085117A" w14:textId="77777777" w:rsidR="00F452DB" w:rsidRPr="00D839FF" w:rsidRDefault="00F452DB" w:rsidP="00F452DB">
      <w:pPr>
        <w:pStyle w:val="B4"/>
      </w:pPr>
      <w:r w:rsidRPr="00D839FF">
        <w:t>4&gt;</w:t>
      </w:r>
      <w:r w:rsidRPr="00D839FF">
        <w:tab/>
      </w:r>
      <w:r w:rsidRPr="00D839FF">
        <w:rPr>
          <w:lang w:eastAsia="ja-JP"/>
        </w:rPr>
        <w:t xml:space="preserve">if UE </w:t>
      </w:r>
      <w:proofErr w:type="gramStart"/>
      <w:r w:rsidRPr="00D839FF">
        <w:rPr>
          <w:lang w:eastAsia="ja-JP"/>
        </w:rPr>
        <w:t>has a preference for</w:t>
      </w:r>
      <w:proofErr w:type="gramEnd"/>
      <w:r w:rsidRPr="00D839FF">
        <w:rPr>
          <w:lang w:eastAsia="ja-JP"/>
        </w:rPr>
        <w:t xml:space="preserve"> MUSIM </w:t>
      </w:r>
      <w:r w:rsidRPr="00D839FF">
        <w:rPr>
          <w:rFonts w:eastAsia="DengXian"/>
          <w:lang w:eastAsia="ja-JP"/>
        </w:rPr>
        <w:t xml:space="preserve">gap </w:t>
      </w:r>
      <w:proofErr w:type="gramStart"/>
      <w:r w:rsidRPr="00D839FF">
        <w:rPr>
          <w:rFonts w:eastAsia="DengXian"/>
          <w:lang w:eastAsia="ja-JP"/>
        </w:rPr>
        <w:t>priority</w:t>
      </w:r>
      <w:r w:rsidRPr="00D839FF">
        <w:t>;</w:t>
      </w:r>
      <w:proofErr w:type="gramEnd"/>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w:t>
      </w:r>
      <w:proofErr w:type="gramStart"/>
      <w:r w:rsidRPr="00D839FF">
        <w:t>configured;</w:t>
      </w:r>
      <w:proofErr w:type="gramEnd"/>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xml:space="preserve">, with one entry for the aperiodic gap the UE prefers to be </w:t>
      </w:r>
      <w:proofErr w:type="gramStart"/>
      <w:r w:rsidRPr="00D839FF">
        <w:t>configured;</w:t>
      </w:r>
      <w:proofErr w:type="gramEnd"/>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 xml:space="preserve">to the values of the length of the gap the UE prefers to be configured </w:t>
      </w:r>
      <w:proofErr w:type="gramStart"/>
      <w:r w:rsidRPr="00D839FF">
        <w:t>with;</w:t>
      </w:r>
      <w:proofErr w:type="gramEnd"/>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 xml:space="preserve">the starting SFN/subframe of the gap the UE prefers to be configured </w:t>
      </w:r>
      <w:proofErr w:type="gramStart"/>
      <w:r w:rsidRPr="00D839FF">
        <w:t>with;</w:t>
      </w:r>
      <w:proofErr w:type="gramEnd"/>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w:t>
      </w:r>
      <w:proofErr w:type="gramStart"/>
      <w:r w:rsidRPr="00D839FF">
        <w:rPr>
          <w:rFonts w:eastAsia="Malgun Gothic"/>
          <w:i/>
          <w:iCs/>
          <w:lang w:eastAsia="ko-KR"/>
        </w:rPr>
        <w:t>GapKeepPreference</w:t>
      </w:r>
      <w:proofErr w:type="spellEnd"/>
      <w:r w:rsidRPr="00D839FF">
        <w:rPr>
          <w:rFonts w:eastAsia="Malgun Gothic"/>
          <w:lang w:eastAsia="ko-KR"/>
        </w:rPr>
        <w:t>;</w:t>
      </w:r>
      <w:proofErr w:type="gramEnd"/>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w:t>
      </w:r>
      <w:proofErr w:type="gramStart"/>
      <w:r w:rsidRPr="00D839FF">
        <w:t>IE;</w:t>
      </w:r>
      <w:proofErr w:type="gramEnd"/>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proofErr w:type="gramStart"/>
      <w:r w:rsidRPr="00D839FF">
        <w:rPr>
          <w:lang w:eastAsia="ko-KR"/>
        </w:rPr>
        <w:t>has a preference for</w:t>
      </w:r>
      <w:proofErr w:type="gramEnd"/>
      <w:r w:rsidRPr="00D839FF">
        <w:rPr>
          <w:lang w:eastAsia="ko-KR"/>
        </w:rPr>
        <w:t xml:space="preserve">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proofErr w:type="gramStart"/>
      <w:r w:rsidRPr="00D839FF">
        <w:rPr>
          <w:lang w:eastAsia="ko-KR"/>
        </w:rPr>
        <w:t>has a preference for</w:t>
      </w:r>
      <w:proofErr w:type="gramEnd"/>
      <w:r w:rsidRPr="00D839FF">
        <w:rPr>
          <w:lang w:eastAsia="ko-KR"/>
        </w:rPr>
        <w:t xml:space="preserve"> </w:t>
      </w:r>
      <w:r w:rsidRPr="00D839FF">
        <w:rPr>
          <w:rFonts w:eastAsia="DengXian"/>
        </w:rPr>
        <w:t>serving cell(s)</w:t>
      </w:r>
      <w:r w:rsidR="00504AF9" w:rsidRPr="00D839FF">
        <w:rPr>
          <w:rFonts w:eastAsia="DengXian"/>
        </w:rPr>
        <w:t xml:space="preserve">, except </w:t>
      </w:r>
      <w:proofErr w:type="spellStart"/>
      <w:r w:rsidR="00504AF9" w:rsidRPr="00D839FF">
        <w:rPr>
          <w:rFonts w:eastAsia="DengXian"/>
        </w:rPr>
        <w:t>PCell</w:t>
      </w:r>
      <w:proofErr w:type="spellEnd"/>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proofErr w:type="gramStart"/>
      <w:r w:rsidRPr="00D839FF">
        <w:rPr>
          <w:i/>
        </w:rPr>
        <w:t>ToRelease</w:t>
      </w:r>
      <w:proofErr w:type="spellEnd"/>
      <w:r w:rsidRPr="00D839FF">
        <w:t>;</w:t>
      </w:r>
      <w:proofErr w:type="gramEnd"/>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w:t>
      </w:r>
      <w:proofErr w:type="gramStart"/>
      <w:r w:rsidRPr="00D839FF">
        <w:t>released;</w:t>
      </w:r>
      <w:proofErr w:type="gramEnd"/>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w:t>
      </w:r>
      <w:proofErr w:type="gramStart"/>
      <w:r w:rsidRPr="00D839FF">
        <w:t>released;</w:t>
      </w:r>
      <w:proofErr w:type="gramEnd"/>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w:t>
      </w:r>
      <w:proofErr w:type="gramStart"/>
      <w:r w:rsidRPr="00D839FF">
        <w:t>configured;</w:t>
      </w:r>
      <w:proofErr w:type="gramEnd"/>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w:t>
      </w:r>
      <w:proofErr w:type="gramStart"/>
      <w:r w:rsidRPr="00D839FF">
        <w:t>cell;</w:t>
      </w:r>
      <w:proofErr w:type="gramEnd"/>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w:t>
      </w:r>
      <w:proofErr w:type="gramStart"/>
      <w:r w:rsidRPr="00D839FF">
        <w:t>configured;</w:t>
      </w:r>
      <w:proofErr w:type="gramEnd"/>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 xml:space="preserve">the corresponding maximum number of </w:t>
      </w:r>
      <w:proofErr w:type="gramStart"/>
      <w:r w:rsidRPr="00D839FF">
        <w:t>CCs;</w:t>
      </w:r>
      <w:proofErr w:type="gramEnd"/>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w:t>
      </w:r>
      <w:proofErr w:type="gramStart"/>
      <w:r w:rsidRPr="00D839FF">
        <w:t>restricted;</w:t>
      </w:r>
      <w:proofErr w:type="gramEnd"/>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 xml:space="preserve">for each band or each band of the combination(s) for which capabilities are </w:t>
      </w:r>
      <w:proofErr w:type="gramStart"/>
      <w:r w:rsidRPr="00D839FF">
        <w:t>restricted;</w:t>
      </w:r>
      <w:proofErr w:type="gramEnd"/>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w:t>
      </w:r>
      <w:proofErr w:type="gramStart"/>
      <w:r w:rsidRPr="00D839FF">
        <w:t>band;</w:t>
      </w:r>
      <w:proofErr w:type="gramEnd"/>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w:t>
      </w:r>
      <w:proofErr w:type="gramStart"/>
      <w:r w:rsidRPr="00D839FF">
        <w:t>configured;</w:t>
      </w:r>
      <w:proofErr w:type="gramEnd"/>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 xml:space="preserve">combination(s) to be </w:t>
      </w:r>
      <w:proofErr w:type="gramStart"/>
      <w:r w:rsidRPr="00D839FF">
        <w:t>avoided;</w:t>
      </w:r>
      <w:proofErr w:type="gramEnd"/>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w:t>
      </w:r>
      <w:proofErr w:type="gramStart"/>
      <w:r w:rsidRPr="00D839FF">
        <w:rPr>
          <w:i/>
          <w:iCs/>
          <w:lang w:eastAsia="ko-KR"/>
        </w:rPr>
        <w:t>CapRestriction</w:t>
      </w:r>
      <w:proofErr w:type="spellEnd"/>
      <w:r w:rsidRPr="00D839FF">
        <w:t>;</w:t>
      </w:r>
      <w:proofErr w:type="gramEnd"/>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w:t>
      </w:r>
      <w:proofErr w:type="gramStart"/>
      <w:r w:rsidRPr="00D839FF">
        <w:rPr>
          <w:lang w:eastAsia="ko-KR"/>
        </w:rPr>
        <w:t>cell</w:t>
      </w:r>
      <w:r w:rsidR="00EF2136" w:rsidRPr="00D839FF">
        <w:rPr>
          <w:rFonts w:eastAsia="DengXian"/>
        </w:rPr>
        <w:t>;</w:t>
      </w:r>
      <w:proofErr w:type="gramEnd"/>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 xml:space="preserve">for that </w:t>
      </w:r>
      <w:proofErr w:type="gramStart"/>
      <w:r w:rsidRPr="00D839FF">
        <w:rPr>
          <w:rFonts w:eastAsia="DengXian"/>
        </w:rPr>
        <w:t>band</w:t>
      </w:r>
      <w:r w:rsidRPr="00D839FF">
        <w:t>;</w:t>
      </w:r>
      <w:proofErr w:type="gramEnd"/>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proofErr w:type="gramStart"/>
      <w:r w:rsidR="00F452DB" w:rsidRPr="00D839FF">
        <w:t>band;</w:t>
      </w:r>
      <w:proofErr w:type="gramEnd"/>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true</w:t>
      </w:r>
      <w:r w:rsidRPr="00D839FF">
        <w:rPr>
          <w:rFonts w:eastAsia="SimSun"/>
          <w:lang w:eastAsia="en-US"/>
        </w:rPr>
        <w:t>;</w:t>
      </w:r>
      <w:proofErr w:type="gramEnd"/>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false</w:t>
      </w:r>
      <w:r w:rsidRPr="00D839FF">
        <w:rPr>
          <w:rFonts w:eastAsia="SimSun"/>
          <w:lang w:eastAsia="en-US"/>
        </w:rPr>
        <w:t>;</w:t>
      </w:r>
      <w:proofErr w:type="gramEnd"/>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lastRenderedPageBreak/>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proofErr w:type="gramStart"/>
      <w:r w:rsidR="002163BE" w:rsidRPr="00D839FF">
        <w:rPr>
          <w:rFonts w:eastAsia="SimSun"/>
          <w:i/>
          <w:iCs/>
          <w:snapToGrid w:val="0"/>
        </w:rPr>
        <w:t>noPreference</w:t>
      </w:r>
      <w:proofErr w:type="spellEnd"/>
      <w:r w:rsidRPr="00D839FF">
        <w:rPr>
          <w:rFonts w:eastAsia="SimSun"/>
          <w:snapToGrid w:val="0"/>
        </w:rPr>
        <w:t>;</w:t>
      </w:r>
      <w:proofErr w:type="gramEnd"/>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proofErr w:type="gramStart"/>
      <w:r w:rsidRPr="00D839FF">
        <w:rPr>
          <w:rFonts w:eastAsia="SimSun"/>
          <w:i/>
          <w:iCs/>
          <w:lang w:eastAsia="en-US"/>
        </w:rPr>
        <w:t>true</w:t>
      </w:r>
      <w:r w:rsidRPr="00D839FF">
        <w:rPr>
          <w:rFonts w:eastAsia="SimSun"/>
          <w:lang w:eastAsia="en-US"/>
        </w:rPr>
        <w:t>;</w:t>
      </w:r>
      <w:proofErr w:type="gramEnd"/>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w:t>
      </w:r>
      <w:proofErr w:type="gramStart"/>
      <w:r w:rsidRPr="00D839FF">
        <w:rPr>
          <w:snapToGrid w:val="0"/>
        </w:rPr>
        <w:t>5.7.4.2;</w:t>
      </w:r>
      <w:proofErr w:type="gramEnd"/>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proofErr w:type="gramStart"/>
      <w:r w:rsidRPr="00D839FF">
        <w:rPr>
          <w:i/>
          <w:iCs/>
          <w:snapToGrid w:val="0"/>
        </w:rPr>
        <w:t>neighCellInfoList</w:t>
      </w:r>
      <w:proofErr w:type="spellEnd"/>
      <w:r w:rsidRPr="00D839FF">
        <w:rPr>
          <w:snapToGrid w:val="0"/>
        </w:rPr>
        <w:t>;</w:t>
      </w:r>
      <w:proofErr w:type="gramEnd"/>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proofErr w:type="gramStart"/>
      <w:r w:rsidR="002C0B10" w:rsidRPr="00D839FF">
        <w:rPr>
          <w:rFonts w:eastAsia="SimSun"/>
          <w:i/>
          <w:iCs/>
          <w:snapToGrid w:val="0"/>
        </w:rPr>
        <w:t>single</w:t>
      </w:r>
      <w:r w:rsidRPr="00D839FF">
        <w:rPr>
          <w:rFonts w:eastAsia="SimSun"/>
          <w:snapToGrid w:val="0"/>
        </w:rPr>
        <w:t>;</w:t>
      </w:r>
      <w:proofErr w:type="gramEnd"/>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w:t>
      </w:r>
      <w:proofErr w:type="gramStart"/>
      <w:r w:rsidRPr="00D839FF">
        <w:rPr>
          <w:rFonts w:eastAsia="SimSun"/>
          <w:snapToGrid w:val="0"/>
          <w:lang w:eastAsia="en-US"/>
        </w:rPr>
        <w:t>5.3.5.3;</w:t>
      </w:r>
      <w:proofErr w:type="gramEnd"/>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proofErr w:type="gramStart"/>
      <w:r w:rsidRPr="00D839FF">
        <w:rPr>
          <w:i/>
          <w:iCs/>
          <w:snapToGrid w:val="0"/>
        </w:rPr>
        <w:t>flightPathInfoAvailable</w:t>
      </w:r>
      <w:proofErr w:type="spellEnd"/>
      <w:r w:rsidRPr="00D839FF">
        <w:rPr>
          <w:snapToGrid w:val="0"/>
        </w:rPr>
        <w:t>;</w:t>
      </w:r>
      <w:proofErr w:type="gramEnd"/>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w:t>
      </w:r>
      <w:proofErr w:type="gramStart"/>
      <w:r w:rsidRPr="00D839FF">
        <w:rPr>
          <w:rFonts w:eastAsia="SimSun"/>
          <w:snapToGrid w:val="0"/>
        </w:rPr>
        <w:t>ID;</w:t>
      </w:r>
      <w:proofErr w:type="gramEnd"/>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lastRenderedPageBreak/>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w:t>
      </w:r>
      <w:proofErr w:type="spellStart"/>
      <w:proofErr w:type="gramStart"/>
      <w:r w:rsidRPr="00D839FF">
        <w:rPr>
          <w:rFonts w:eastAsia="SimSun"/>
          <w:i/>
          <w:lang w:eastAsia="en-US"/>
        </w:rPr>
        <w:t>TrafficInfoProhibitTimer</w:t>
      </w:r>
      <w:proofErr w:type="spellEnd"/>
      <w:r w:rsidRPr="00D839FF">
        <w:rPr>
          <w:rFonts w:eastAsia="SimSun"/>
          <w:lang w:eastAsia="en-US"/>
        </w:rPr>
        <w:t>;</w:t>
      </w:r>
      <w:proofErr w:type="gramEnd"/>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w:t>
      </w:r>
      <w:proofErr w:type="gramStart"/>
      <w:r w:rsidRPr="00D839FF">
        <w:rPr>
          <w:rFonts w:eastAsia="SimSun"/>
          <w:lang w:eastAsia="en-US"/>
        </w:rPr>
        <w:t>QFI;</w:t>
      </w:r>
      <w:proofErr w:type="gramEnd"/>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 xml:space="preserve">to the latest measured value of the jitter </w:t>
      </w:r>
      <w:proofErr w:type="gramStart"/>
      <w:r w:rsidRPr="00D839FF">
        <w:rPr>
          <w:rFonts w:eastAsia="SimSun"/>
          <w:lang w:eastAsia="en-US"/>
        </w:rPr>
        <w:t>range;</w:t>
      </w:r>
      <w:proofErr w:type="gramEnd"/>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w:t>
      </w:r>
      <w:proofErr w:type="gramStart"/>
      <w:r w:rsidRPr="00D839FF">
        <w:rPr>
          <w:rFonts w:eastAsia="SimSun"/>
          <w:lang w:eastAsia="en-US"/>
        </w:rPr>
        <w:t>time;</w:t>
      </w:r>
      <w:proofErr w:type="gramEnd"/>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w:t>
      </w:r>
      <w:proofErr w:type="gramStart"/>
      <w:r w:rsidRPr="00D839FF">
        <w:rPr>
          <w:rFonts w:eastAsia="SimSun"/>
          <w:lang w:eastAsia="en-US"/>
        </w:rPr>
        <w:t>periodicity;</w:t>
      </w:r>
      <w:proofErr w:type="gramEnd"/>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if the UE </w:t>
      </w:r>
      <w:proofErr w:type="gramStart"/>
      <w:r w:rsidRPr="00D839FF">
        <w:rPr>
          <w:rFonts w:eastAsia="SimSun"/>
          <w:lang w:eastAsia="en-US"/>
        </w:rPr>
        <w:t>is able to</w:t>
      </w:r>
      <w:proofErr w:type="gramEnd"/>
      <w:r w:rsidRPr="00D839FF">
        <w:rPr>
          <w:rFonts w:eastAsia="SimSun"/>
          <w:lang w:eastAsia="en-US"/>
        </w:rPr>
        <w:t xml:space="preserve">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proofErr w:type="gramStart"/>
      <w:r w:rsidRPr="00D839FF">
        <w:rPr>
          <w:rFonts w:eastAsia="SimSun"/>
          <w:i/>
          <w:lang w:eastAsia="en-US"/>
        </w:rPr>
        <w:t>true</w:t>
      </w:r>
      <w:r w:rsidRPr="00D839FF">
        <w:rPr>
          <w:rFonts w:eastAsia="SimSun"/>
          <w:lang w:eastAsia="en-US"/>
        </w:rPr>
        <w:t>;</w:t>
      </w:r>
      <w:proofErr w:type="gramEnd"/>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 xml:space="preserve">if the UE </w:t>
      </w:r>
      <w:proofErr w:type="gramStart"/>
      <w:r w:rsidRPr="00D839FF">
        <w:t>is able to</w:t>
      </w:r>
      <w:proofErr w:type="gramEnd"/>
      <w:r w:rsidRPr="00D839FF">
        <w:t xml:space="preserve">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proofErr w:type="gramStart"/>
      <w:r w:rsidRPr="00D839FF">
        <w:t>true;</w:t>
      </w:r>
      <w:proofErr w:type="gramEnd"/>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w:t>
      </w:r>
      <w:proofErr w:type="gramStart"/>
      <w:r w:rsidRPr="00D839FF">
        <w:rPr>
          <w:rFonts w:eastAsia="SimSun"/>
        </w:rPr>
        <w:t>message;</w:t>
      </w:r>
      <w:proofErr w:type="gramEnd"/>
    </w:p>
    <w:p w14:paraId="72BE2954" w14:textId="5FF9882F" w:rsidR="004354E1" w:rsidRPr="004354E1" w:rsidRDefault="004354E1" w:rsidP="004354E1">
      <w:pPr>
        <w:ind w:left="568" w:hanging="284"/>
        <w:rPr>
          <w:ins w:id="213" w:author="Huawei-Yinghao" w:date="2025-06-16T12:12:00Z"/>
          <w:rFonts w:eastAsia="SimSun"/>
          <w:lang w:eastAsia="ja-JP"/>
        </w:rPr>
      </w:pPr>
      <w:ins w:id="214"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commentRangeStart w:id="215"/>
        <w:proofErr w:type="spellStart"/>
        <w:r w:rsidRPr="004354E1">
          <w:rPr>
            <w:rFonts w:eastAsia="SimSun"/>
            <w:i/>
            <w:lang w:eastAsia="ja-JP"/>
          </w:rPr>
          <w:t>UEAssistanceInformation</w:t>
        </w:r>
        <w:commentRangeEnd w:id="215"/>
        <w:proofErr w:type="spellEnd"/>
        <w:r w:rsidRPr="004354E1">
          <w:rPr>
            <w:sz w:val="16"/>
            <w:szCs w:val="16"/>
            <w:lang w:eastAsia="ja-JP"/>
          </w:rPr>
          <w:commentReference w:id="215"/>
        </w:r>
        <w:r w:rsidRPr="004354E1">
          <w:rPr>
            <w:rFonts w:eastAsia="SimSun"/>
            <w:lang w:eastAsia="ja-JP"/>
          </w:rPr>
          <w:t xml:space="preserve"> message is initiated to report the </w:t>
        </w:r>
      </w:ins>
      <w:ins w:id="216" w:author="Huawei-Yinghao" w:date="2025-06-18T10:34:00Z">
        <w:r w:rsidR="00516532">
          <w:rPr>
            <w:rFonts w:eastAsia="SimSun"/>
            <w:lang w:eastAsia="ja-JP"/>
          </w:rPr>
          <w:t xml:space="preserve">preference </w:t>
        </w:r>
      </w:ins>
      <w:ins w:id="217" w:author="Huawei-Yinghao" w:date="2025-06-16T12:12:00Z">
        <w:r w:rsidRPr="004354E1">
          <w:rPr>
            <w:rFonts w:eastAsia="SimSun"/>
            <w:lang w:eastAsia="ja-JP"/>
          </w:rPr>
          <w:t xml:space="preserve">for gap </w:t>
        </w:r>
      </w:ins>
      <w:ins w:id="218" w:author="Huawei-Yinghao" w:date="2025-06-18T10:34:00Z">
        <w:r w:rsidR="00516532">
          <w:rPr>
            <w:rFonts w:eastAsia="SimSun"/>
            <w:lang w:eastAsia="ja-JP"/>
          </w:rPr>
          <w:t xml:space="preserve">occasion </w:t>
        </w:r>
      </w:ins>
      <w:ins w:id="219" w:author="Huawei-Yinghao" w:date="2025-06-16T12:12:00Z">
        <w:r w:rsidRPr="004354E1">
          <w:rPr>
            <w:rFonts w:eastAsia="SimSun"/>
            <w:lang w:eastAsia="ja-JP"/>
          </w:rPr>
          <w:t>cancellation</w:t>
        </w:r>
      </w:ins>
      <w:ins w:id="220" w:author="Huawei-Yinghao" w:date="2025-06-18T10:34:00Z">
        <w:r w:rsidR="00516532">
          <w:rPr>
            <w:rFonts w:eastAsia="SimSun"/>
            <w:lang w:eastAsia="ja-JP"/>
          </w:rPr>
          <w:t xml:space="preserve"> ratio</w:t>
        </w:r>
      </w:ins>
      <w:ins w:id="221" w:author="Huawei-Yinghao" w:date="2025-06-16T12:12:00Z">
        <w:r w:rsidRPr="004354E1">
          <w:rPr>
            <w:rFonts w:eastAsia="SimSun"/>
            <w:lang w:eastAsia="ja-JP"/>
          </w:rPr>
          <w:t xml:space="preserve"> according to 5.7.4.2:</w:t>
        </w:r>
      </w:ins>
    </w:p>
    <w:p w14:paraId="6DE1ADCC" w14:textId="3DBB59E3" w:rsidR="00BA0829" w:rsidRPr="00BA0829" w:rsidRDefault="00BA0829" w:rsidP="00BA0829">
      <w:pPr>
        <w:ind w:left="851" w:hanging="284"/>
        <w:rPr>
          <w:ins w:id="222" w:author="Huawei-Yinghao" w:date="2025-06-18T10:04:00Z"/>
          <w:rFonts w:eastAsia="DengXian"/>
          <w:snapToGrid w:val="0"/>
        </w:rPr>
      </w:pPr>
      <w:ins w:id="223" w:author="Huawei-Yinghao" w:date="2025-06-18T10:24:00Z">
        <w:r>
          <w:rPr>
            <w:rFonts w:eastAsia="DengXian"/>
            <w:snapToGrid w:val="0"/>
          </w:rPr>
          <w:lastRenderedPageBreak/>
          <w:t>2</w:t>
        </w:r>
      </w:ins>
      <w:ins w:id="224" w:author="Huawei-Yinghao" w:date="2025-06-18T10:23:00Z">
        <w:r>
          <w:rPr>
            <w:rFonts w:eastAsia="DengXian"/>
            <w:snapToGrid w:val="0"/>
          </w:rPr>
          <w:t>&gt;</w:t>
        </w:r>
        <w:r>
          <w:rPr>
            <w:rFonts w:eastAsia="DengXian"/>
            <w:snapToGrid w:val="0"/>
          </w:rPr>
          <w:tab/>
          <w:t xml:space="preserve">if </w:t>
        </w:r>
        <w:proofErr w:type="spellStart"/>
        <w:r>
          <w:rPr>
            <w:rFonts w:eastAsia="DengXian"/>
            <w:i/>
            <w:iCs/>
            <w:snapToGrid w:val="0"/>
          </w:rPr>
          <w:t>gapUE</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04446F35" w14:textId="2FFBB121" w:rsidR="004354E1" w:rsidRDefault="00BA0829" w:rsidP="00BA0829">
      <w:pPr>
        <w:pStyle w:val="B3"/>
        <w:rPr>
          <w:ins w:id="225" w:author="Huawei-Yinghao" w:date="2025-06-18T10:25:00Z"/>
          <w:rFonts w:eastAsia="DengXian"/>
          <w:snapToGrid w:val="0"/>
        </w:rPr>
      </w:pPr>
      <w:ins w:id="226" w:author="Huawei-Yinghao" w:date="2025-06-18T10:24:00Z">
        <w:r>
          <w:rPr>
            <w:rFonts w:eastAsia="DengXian"/>
            <w:snapToGrid w:val="0"/>
          </w:rPr>
          <w:t>3</w:t>
        </w:r>
      </w:ins>
      <w:ins w:id="227" w:author="Huawei-Yinghao" w:date="2025-06-16T12:12:00Z">
        <w:r w:rsidR="004354E1" w:rsidRPr="004354E1">
          <w:rPr>
            <w:rFonts w:eastAsia="DengXian"/>
            <w:snapToGrid w:val="0"/>
          </w:rPr>
          <w:t>&gt;</w:t>
        </w:r>
        <w:r w:rsidR="004354E1" w:rsidRPr="004354E1">
          <w:rPr>
            <w:rFonts w:eastAsia="DengXian"/>
            <w:snapToGrid w:val="0"/>
          </w:rPr>
          <w:tab/>
        </w:r>
      </w:ins>
      <w:ins w:id="228" w:author="Huawei-Yinghao" w:date="2025-06-18T10:24:00Z">
        <w:r>
          <w:rPr>
            <w:rFonts w:eastAsia="DengXian"/>
            <w:snapToGrid w:val="0"/>
          </w:rPr>
          <w:t>set</w:t>
        </w:r>
      </w:ins>
      <w:ins w:id="229" w:author="Huawei-Yinghao" w:date="2025-06-16T12:12:00Z">
        <w:r w:rsidR="004354E1" w:rsidRPr="004354E1">
          <w:rPr>
            <w:rFonts w:eastAsia="DengXian"/>
            <w:snapToGrid w:val="0"/>
          </w:rPr>
          <w:t xml:space="preserve"> </w:t>
        </w:r>
      </w:ins>
      <w:proofErr w:type="spellStart"/>
      <w:ins w:id="230" w:author="Huawei-Yinghao" w:date="2025-06-18T10:25:00Z">
        <w:r w:rsidRPr="00BA0829">
          <w:rPr>
            <w:rFonts w:eastAsia="DengXian"/>
            <w:i/>
            <w:iCs/>
            <w:snapToGrid w:val="0"/>
          </w:rPr>
          <w:t>perUE</w:t>
        </w:r>
      </w:ins>
      <w:proofErr w:type="spellEnd"/>
      <w:ins w:id="231" w:author="Huawei-Yinghao" w:date="2025-06-19T09:34:00Z">
        <w:r w:rsidR="001976C1">
          <w:rPr>
            <w:rFonts w:eastAsia="DengXian"/>
            <w:snapToGrid w:val="0"/>
          </w:rPr>
          <w:t xml:space="preserve"> to the </w:t>
        </w:r>
        <w:commentRangeStart w:id="232"/>
        <w:proofErr w:type="spellStart"/>
        <w:r w:rsidR="001976C1">
          <w:rPr>
            <w:rFonts w:eastAsia="DengXian"/>
            <w:snapToGrid w:val="0"/>
          </w:rPr>
          <w:t>prefered</w:t>
        </w:r>
      </w:ins>
      <w:commentRangeEnd w:id="232"/>
      <w:proofErr w:type="spellEnd"/>
      <w:r w:rsidR="008D3C79">
        <w:rPr>
          <w:rStyle w:val="CommentReference"/>
        </w:rPr>
        <w:commentReference w:id="232"/>
      </w:r>
      <w:ins w:id="233" w:author="Huawei-Yinghao" w:date="2025-06-19T09:34:00Z">
        <w:r w:rsidR="001976C1">
          <w:rPr>
            <w:rFonts w:eastAsia="DengXian"/>
            <w:snapToGrid w:val="0"/>
          </w:rPr>
          <w:t xml:space="preserve"> gap occasion cancellation </w:t>
        </w:r>
        <w:proofErr w:type="gramStart"/>
        <w:r w:rsidR="001976C1">
          <w:rPr>
            <w:rFonts w:eastAsia="DengXian"/>
            <w:snapToGrid w:val="0"/>
          </w:rPr>
          <w:t>ratio</w:t>
        </w:r>
      </w:ins>
      <w:ins w:id="234" w:author="Huawei-Yinghao" w:date="2025-06-18T10:25:00Z">
        <w:r>
          <w:rPr>
            <w:rFonts w:eastAsia="DengXian"/>
            <w:snapToGrid w:val="0"/>
          </w:rPr>
          <w:t>;</w:t>
        </w:r>
        <w:proofErr w:type="gramEnd"/>
      </w:ins>
    </w:p>
    <w:p w14:paraId="3B9ECD86" w14:textId="03F534EB" w:rsidR="00BA0829" w:rsidRDefault="00BA0829" w:rsidP="00BA0829">
      <w:pPr>
        <w:pStyle w:val="B2"/>
        <w:rPr>
          <w:ins w:id="235" w:author="Huawei-Yinghao" w:date="2025-06-18T10:32:00Z"/>
          <w:rFonts w:eastAsia="DengXian"/>
          <w:snapToGrid w:val="0"/>
        </w:rPr>
      </w:pPr>
      <w:ins w:id="236" w:author="Huawei-Yinghao" w:date="2025-06-18T10:25:00Z">
        <w:r>
          <w:rPr>
            <w:rFonts w:eastAsia="DengXian" w:hint="eastAsia"/>
            <w:snapToGrid w:val="0"/>
          </w:rPr>
          <w:t>2</w:t>
        </w:r>
        <w:r>
          <w:rPr>
            <w:rFonts w:eastAsia="DengXian"/>
            <w:snapToGrid w:val="0"/>
          </w:rPr>
          <w:t>&gt;</w:t>
        </w:r>
        <w:r>
          <w:rPr>
            <w:rFonts w:eastAsia="DengXian"/>
            <w:snapToGrid w:val="0"/>
          </w:rPr>
          <w:tab/>
        </w:r>
      </w:ins>
      <w:ins w:id="237"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proofErr w:type="spellStart"/>
        <w:r w:rsidR="00516532">
          <w:rPr>
            <w:rFonts w:eastAsia="DengXian"/>
            <w:i/>
            <w:iCs/>
            <w:snapToGrid w:val="0"/>
          </w:rPr>
          <w:t>measGapConfig</w:t>
        </w:r>
        <w:proofErr w:type="spellEnd"/>
        <w:r w:rsidR="00516532">
          <w:rPr>
            <w:rFonts w:eastAsia="DengXian"/>
            <w:snapToGrid w:val="0"/>
          </w:rPr>
          <w:t>:</w:t>
        </w:r>
      </w:ins>
    </w:p>
    <w:p w14:paraId="70FBDDC2" w14:textId="761ED920" w:rsidR="00516532" w:rsidRDefault="00516532" w:rsidP="00516532">
      <w:pPr>
        <w:pStyle w:val="B3"/>
        <w:rPr>
          <w:ins w:id="238" w:author="Huawei-Yinghao" w:date="2025-06-18T10:35:00Z"/>
          <w:rFonts w:eastAsia="DengXian"/>
          <w:snapToGrid w:val="0"/>
        </w:rPr>
      </w:pPr>
      <w:ins w:id="239" w:author="Huawei-Yinghao" w:date="2025-06-18T10:32:00Z">
        <w:r>
          <w:rPr>
            <w:rFonts w:eastAsia="DengXian" w:hint="eastAsia"/>
            <w:snapToGrid w:val="0"/>
          </w:rPr>
          <w:t>3</w:t>
        </w:r>
        <w:r>
          <w:rPr>
            <w:rFonts w:eastAsia="DengXian"/>
            <w:snapToGrid w:val="0"/>
          </w:rPr>
          <w:t>&gt;</w:t>
        </w:r>
        <w:r>
          <w:rPr>
            <w:rFonts w:eastAsia="DengXian"/>
            <w:snapToGrid w:val="0"/>
          </w:rPr>
          <w:tab/>
        </w:r>
      </w:ins>
      <w:ins w:id="240" w:author="Huawei-Yinghao" w:date="2025-06-18T10:33:00Z">
        <w:r>
          <w:rPr>
            <w:rFonts w:eastAsia="DengXian"/>
            <w:snapToGrid w:val="0"/>
          </w:rPr>
          <w:t xml:space="preserve">set </w:t>
        </w:r>
        <w:r>
          <w:rPr>
            <w:rFonts w:eastAsia="DengXian"/>
            <w:i/>
            <w:iCs/>
            <w:snapToGrid w:val="0"/>
          </w:rPr>
          <w:t>fr1</w:t>
        </w:r>
        <w:r>
          <w:rPr>
            <w:rFonts w:eastAsia="DengXian"/>
            <w:snapToGrid w:val="0"/>
          </w:rPr>
          <w:t xml:space="preserve"> </w:t>
        </w:r>
      </w:ins>
      <w:ins w:id="241" w:author="Huawei-Yinghao" w:date="2025-06-19T09:34:00Z">
        <w:r w:rsidR="001976C1">
          <w:rPr>
            <w:rFonts w:eastAsia="DengXian"/>
            <w:snapToGrid w:val="0"/>
          </w:rPr>
          <w:t xml:space="preserve">to the </w:t>
        </w:r>
        <w:proofErr w:type="spellStart"/>
        <w:r w:rsidR="001976C1">
          <w:rPr>
            <w:rFonts w:eastAsia="DengXian"/>
            <w:snapToGrid w:val="0"/>
          </w:rPr>
          <w:t>prefered</w:t>
        </w:r>
        <w:proofErr w:type="spellEnd"/>
        <w:r w:rsidR="001976C1">
          <w:rPr>
            <w:rFonts w:eastAsia="DengXian"/>
            <w:snapToGrid w:val="0"/>
          </w:rPr>
          <w:t xml:space="preserve"> gap occasion cancella</w:t>
        </w:r>
      </w:ins>
      <w:ins w:id="242" w:author="Huawei-Yinghao" w:date="2025-06-19T09:35:00Z">
        <w:r w:rsidR="001976C1">
          <w:rPr>
            <w:rFonts w:eastAsia="DengXian"/>
            <w:snapToGrid w:val="0"/>
          </w:rPr>
          <w:t>tion</w:t>
        </w:r>
      </w:ins>
      <w:ins w:id="243" w:author="Huawei-Yinghao" w:date="2025-06-19T09:34:00Z">
        <w:r w:rsidR="001976C1">
          <w:rPr>
            <w:rFonts w:eastAsia="DengXian"/>
            <w:snapToGrid w:val="0"/>
          </w:rPr>
          <w:t xml:space="preserve"> ratio </w:t>
        </w:r>
      </w:ins>
      <w:ins w:id="244" w:author="Huawei-Yinghao" w:date="2025-06-18T10:34:00Z">
        <w:r>
          <w:rPr>
            <w:rFonts w:eastAsia="DengXian"/>
            <w:snapToGrid w:val="0"/>
          </w:rPr>
          <w:t>if the UE has the prefer</w:t>
        </w:r>
      </w:ins>
      <w:ins w:id="245" w:author="Huawei-Yinghao" w:date="2025-06-18T10:35:00Z">
        <w:r>
          <w:rPr>
            <w:rFonts w:eastAsia="DengXian"/>
            <w:snapToGrid w:val="0"/>
          </w:rPr>
          <w:t>ence for gap occasion cancellation ratio f</w:t>
        </w:r>
      </w:ins>
      <w:ins w:id="246" w:author="Huawei-Yinghao" w:date="2025-06-18T10:36:00Z">
        <w:r>
          <w:rPr>
            <w:rFonts w:eastAsia="DengXian"/>
            <w:snapToGrid w:val="0"/>
          </w:rPr>
          <w:t>or</w:t>
        </w:r>
      </w:ins>
      <w:ins w:id="247" w:author="Huawei-Yinghao" w:date="2025-06-18T10:35:00Z">
        <w:r>
          <w:rPr>
            <w:rFonts w:eastAsia="DengXian"/>
            <w:snapToGrid w:val="0"/>
          </w:rPr>
          <w:t xml:space="preserve"> </w:t>
        </w:r>
        <w:proofErr w:type="gramStart"/>
        <w:r>
          <w:rPr>
            <w:rFonts w:eastAsia="DengXian"/>
            <w:snapToGrid w:val="0"/>
          </w:rPr>
          <w:t>FR1;</w:t>
        </w:r>
        <w:proofErr w:type="gramEnd"/>
      </w:ins>
    </w:p>
    <w:p w14:paraId="018BC40A" w14:textId="7EA6089B" w:rsidR="00516532" w:rsidRDefault="00516532" w:rsidP="00516532">
      <w:pPr>
        <w:pStyle w:val="B3"/>
        <w:rPr>
          <w:ins w:id="248" w:author="Huawei-Yinghao" w:date="2025-06-18T10:36:00Z"/>
          <w:rFonts w:eastAsia="DengXian"/>
          <w:snapToGrid w:val="0"/>
          <w:u w:val="single"/>
        </w:rPr>
      </w:pPr>
      <w:ins w:id="249" w:author="Huawei-Yinghao" w:date="2025-06-18T10:35:00Z">
        <w:r>
          <w:rPr>
            <w:rFonts w:eastAsia="DengXian" w:hint="eastAsia"/>
            <w:snapToGrid w:val="0"/>
          </w:rPr>
          <w:t>3</w:t>
        </w:r>
        <w:r>
          <w:rPr>
            <w:rFonts w:eastAsia="DengXian"/>
            <w:snapToGrid w:val="0"/>
          </w:rPr>
          <w:t>&gt;</w:t>
        </w:r>
        <w:r>
          <w:rPr>
            <w:rFonts w:eastAsia="DengXian"/>
            <w:snapToGrid w:val="0"/>
          </w:rPr>
          <w:tab/>
          <w:t>set</w:t>
        </w:r>
      </w:ins>
      <w:ins w:id="250" w:author="Huawei-Yinghao" w:date="2025-06-19T09:34:00Z">
        <w:r w:rsidR="001976C1">
          <w:rPr>
            <w:rFonts w:eastAsia="DengXian"/>
            <w:snapToGrid w:val="0"/>
          </w:rPr>
          <w:t xml:space="preserve"> </w:t>
        </w:r>
      </w:ins>
      <w:ins w:id="251" w:author="Huawei-Yinghao" w:date="2025-06-18T10:35:00Z">
        <w:r>
          <w:rPr>
            <w:rFonts w:eastAsia="DengXian"/>
            <w:i/>
            <w:iCs/>
            <w:snapToGrid w:val="0"/>
            <w:u w:val="single"/>
          </w:rPr>
          <w:t>fr2</w:t>
        </w:r>
        <w:r>
          <w:rPr>
            <w:rFonts w:eastAsia="DengXian"/>
            <w:snapToGrid w:val="0"/>
            <w:u w:val="single"/>
          </w:rPr>
          <w:t xml:space="preserve"> </w:t>
        </w:r>
      </w:ins>
      <w:ins w:id="252" w:author="Huawei-Yinghao" w:date="2025-06-19T09:34:00Z">
        <w:r w:rsidR="001976C1">
          <w:rPr>
            <w:rFonts w:eastAsia="DengXian"/>
            <w:snapToGrid w:val="0"/>
            <w:u w:val="single"/>
          </w:rPr>
          <w:t xml:space="preserve">to the </w:t>
        </w:r>
        <w:commentRangeStart w:id="253"/>
        <w:r w:rsidR="001976C1">
          <w:rPr>
            <w:rFonts w:eastAsia="DengXian"/>
            <w:snapToGrid w:val="0"/>
            <w:u w:val="single"/>
          </w:rPr>
          <w:t>preferred</w:t>
        </w:r>
      </w:ins>
      <w:commentRangeEnd w:id="253"/>
      <w:r w:rsidR="008D3C79">
        <w:rPr>
          <w:rStyle w:val="CommentReference"/>
        </w:rPr>
        <w:commentReference w:id="253"/>
      </w:r>
      <w:ins w:id="254" w:author="Huawei-Yinghao" w:date="2025-06-19T09:34:00Z">
        <w:r w:rsidR="001976C1">
          <w:rPr>
            <w:rFonts w:eastAsia="DengXian"/>
            <w:snapToGrid w:val="0"/>
            <w:u w:val="single"/>
          </w:rPr>
          <w:t xml:space="preserve"> gap occasion canc</w:t>
        </w:r>
      </w:ins>
      <w:ins w:id="255" w:author="Huawei-Yinghao" w:date="2025-06-19T09:35:00Z">
        <w:r w:rsidR="001976C1">
          <w:rPr>
            <w:rFonts w:eastAsia="DengXian"/>
            <w:snapToGrid w:val="0"/>
            <w:u w:val="single"/>
          </w:rPr>
          <w:t xml:space="preserve">ellation ratio </w:t>
        </w:r>
      </w:ins>
      <w:ins w:id="256" w:author="Huawei-Yinghao" w:date="2025-06-18T10:35:00Z">
        <w:r>
          <w:rPr>
            <w:rFonts w:eastAsia="DengXian"/>
            <w:snapToGrid w:val="0"/>
            <w:u w:val="single"/>
          </w:rPr>
          <w:t xml:space="preserve">if the UE has </w:t>
        </w:r>
      </w:ins>
      <w:ins w:id="257" w:author="Huawei-Yinghao" w:date="2025-06-18T10:36:00Z">
        <w:r>
          <w:rPr>
            <w:rFonts w:eastAsia="DengXian"/>
            <w:snapToGrid w:val="0"/>
            <w:u w:val="single"/>
          </w:rPr>
          <w:t xml:space="preserve">the preference for gap occasion cancellation ratio for </w:t>
        </w:r>
        <w:proofErr w:type="gramStart"/>
        <w:r>
          <w:rPr>
            <w:rFonts w:eastAsia="DengXian"/>
            <w:snapToGrid w:val="0"/>
            <w:u w:val="single"/>
          </w:rPr>
          <w:t>FR2</w:t>
        </w:r>
        <w:r w:rsidR="005D31FC">
          <w:rPr>
            <w:rFonts w:eastAsia="DengXian"/>
            <w:snapToGrid w:val="0"/>
            <w:u w:val="single"/>
          </w:rPr>
          <w:t>;</w:t>
        </w:r>
        <w:proofErr w:type="gramEnd"/>
      </w:ins>
    </w:p>
    <w:p w14:paraId="51BFC354" w14:textId="39576978" w:rsidR="005D31FC" w:rsidRDefault="005D31FC" w:rsidP="005D31FC">
      <w:pPr>
        <w:pStyle w:val="B2"/>
        <w:rPr>
          <w:ins w:id="258" w:author="Huawei-Yinghao" w:date="2025-06-18T10:37:00Z"/>
          <w:rFonts w:eastAsia="DengXian"/>
          <w:snapToGrid w:val="0"/>
        </w:rPr>
      </w:pPr>
      <w:ins w:id="259"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proofErr w:type="spellStart"/>
        <w:r>
          <w:rPr>
            <w:rFonts w:eastAsia="DengXian"/>
            <w:i/>
            <w:iCs/>
            <w:snapToGrid w:val="0"/>
          </w:rPr>
          <w:t>gapToAddModList</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4A9E863B" w14:textId="766D8261" w:rsidR="00121E0A" w:rsidRPr="00121E0A" w:rsidRDefault="000E2A49" w:rsidP="0048630A">
      <w:pPr>
        <w:pStyle w:val="B3"/>
        <w:rPr>
          <w:ins w:id="260" w:author="Huawei-Yinghao" w:date="2025-06-16T12:12:00Z"/>
          <w:rFonts w:eastAsia="DengXian"/>
          <w:snapToGrid w:val="0"/>
        </w:rPr>
      </w:pPr>
      <w:ins w:id="261" w:author="Huawei-Yinghao" w:date="2025-06-18T10:38:00Z">
        <w:r>
          <w:rPr>
            <w:rFonts w:eastAsia="DengXian" w:hint="eastAsia"/>
            <w:snapToGrid w:val="0"/>
          </w:rPr>
          <w:t>3</w:t>
        </w:r>
        <w:r>
          <w:rPr>
            <w:rFonts w:eastAsia="DengXian"/>
            <w:snapToGrid w:val="0"/>
          </w:rPr>
          <w:t>&gt;</w:t>
        </w:r>
        <w:r>
          <w:rPr>
            <w:rFonts w:eastAsia="DengXian"/>
            <w:snapToGrid w:val="0"/>
          </w:rPr>
          <w:tab/>
        </w:r>
      </w:ins>
      <w:proofErr w:type="spellStart"/>
      <w:ins w:id="262" w:author="Huawei-Yinghao" w:date="2025-06-19T09:36:00Z">
        <w:r w:rsidR="001976C1">
          <w:rPr>
            <w:rFonts w:eastAsia="DengXian"/>
            <w:snapToGrid w:val="0"/>
          </w:rPr>
          <w:t>inlcude</w:t>
        </w:r>
      </w:ins>
      <w:proofErr w:type="spellEnd"/>
      <w:ins w:id="263" w:author="Huawei-Yinghao" w:date="2025-06-18T10:38:00Z">
        <w:r>
          <w:rPr>
            <w:rFonts w:eastAsia="DengXian"/>
            <w:snapToGrid w:val="0"/>
          </w:rPr>
          <w:t xml:space="preserve"> the </w:t>
        </w:r>
      </w:ins>
      <w:ins w:id="264" w:author="Huawei-Yinghao" w:date="2025-06-19T09:35:00Z">
        <w:r w:rsidR="001976C1">
          <w:rPr>
            <w:rFonts w:eastAsia="DengXian"/>
            <w:snapToGrid w:val="0"/>
          </w:rPr>
          <w:t>preferred gap occasion cancellation ratio</w:t>
        </w:r>
      </w:ins>
      <w:ins w:id="265" w:author="Huawei-Yinghao" w:date="2025-06-18T10:38:00Z">
        <w:r>
          <w:rPr>
            <w:rFonts w:eastAsia="DengXian"/>
            <w:snapToGrid w:val="0"/>
          </w:rPr>
          <w:t xml:space="preserve"> for each measurement gap configuration with </w:t>
        </w:r>
        <w:proofErr w:type="spellStart"/>
        <w:r>
          <w:rPr>
            <w:rFonts w:eastAsia="DengXian"/>
            <w:i/>
            <w:iCs/>
            <w:snapToGrid w:val="0"/>
          </w:rPr>
          <w:t>measGa</w:t>
        </w:r>
      </w:ins>
      <w:ins w:id="266" w:author="Huawei-Yinghao" w:date="2025-06-18T10:39:00Z">
        <w:r>
          <w:rPr>
            <w:rFonts w:eastAsia="DengXian"/>
            <w:i/>
            <w:iCs/>
            <w:snapToGrid w:val="0"/>
          </w:rPr>
          <w:t>pId</w:t>
        </w:r>
        <w:proofErr w:type="spellEnd"/>
        <w:r>
          <w:rPr>
            <w:rFonts w:eastAsia="DengXian"/>
            <w:snapToGrid w:val="0"/>
          </w:rPr>
          <w:t xml:space="preserve"> for which the UE has </w:t>
        </w:r>
        <w:commentRangeStart w:id="267"/>
        <w:proofErr w:type="spellStart"/>
        <w:r>
          <w:rPr>
            <w:rFonts w:eastAsia="DengXian"/>
            <w:snapToGrid w:val="0"/>
          </w:rPr>
          <w:t>prefere</w:t>
        </w:r>
      </w:ins>
      <w:ins w:id="268" w:author="Huawei-Yinghao" w:date="2025-06-19T09:41:00Z">
        <w:r w:rsidR="0036024E">
          <w:rPr>
            <w:rFonts w:eastAsia="DengXian"/>
            <w:snapToGrid w:val="0"/>
          </w:rPr>
          <w:t>d</w:t>
        </w:r>
      </w:ins>
      <w:commentRangeEnd w:id="267"/>
      <w:proofErr w:type="spellEnd"/>
      <w:r w:rsidR="008D3C79">
        <w:rPr>
          <w:rStyle w:val="CommentReference"/>
        </w:rPr>
        <w:commentReference w:id="267"/>
      </w:r>
      <w:ins w:id="269" w:author="Huawei-Yinghao" w:date="2025-06-18T10:39:00Z">
        <w:r>
          <w:rPr>
            <w:rFonts w:eastAsia="DengXian"/>
            <w:snapToGrid w:val="0"/>
          </w:rPr>
          <w:t xml:space="preserve"> gap occasion </w:t>
        </w:r>
        <w:proofErr w:type="spellStart"/>
        <w:r>
          <w:rPr>
            <w:rFonts w:eastAsia="DengXian"/>
            <w:snapToGrid w:val="0"/>
          </w:rPr>
          <w:t>cancellarion</w:t>
        </w:r>
        <w:proofErr w:type="spellEnd"/>
        <w:r>
          <w:rPr>
            <w:rFonts w:eastAsia="DengXian"/>
            <w:snapToGrid w:val="0"/>
          </w:rPr>
          <w:t xml:space="preserve"> ratio</w:t>
        </w:r>
      </w:ins>
      <w:ins w:id="270" w:author="Huawei-Yinghao" w:date="2025-06-19T16:17:00Z">
        <w:r w:rsidR="0048630A">
          <w:rPr>
            <w:rFonts w:eastAsia="DengXian"/>
            <w:snapToGrid w:val="0"/>
          </w:rPr>
          <w:t>.</w:t>
        </w:r>
      </w:ins>
    </w:p>
    <w:p w14:paraId="2CCA0B9C" w14:textId="77BA4B52" w:rsidR="002A28BB" w:rsidRPr="002A28BB" w:rsidRDefault="002A28BB" w:rsidP="002A28BB">
      <w:pPr>
        <w:pStyle w:val="EditorsNote"/>
        <w:rPr>
          <w:ins w:id="271" w:author="Huawei-Yinghao" w:date="2025-06-19T16:21:00Z"/>
          <w:rFonts w:eastAsia="DengXian"/>
        </w:rPr>
      </w:pPr>
      <w:ins w:id="272" w:author="Huawei-Yinghao" w:date="2025-06-19T16:21:00Z">
        <w:r>
          <w:rPr>
            <w:rFonts w:eastAsia="DengXian" w:hint="eastAsia"/>
          </w:rPr>
          <w:t>E</w:t>
        </w:r>
        <w:r>
          <w:rPr>
            <w:rFonts w:eastAsia="DengXian"/>
          </w:rPr>
          <w:t>ditor's NOTE:</w:t>
        </w:r>
        <w:r>
          <w:rPr>
            <w:rFonts w:eastAsia="DengXian"/>
          </w:rPr>
          <w:tab/>
          <w:t xml:space="preserve">FFS the granularity that the prohibit timer </w:t>
        </w:r>
      </w:ins>
      <w:ins w:id="273" w:author="Huawei-Yinghao" w:date="2025-06-19T16:22:00Z">
        <w:r>
          <w:rPr>
            <w:rFonts w:eastAsia="DengXian"/>
          </w:rPr>
          <w:t>is maintained.</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proofErr w:type="gramStart"/>
      <w:r w:rsidRPr="00D839FF">
        <w:rPr>
          <w:i/>
          <w:iCs/>
        </w:rPr>
        <w:t>AssistanceInformationNR</w:t>
      </w:r>
      <w:proofErr w:type="spellEnd"/>
      <w:r w:rsidRPr="00D839FF">
        <w:t>;</w:t>
      </w:r>
      <w:proofErr w:type="gramEnd"/>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proofErr w:type="gramStart"/>
      <w:r w:rsidRPr="00D839FF">
        <w:rPr>
          <w:i/>
          <w:iCs/>
        </w:rPr>
        <w:t>AssistanceInformationNR</w:t>
      </w:r>
      <w:proofErr w:type="spellEnd"/>
      <w:r w:rsidRPr="00D839FF">
        <w:t>;</w:t>
      </w:r>
      <w:proofErr w:type="gramEnd"/>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proofErr w:type="spellStart"/>
      <w:r w:rsidRPr="00D839FF">
        <w:rPr>
          <w:rFonts w:eastAsia="SimSun"/>
          <w:i/>
          <w:iCs/>
        </w:rPr>
        <w:t>RRCReconfiguration</w:t>
      </w:r>
      <w:proofErr w:type="spellEnd"/>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w:t>
      </w:r>
      <w:proofErr w:type="gramStart"/>
      <w:r w:rsidRPr="00D839FF">
        <w:rPr>
          <w:rFonts w:eastAsia="SimSun"/>
        </w:rPr>
        <w:t>5.6.28;</w:t>
      </w:r>
      <w:proofErr w:type="gramEnd"/>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w:t>
      </w:r>
      <w:proofErr w:type="gramStart"/>
      <w:r w:rsidRPr="00D839FF">
        <w:t>transmission;</w:t>
      </w:r>
      <w:proofErr w:type="gramEnd"/>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w:t>
      </w:r>
      <w:proofErr w:type="gramStart"/>
      <w:r w:rsidRPr="00D839FF">
        <w:t>3;</w:t>
      </w:r>
      <w:proofErr w:type="gramEnd"/>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w:t>
      </w:r>
      <w:proofErr w:type="gramStart"/>
      <w:r w:rsidRPr="00D839FF">
        <w:t>transmission;</w:t>
      </w:r>
      <w:proofErr w:type="gramEnd"/>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Heading1"/>
        <w:sectPr w:rsidR="004B7590" w:rsidSect="004B759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bookmarkStart w:id="274" w:name="_Toc60777073"/>
      <w:bookmarkStart w:id="275" w:name="_Toc193445981"/>
      <w:bookmarkStart w:id="276" w:name="_Toc193451786"/>
      <w:bookmarkStart w:id="277" w:name="_Toc193463056"/>
    </w:p>
    <w:p w14:paraId="41FEA230" w14:textId="6F9C341F" w:rsidR="00A96400" w:rsidRDefault="00A96400" w:rsidP="00A96400">
      <w:bookmarkStart w:id="278" w:name="_Toc60777078"/>
      <w:bookmarkStart w:id="279" w:name="_Toc193445986"/>
      <w:bookmarkStart w:id="280" w:name="_Toc193451791"/>
      <w:bookmarkStart w:id="281" w:name="_Toc193463061"/>
      <w:bookmarkEnd w:id="274"/>
      <w:bookmarkEnd w:id="275"/>
      <w:bookmarkEnd w:id="276"/>
      <w:bookmarkEnd w:id="277"/>
      <w:r w:rsidRPr="00A96400">
        <w:lastRenderedPageBreak/>
        <w:t>=================================================NEXT CHANGE================================================================</w:t>
      </w:r>
    </w:p>
    <w:p w14:paraId="054890FF" w14:textId="53320BE1" w:rsidR="00394471" w:rsidRPr="00D839FF" w:rsidRDefault="00394471" w:rsidP="00394471">
      <w:pPr>
        <w:pStyle w:val="Heading2"/>
      </w:pPr>
      <w:r w:rsidRPr="00D839FF">
        <w:t>6.2</w:t>
      </w:r>
      <w:r w:rsidRPr="00D839FF">
        <w:tab/>
        <w:t>RRC messages</w:t>
      </w:r>
      <w:bookmarkEnd w:id="278"/>
      <w:bookmarkEnd w:id="279"/>
      <w:bookmarkEnd w:id="280"/>
      <w:bookmarkEnd w:id="281"/>
    </w:p>
    <w:p w14:paraId="3F8B8ECE" w14:textId="77777777" w:rsidR="00394471" w:rsidRPr="00D839FF" w:rsidRDefault="00394471" w:rsidP="00394471">
      <w:pPr>
        <w:pStyle w:val="Heading3"/>
      </w:pPr>
      <w:bookmarkStart w:id="282" w:name="_Toc60777089"/>
      <w:bookmarkStart w:id="283" w:name="_Toc193445999"/>
      <w:bookmarkStart w:id="284" w:name="_Toc193451804"/>
      <w:bookmarkStart w:id="285" w:name="_Toc193463074"/>
      <w:bookmarkStart w:id="286" w:name="_Hlk54206646"/>
      <w:r w:rsidRPr="00D839FF">
        <w:t>6.2.2</w:t>
      </w:r>
      <w:r w:rsidRPr="00D839FF">
        <w:tab/>
        <w:t>Message definitions</w:t>
      </w:r>
      <w:bookmarkEnd w:id="282"/>
      <w:bookmarkEnd w:id="283"/>
      <w:bookmarkEnd w:id="284"/>
      <w:bookmarkEnd w:id="285"/>
    </w:p>
    <w:p w14:paraId="1613CD87" w14:textId="77777777" w:rsidR="00394471" w:rsidRPr="00D839FF" w:rsidRDefault="00394471" w:rsidP="00394471">
      <w:pPr>
        <w:pStyle w:val="Heading4"/>
      </w:pPr>
      <w:bookmarkStart w:id="287" w:name="_Toc60777108"/>
      <w:bookmarkStart w:id="288" w:name="_Toc193446023"/>
      <w:bookmarkStart w:id="289" w:name="_Toc193451828"/>
      <w:bookmarkStart w:id="290" w:name="_Toc193463098"/>
      <w:bookmarkEnd w:id="286"/>
      <w:r w:rsidRPr="00D839FF">
        <w:t>–</w:t>
      </w:r>
      <w:r w:rsidRPr="00D839FF">
        <w:tab/>
      </w:r>
      <w:r w:rsidRPr="00D839FF">
        <w:rPr>
          <w:i/>
          <w:noProof/>
        </w:rPr>
        <w:t>RRCReconfiguration</w:t>
      </w:r>
      <w:bookmarkEnd w:id="287"/>
      <w:bookmarkEnd w:id="288"/>
      <w:bookmarkEnd w:id="289"/>
      <w:bookmarkEnd w:id="290"/>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w:t>
      </w:r>
      <w:proofErr w:type="gramStart"/>
      <w:r w:rsidR="00A8736D">
        <w:t>IEs)</w:t>
      </w:r>
      <w:r w:rsidRPr="00D839FF">
        <w:t xml:space="preserve">   </w:t>
      </w:r>
      <w:proofErr w:type="gramEnd"/>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proofErr w:type="gramStart"/>
      <w:r w:rsidRPr="00D839FF">
        <w:t>SecondaryCellGroupConfig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-Config-r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-Request-r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-GapFR2-Config-r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xml:space="preserve">, </w:t>
      </w:r>
      <w:proofErr w:type="gramStart"/>
      <w:r w:rsidR="00F436DA" w:rsidRPr="00D839FF">
        <w:t>enabled</w:t>
      </w:r>
      <w:r w:rsidRPr="00D839FF">
        <w:t xml:space="preserve">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-Config-r</w:t>
      </w:r>
      <w:proofErr w:type="gramStart"/>
      <w:r w:rsidRPr="00D839FF">
        <w:t>18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SL</w:t>
      </w:r>
      <w:proofErr w:type="gramEnd"/>
      <w:r w:rsidR="00007450" w:rsidRPr="00D839FF">
        <w:rPr>
          <w:rFonts w:eastAsia="SimSun"/>
        </w:rPr>
        <w:t>-IndirectPathAddChange-r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3C-IndirectPathAddChange-r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3C-IndirectPathConfigRelay-r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List-r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91" w:author="Huawei-Yinghao" w:date="2025-06-19T09:01:00Z">
        <w:r w:rsidR="001A3034" w:rsidRPr="00756436" w:rsidDel="001A3034">
          <w:rPr>
            <w:noProof/>
          </w:rPr>
          <w:delText>SEQUENCE{}</w:delText>
        </w:r>
      </w:del>
      <w:ins w:id="292" w:author="Huawei-Yinghao" w:date="2025-04-18T10:10:00Z">
        <w:r w:rsidR="00A96400" w:rsidRPr="00A96400">
          <w:rPr>
            <w:color w:val="993366"/>
          </w:rPr>
          <w:t>RRCReconfiguration-v19xy-IEs</w:t>
        </w:r>
      </w:ins>
      <w:r w:rsidRPr="00D839FF">
        <w:t xml:space="preserve">                            </w:t>
      </w:r>
      <w:del w:id="293"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Huawei-Yinghao" w:date="2025-04-18T10:10:00Z"/>
          <w:rFonts w:ascii="Courier New" w:hAnsi="Courier New"/>
          <w:noProof/>
          <w:sz w:val="16"/>
          <w:lang w:eastAsia="en-GB"/>
        </w:rPr>
      </w:pPr>
      <w:ins w:id="295"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Huawei-Yinghao" w:date="2025-04-18T10:10:00Z"/>
          <w:rFonts w:ascii="Courier New" w:hAnsi="Courier New"/>
          <w:noProof/>
          <w:color w:val="808080"/>
          <w:sz w:val="16"/>
          <w:lang w:eastAsia="en-GB"/>
        </w:rPr>
      </w:pPr>
      <w:ins w:id="297" w:author="Huawei-Yinghao" w:date="2025-04-18T10:10:00Z">
        <w:r w:rsidRPr="00756436">
          <w:rPr>
            <w:rFonts w:ascii="Courier New" w:hAnsi="Courier New"/>
            <w:noProof/>
            <w:sz w:val="16"/>
            <w:lang w:eastAsia="en-GB"/>
          </w:rPr>
          <w:t xml:space="preserve">    otherConfig-v1</w:t>
        </w:r>
      </w:ins>
      <w:ins w:id="298" w:author="Huawei-Yinghao" w:date="2025-04-18T10:11:00Z">
        <w:r w:rsidRPr="00756436">
          <w:rPr>
            <w:rFonts w:ascii="Courier New" w:hAnsi="Courier New"/>
            <w:noProof/>
            <w:sz w:val="16"/>
            <w:lang w:eastAsia="en-GB"/>
          </w:rPr>
          <w:t>9xy</w:t>
        </w:r>
      </w:ins>
      <w:ins w:id="299" w:author="Huawei-Yinghao" w:date="2025-04-18T10:10:00Z">
        <w:r w:rsidRPr="00756436">
          <w:rPr>
            <w:rFonts w:ascii="Courier New" w:hAnsi="Courier New"/>
            <w:noProof/>
            <w:sz w:val="16"/>
            <w:lang w:eastAsia="en-GB"/>
          </w:rPr>
          <w:t xml:space="preserve">                       OtherConfig-</w:t>
        </w:r>
        <w:commentRangeStart w:id="300"/>
        <w:r w:rsidRPr="00756436">
          <w:rPr>
            <w:rFonts w:ascii="Courier New" w:hAnsi="Courier New"/>
            <w:noProof/>
            <w:sz w:val="16"/>
            <w:lang w:eastAsia="en-GB"/>
          </w:rPr>
          <w:t>v1</w:t>
        </w:r>
      </w:ins>
      <w:ins w:id="301" w:author="Huawei-Yinghao" w:date="2025-04-18T10:11:00Z">
        <w:r w:rsidRPr="00756436">
          <w:rPr>
            <w:rFonts w:ascii="Courier New" w:hAnsi="Courier New"/>
            <w:noProof/>
            <w:sz w:val="16"/>
            <w:lang w:eastAsia="en-GB"/>
          </w:rPr>
          <w:t>9xy</w:t>
        </w:r>
      </w:ins>
      <w:commentRangeEnd w:id="300"/>
      <w:r>
        <w:rPr>
          <w:rStyle w:val="CommentReference"/>
        </w:rPr>
        <w:commentReference w:id="300"/>
      </w:r>
      <w:ins w:id="302" w:author="Huawei-Yinghao" w:date="2025-04-18T10:10:00Z">
        <w:r w:rsidRPr="00756436">
          <w:rPr>
            <w:rFonts w:ascii="Courier New" w:hAnsi="Courier New"/>
            <w:noProof/>
            <w:sz w:val="16"/>
            <w:lang w:eastAsia="en-GB"/>
          </w:rPr>
          <w:t xml:space="preserve">                                                  </w:t>
        </w:r>
        <w:r w:rsidRPr="00756436">
          <w:rPr>
            <w:rFonts w:ascii="Courier New" w:eastAsia="SimSun"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SimSun"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Yinghao" w:date="2025-04-18T10:10:00Z"/>
          <w:rFonts w:ascii="Courier New" w:hAnsi="Courier New"/>
          <w:noProof/>
          <w:sz w:val="16"/>
          <w:lang w:eastAsia="en-GB"/>
        </w:rPr>
      </w:pPr>
      <w:ins w:id="304" w:author="Huawei-Yinghao" w:date="2025-04-18T10:10:00Z">
        <w:r w:rsidRPr="00756436">
          <w:rPr>
            <w:rFonts w:ascii="Courier New" w:hAnsi="Courier New"/>
            <w:noProof/>
            <w:sz w:val="16"/>
            <w:lang w:eastAsia="en-GB"/>
          </w:rPr>
          <w:t xml:space="preserve">    nonCriticalExtension                    S</w:t>
        </w:r>
      </w:ins>
      <w:ins w:id="305" w:author="Huawei-Yinghao" w:date="2025-04-18T10:11:00Z">
        <w:r w:rsidRPr="00756436">
          <w:rPr>
            <w:rFonts w:ascii="Courier New" w:hAnsi="Courier New"/>
            <w:noProof/>
            <w:sz w:val="16"/>
            <w:lang w:eastAsia="en-GB"/>
          </w:rPr>
          <w:t xml:space="preserve">EQUENCE{} </w:t>
        </w:r>
      </w:ins>
      <w:ins w:id="306"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ins w:id="307" w:author="Huawei-Yinghao" w:date="2025-04-18T10:10:00Z">
        <w:r w:rsidRPr="00756436">
          <w:rPr>
            <w:rFonts w:ascii="Courier New" w:eastAsia="DengXian"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0-</w:t>
      </w:r>
      <w:proofErr w:type="gramStart"/>
      <w:r>
        <w:t>IEs ::=</w:t>
      </w:r>
      <w:proofErr w:type="gramEnd"/>
      <w:r>
        <w:t xml:space="preserve">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RRCReconfiguration-v16k0-</w:t>
      </w:r>
      <w:proofErr w:type="gramStart"/>
      <w:r>
        <w:t>IEs ::=</w:t>
      </w:r>
      <w:proofErr w:type="gramEnd"/>
      <w:r>
        <w:t xml:space="preserve">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10</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w:t>
      </w:r>
      <w:proofErr w:type="gramStart"/>
      <w:r w:rsidRPr="00D839FF">
        <w:t>737280 }</w:t>
      </w:r>
      <w:proofErr w:type="gramEnd"/>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 xml:space="preserve">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w:t>
      </w:r>
      <w:r w:rsidR="000807E4" w:rsidRPr="00D839FF">
        <w:t>2</w:t>
      </w:r>
      <w:r w:rsidRPr="00D839FF">
        <w:t>..</w:t>
      </w:r>
      <w:proofErr w:type="gramEnd"/>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08" w:author="Huawei-Yinghao" w:date="2025-06-17T10:47:00Z">
              <w:r w:rsidR="005023C3" w:rsidRPr="00D839FF" w:rsidDel="00C16D56">
                <w:rPr>
                  <w:bCs/>
                  <w:noProof/>
                  <w:lang w:eastAsia="en-GB"/>
                </w:rPr>
                <w:delText xml:space="preserve"> </w:delText>
              </w:r>
            </w:del>
            <w:ins w:id="309" w:author="Huawei-Yinghao" w:date="2025-06-17T10:47:00Z">
              <w:r w:rsidR="00C16D56">
                <w:rPr>
                  <w:bCs/>
                  <w:noProof/>
                  <w:lang w:eastAsia="en-GB"/>
                </w:rPr>
                <w:t>,</w:t>
              </w:r>
            </w:ins>
            <w:del w:id="310" w:author="Huawei-Yinghao" w:date="2025-06-17T10:47:00Z">
              <w:r w:rsidR="005023C3" w:rsidRPr="00D839FF" w:rsidDel="00C16D56">
                <w:rPr>
                  <w:bCs/>
                  <w:noProof/>
                  <w:lang w:eastAsia="en-GB"/>
                </w:rPr>
                <w:delText xml:space="preserve">and </w:delText>
              </w:r>
            </w:del>
            <w:ins w:id="311" w:author="Huawei-Yinghao" w:date="2025-06-17T10:47:00Z">
              <w:r w:rsidR="00C16D56">
                <w:rPr>
                  <w:bCs/>
                  <w:noProof/>
                  <w:lang w:eastAsia="en-GB"/>
                </w:rPr>
                <w:t xml:space="preserve"> </w:t>
              </w:r>
            </w:ins>
            <w:r w:rsidR="005023C3" w:rsidRPr="00D839FF">
              <w:rPr>
                <w:bCs/>
                <w:i/>
                <w:iCs/>
                <w:noProof/>
                <w:lang w:eastAsia="en-GB"/>
              </w:rPr>
              <w:t>sn-InitiatedPSCellChange</w:t>
            </w:r>
            <w:ins w:id="312" w:author="Huawei-Yinghao" w:date="2025-06-17T10:47:00Z">
              <w:r w:rsidR="00C16D56">
                <w:rPr>
                  <w:bCs/>
                  <w:noProof/>
                  <w:lang w:eastAsia="en-GB"/>
                </w:rPr>
                <w:t xml:space="preserve"> and </w:t>
              </w:r>
            </w:ins>
            <w:ins w:id="313" w:author="Huawei-Yinghao" w:date="2025-06-19T09:02:00Z">
              <w:r w:rsidR="00C052B0">
                <w:rPr>
                  <w:bCs/>
                  <w:i/>
                  <w:iCs/>
                  <w:noProof/>
                  <w:lang w:eastAsia="en-GB"/>
                </w:rPr>
                <w:t>gap</w:t>
              </w:r>
            </w:ins>
            <w:proofErr w:type="spellStart"/>
            <w:ins w:id="314" w:author="Huawei-Yinghao" w:date="2025-06-17T10:48:00Z">
              <w:r w:rsidR="004029E1" w:rsidRPr="00FA674A">
                <w:rPr>
                  <w:i/>
                  <w:iCs/>
                </w:rPr>
                <w:t>Occasion</w:t>
              </w:r>
            </w:ins>
            <w:ins w:id="315" w:author="Huawei-Yinghao" w:date="2025-06-19T09:02:00Z">
              <w:r w:rsidR="009C2FB2">
                <w:rPr>
                  <w:i/>
                  <w:iCs/>
                </w:rPr>
                <w:t>CancelRatio</w:t>
              </w:r>
            </w:ins>
            <w:ins w:id="316"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proofErr w:type="gramStart"/>
            <w:r w:rsidRPr="00D839FF">
              <w:rPr>
                <w:szCs w:val="22"/>
                <w:lang w:eastAsia="sv-SE"/>
              </w:rPr>
              <w:t>and also</w:t>
            </w:r>
            <w:proofErr w:type="gramEnd"/>
            <w:r w:rsidRPr="00D839FF">
              <w:rPr>
                <w:szCs w:val="22"/>
                <w:lang w:eastAsia="sv-SE"/>
              </w:rPr>
              <w:t xml:space="preserve">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Heading4"/>
      </w:pPr>
      <w:bookmarkStart w:id="317" w:name="_Toc60777128"/>
      <w:bookmarkStart w:id="318" w:name="_Toc193446043"/>
      <w:bookmarkStart w:id="319" w:name="_Toc193451848"/>
      <w:bookmarkStart w:id="320" w:name="_Toc193463118"/>
      <w:r w:rsidRPr="00D839FF">
        <w:t>–</w:t>
      </w:r>
      <w:r w:rsidRPr="00D839FF">
        <w:tab/>
      </w:r>
      <w:r w:rsidRPr="00D839FF">
        <w:rPr>
          <w:i/>
          <w:noProof/>
        </w:rPr>
        <w:t>UEAssistanceInformation</w:t>
      </w:r>
      <w:bookmarkEnd w:id="317"/>
      <w:bookmarkEnd w:id="318"/>
      <w:bookmarkEnd w:id="319"/>
      <w:bookmarkEnd w:id="320"/>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3541AE" w:rsidRDefault="00394471" w:rsidP="00D839FF">
      <w:pPr>
        <w:pStyle w:val="PL"/>
      </w:pPr>
      <w:r w:rsidRPr="00D839FF">
        <w:t xml:space="preserve">                                            </w:t>
      </w:r>
      <w:r w:rsidRPr="003541AE">
        <w:t>msMinus1280, msMinus640, msMinus320, msMinus</w:t>
      </w:r>
      <w:proofErr w:type="gramStart"/>
      <w:r w:rsidRPr="003541AE">
        <w:t>160,msMinus</w:t>
      </w:r>
      <w:proofErr w:type="gramEnd"/>
      <w:r w:rsidRPr="003541AE">
        <w:t>80, msMinus60, msMinus40,</w:t>
      </w:r>
    </w:p>
    <w:p w14:paraId="04473252" w14:textId="77777777" w:rsidR="00394471" w:rsidRPr="003541AE" w:rsidRDefault="00394471" w:rsidP="00D839FF">
      <w:pPr>
        <w:pStyle w:val="PL"/>
      </w:pPr>
      <w:r w:rsidRPr="003541AE">
        <w:t xml:space="preserve">                                            msMinus20, ms0, ms</w:t>
      </w:r>
      <w:proofErr w:type="gramStart"/>
      <w:r w:rsidRPr="003541AE">
        <w:t>20,ms</w:t>
      </w:r>
      <w:proofErr w:type="gramEnd"/>
      <w:r w:rsidRPr="003541AE">
        <w:t>40, ms60, ms80, ms160, ms320, ms640, ms1280},</w:t>
      </w:r>
    </w:p>
    <w:p w14:paraId="3A62235F" w14:textId="77777777" w:rsidR="00394471" w:rsidRPr="00D839FF" w:rsidRDefault="00394471" w:rsidP="00D839FF">
      <w:pPr>
        <w:pStyle w:val="PL"/>
      </w:pPr>
      <w:r w:rsidRPr="003541AE">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w:t>
      </w:r>
      <w:proofErr w:type="gramStart"/>
      <w:r w:rsidRPr="00D839FF">
        <w:t>17</w:t>
      </w:r>
      <w:proofErr w:type="spellEnd"/>
      <w:r w:rsidRPr="00D839FF">
        <w:t xml:space="preserve">  </w:t>
      </w:r>
      <w:r w:rsidRPr="00D839FF">
        <w:rPr>
          <w:color w:val="993366"/>
        </w:rPr>
        <w:t>OPTIONAL</w:t>
      </w:r>
      <w:proofErr w:type="gramEnd"/>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gramStart"/>
      <w:r w:rsidRPr="00D839FF">
        <w:t>noPreference }</w:t>
      </w:r>
      <w:proofErr w:type="gramEnd"/>
      <w:r w:rsidRPr="00D839FF">
        <w:t xml:space="preserve">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N3C-RelayUE-Info-r</w:t>
      </w:r>
      <w:proofErr w:type="gramStart"/>
      <w:r w:rsidRPr="00D839FF">
        <w:t xml:space="preserve">18  </w:t>
      </w:r>
      <w:r w:rsidRPr="00D839FF">
        <w:rPr>
          <w:color w:val="993366"/>
        </w:rPr>
        <w:t>OPTIONAL</w:t>
      </w:r>
      <w:proofErr w:type="gramEnd"/>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21" w:author="Huawei-Yinghao" w:date="2025-04-18T10:00:00Z">
        <w:r w:rsidR="00530887" w:rsidRPr="00530887">
          <w:rPr>
            <w:color w:val="993366"/>
          </w:rPr>
          <w:t>UEAssistanceInform</w:t>
        </w:r>
      </w:ins>
      <w:ins w:id="322" w:author="Huawei-Yinghao" w:date="2025-04-30T14:39:00Z">
        <w:r w:rsidR="00530887" w:rsidRPr="00530887">
          <w:rPr>
            <w:color w:val="993366"/>
          </w:rPr>
          <w:t>a</w:t>
        </w:r>
      </w:ins>
      <w:ins w:id="323" w:author="Huawei-Yinghao" w:date="2025-04-18T10:00:00Z">
        <w:r w:rsidR="00530887" w:rsidRPr="00530887">
          <w:rPr>
            <w:color w:val="993366"/>
          </w:rPr>
          <w:t>tion-v19xy-IEs</w:t>
        </w:r>
      </w:ins>
      <w:del w:id="324"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5"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6" w:author="Huawei-Yinghao" w:date="2025-04-18T10:00:00Z"/>
          <w:rFonts w:ascii="Courier New" w:eastAsia="DengXian" w:hAnsi="Courier New" w:cs="Courier New"/>
          <w:sz w:val="16"/>
        </w:rPr>
      </w:pPr>
      <w:ins w:id="327" w:author="Huawei-Yinghao" w:date="2025-04-18T10:00:00Z">
        <w:r w:rsidRPr="00530887">
          <w:rPr>
            <w:rFonts w:ascii="Courier New" w:eastAsia="DengXian" w:hAnsi="Courier New" w:cs="Courier New" w:hint="eastAsia"/>
            <w:sz w:val="16"/>
          </w:rPr>
          <w:t>U</w:t>
        </w:r>
        <w:r w:rsidRPr="00530887">
          <w:rPr>
            <w:rFonts w:ascii="Courier New" w:eastAsia="DengXian" w:hAnsi="Courier New" w:cs="Courier New"/>
            <w:sz w:val="16"/>
          </w:rPr>
          <w:t>EAssistanceInformation-v19xy-</w:t>
        </w:r>
        <w:proofErr w:type="gramStart"/>
        <w:r w:rsidRPr="00530887">
          <w:rPr>
            <w:rFonts w:ascii="Courier New" w:eastAsia="DengXian" w:hAnsi="Courier New" w:cs="Courier New"/>
            <w:sz w:val="16"/>
          </w:rPr>
          <w:t>IEs ::=</w:t>
        </w:r>
        <w:proofErr w:type="gramEnd"/>
        <w:r w:rsidRPr="00530887">
          <w:rPr>
            <w:rFonts w:ascii="Courier New" w:eastAsia="DengXian" w:hAnsi="Courier New" w:cs="Courier New"/>
            <w:sz w:val="16"/>
          </w:rPr>
          <w:t xml:space="preserve">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8" w:author="Huawei-Yinghao" w:date="2025-04-18T10:01:00Z"/>
          <w:rFonts w:ascii="Courier New" w:hAnsi="Courier New" w:cs="Courier New"/>
          <w:sz w:val="16"/>
          <w:lang w:eastAsia="en-GB"/>
        </w:rPr>
      </w:pPr>
      <w:ins w:id="329" w:author="Huawei-Yinghao" w:date="2025-04-18T10:01:00Z">
        <w:r w:rsidRPr="00530887">
          <w:rPr>
            <w:rFonts w:ascii="Courier New" w:hAnsi="Courier New" w:cs="Courier New"/>
            <w:sz w:val="16"/>
            <w:lang w:eastAsia="en-GB"/>
          </w:rPr>
          <w:t xml:space="preserve">    </w:t>
        </w:r>
      </w:ins>
      <w:ins w:id="330" w:author="Huawei-Yinghao" w:date="2025-06-19T08:50:00Z">
        <w:r w:rsidR="00B349D2">
          <w:rPr>
            <w:rFonts w:ascii="Courier New" w:hAnsi="Courier New" w:cs="Courier New"/>
            <w:sz w:val="16"/>
            <w:lang w:eastAsia="en-GB"/>
          </w:rPr>
          <w:t>gap</w:t>
        </w:r>
      </w:ins>
      <w:ins w:id="331" w:author="Huawei-Yinghao" w:date="2025-04-18T10:01:00Z">
        <w:r w:rsidRPr="00530887">
          <w:rPr>
            <w:rFonts w:ascii="Courier New" w:hAnsi="Courier New" w:cs="Courier New"/>
            <w:sz w:val="16"/>
            <w:lang w:eastAsia="en-GB"/>
          </w:rPr>
          <w:t>Occasion</w:t>
        </w:r>
      </w:ins>
      <w:ins w:id="332" w:author="Huawei-Yinghao" w:date="2025-06-17T11:28:00Z">
        <w:r w:rsidR="001C3E2F">
          <w:rPr>
            <w:rFonts w:ascii="Courier New" w:hAnsi="Courier New" w:cs="Courier New"/>
            <w:sz w:val="16"/>
            <w:lang w:eastAsia="en-GB"/>
          </w:rPr>
          <w:t>Cancel</w:t>
        </w:r>
      </w:ins>
      <w:ins w:id="333" w:author="Huawei-Yinghao" w:date="2025-06-19T08:49:00Z">
        <w:r w:rsidR="009A2EAF">
          <w:rPr>
            <w:rFonts w:ascii="Courier New" w:hAnsi="Courier New" w:cs="Courier New"/>
            <w:sz w:val="16"/>
            <w:lang w:eastAsia="en-GB"/>
          </w:rPr>
          <w:t>Ratio</w:t>
        </w:r>
      </w:ins>
      <w:ins w:id="334" w:author="Huawei-Yinghao" w:date="2025-04-18T10:01:00Z">
        <w:r w:rsidRPr="00530887">
          <w:rPr>
            <w:rFonts w:ascii="Courier New" w:hAnsi="Courier New" w:cs="Courier New"/>
            <w:sz w:val="16"/>
            <w:lang w:eastAsia="en-GB"/>
          </w:rPr>
          <w:t xml:space="preserve">-r19      </w:t>
        </w:r>
      </w:ins>
      <w:ins w:id="335" w:author="Huawei-Yinghao" w:date="2025-06-19T10:28:00Z">
        <w:r w:rsidR="00BD1EEA">
          <w:rPr>
            <w:rFonts w:ascii="Courier New" w:hAnsi="Courier New" w:cs="Courier New"/>
            <w:sz w:val="16"/>
            <w:lang w:eastAsia="en-GB"/>
          </w:rPr>
          <w:t xml:space="preserve">      </w:t>
        </w:r>
      </w:ins>
      <w:proofErr w:type="spellStart"/>
      <w:ins w:id="336" w:author="Huawei-Yinghao" w:date="2025-06-19T08:50:00Z">
        <w:r w:rsidR="00712F02">
          <w:rPr>
            <w:rFonts w:ascii="Courier New" w:hAnsi="Courier New" w:cs="Courier New"/>
            <w:sz w:val="16"/>
            <w:lang w:eastAsia="en-GB"/>
          </w:rPr>
          <w:t>Gap</w:t>
        </w:r>
      </w:ins>
      <w:commentRangeStart w:id="337"/>
      <w:ins w:id="338" w:author="Huawei-Yinghao" w:date="2025-04-18T10:01:00Z">
        <w:r w:rsidRPr="00530887">
          <w:rPr>
            <w:rFonts w:ascii="Courier New" w:hAnsi="Courier New" w:cs="Courier New"/>
            <w:sz w:val="16"/>
            <w:lang w:eastAsia="en-GB"/>
          </w:rPr>
          <w:t>Occasion</w:t>
        </w:r>
      </w:ins>
      <w:commentRangeEnd w:id="337"/>
      <w:ins w:id="339" w:author="Huawei-Yinghao" w:date="2025-06-17T11:28:00Z">
        <w:r w:rsidR="001C3E2F">
          <w:rPr>
            <w:rFonts w:ascii="Courier New" w:hAnsi="Courier New" w:cs="Courier New"/>
            <w:sz w:val="16"/>
            <w:lang w:eastAsia="en-GB"/>
          </w:rPr>
          <w:t>Cancel</w:t>
        </w:r>
      </w:ins>
      <w:ins w:id="340" w:author="Huawei-Yinghao" w:date="2025-06-19T08:49:00Z">
        <w:r w:rsidR="00B349D2">
          <w:rPr>
            <w:rFonts w:ascii="Courier New" w:hAnsi="Courier New" w:cs="Courier New"/>
            <w:sz w:val="16"/>
            <w:lang w:eastAsia="en-GB"/>
          </w:rPr>
          <w:t>ratio</w:t>
        </w:r>
      </w:ins>
      <w:ins w:id="341" w:author="Huawei-Yinghao" w:date="2025-04-18T10:28:00Z">
        <w:r w:rsidRPr="00530887">
          <w:rPr>
            <w:sz w:val="16"/>
            <w:szCs w:val="16"/>
            <w:lang w:eastAsia="ja-JP"/>
          </w:rPr>
          <w:commentReference w:id="337"/>
        </w:r>
      </w:ins>
      <w:ins w:id="342"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43" w:author="Huawei-Yinghao" w:date="2025-06-19T10:28:00Z">
        <w:r w:rsidR="0065479E">
          <w:rPr>
            <w:rFonts w:ascii="Courier New" w:hAnsi="Courier New" w:cs="Courier New"/>
            <w:sz w:val="16"/>
            <w:lang w:eastAsia="en-GB"/>
          </w:rPr>
          <w:t xml:space="preserve">      </w:t>
        </w:r>
      </w:ins>
      <w:ins w:id="344"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5" w:author="Huawei-Yinghao" w:date="2025-04-18T10:00:00Z"/>
          <w:rFonts w:ascii="Courier New" w:eastAsia="DengXian" w:hAnsi="Courier New" w:cs="Courier New"/>
          <w:sz w:val="16"/>
        </w:rPr>
      </w:pPr>
      <w:ins w:id="346"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47" w:author="Huawei-Yinghao" w:date="2025-06-18T09:19:00Z">
        <w:r w:rsidR="00175A07">
          <w:rPr>
            <w:rFonts w:ascii="Courier New" w:hAnsi="Courier New" w:cs="Courier New"/>
            <w:sz w:val="16"/>
            <w:lang w:eastAsia="en-GB"/>
          </w:rPr>
          <w:t xml:space="preserve"> </w:t>
        </w:r>
      </w:ins>
      <w:ins w:id="348" w:author="Huawei-Yinghao" w:date="2025-04-18T10:02:00Z">
        <w:r w:rsidRPr="00530887">
          <w:rPr>
            <w:rFonts w:ascii="Courier New" w:hAnsi="Courier New" w:cs="Courier New"/>
            <w:sz w:val="16"/>
            <w:lang w:eastAsia="en-GB"/>
          </w:rPr>
          <w:t xml:space="preserve">SEQUENCE </w:t>
        </w:r>
        <w:proofErr w:type="gramStart"/>
        <w:r w:rsidRPr="00530887">
          <w:rPr>
            <w:rFonts w:ascii="Courier New" w:hAnsi="Courier New" w:cs="Courier New"/>
            <w:sz w:val="16"/>
            <w:lang w:eastAsia="en-GB"/>
          </w:rPr>
          <w:t xml:space="preserve">{}   </w:t>
        </w:r>
        <w:proofErr w:type="gramEnd"/>
        <w:r w:rsidRPr="00530887">
          <w:rPr>
            <w:rFonts w:ascii="Courier New" w:hAnsi="Courier New" w:cs="Courier New"/>
            <w:sz w:val="16"/>
            <w:lang w:eastAsia="en-GB"/>
          </w:rPr>
          <w:t xml:space="preserve">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9" w:author="Huawei-Yinghao" w:date="2025-04-18T10:00:00Z"/>
          <w:rFonts w:ascii="Courier New" w:eastAsia="DengXian" w:hAnsi="Courier New" w:cs="Courier New"/>
          <w:sz w:val="16"/>
        </w:rPr>
      </w:pPr>
      <w:ins w:id="350" w:author="Huawei-Yinghao" w:date="2025-04-18T10:00:00Z">
        <w:r w:rsidRPr="00530887">
          <w:rPr>
            <w:rFonts w:ascii="Courier New" w:eastAsia="DengXian"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w:t>
      </w:r>
      <w:proofErr w:type="gramStart"/>
      <w:r w:rsidRPr="00D839FF">
        <w:rPr>
          <w:color w:val="993366"/>
        </w:rPr>
        <w:t>OF</w:t>
      </w:r>
      <w:r w:rsidRPr="00D839FF">
        <w:t xml:space="preserve">  ARFCN</w:t>
      </w:r>
      <w:proofErr w:type="gramEnd"/>
      <w:r w:rsidRPr="00D839FF">
        <w:t>-</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proofErr w:type="gramStart"/>
      <w:r w:rsidR="00E2448C" w:rsidRPr="00D839FF">
        <w:rPr>
          <w:color w:val="993366"/>
        </w:rPr>
        <w:t>INTEGER</w:t>
      </w:r>
      <w:r w:rsidR="00E2448C" w:rsidRPr="00D839FF">
        <w:t>(1..</w:t>
      </w:r>
      <w:proofErr w:type="gramEnd"/>
      <w:r w:rsidR="00E2448C" w:rsidRPr="00D839FF">
        <w:t xml:space="preserve">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270..</w:t>
      </w:r>
      <w:proofErr w:type="gramEnd"/>
      <w:r w:rsidRPr="00D839FF">
        <w:t>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51" w:author="Huawei-Yinghao" w:date="2025-04-18T10:02:00Z"/>
        </w:rPr>
      </w:pPr>
    </w:p>
    <w:p w14:paraId="410304AC" w14:textId="6438EE88" w:rsidR="0060340D" w:rsidRPr="0060340D" w:rsidRDefault="00A02FB6" w:rsidP="0060340D">
      <w:pPr>
        <w:pStyle w:val="PL"/>
        <w:rPr>
          <w:ins w:id="352" w:author="Huawei-Yinghao" w:date="2025-04-18T10:02:00Z"/>
        </w:rPr>
      </w:pPr>
      <w:ins w:id="353" w:author="Huawei-Yinghao" w:date="2025-06-19T08:51:00Z">
        <w:r>
          <w:t>Gap</w:t>
        </w:r>
      </w:ins>
      <w:ins w:id="354" w:author="Huawei-Yinghao" w:date="2025-04-18T10:02:00Z">
        <w:r w:rsidR="0060340D" w:rsidRPr="0060340D">
          <w:t>Occasion</w:t>
        </w:r>
      </w:ins>
      <w:ins w:id="355" w:author="Huawei-Yinghao" w:date="2025-06-17T11:27:00Z">
        <w:r w:rsidR="009B1AC2">
          <w:t>Cancel</w:t>
        </w:r>
      </w:ins>
      <w:ins w:id="356" w:author="Huawei-Yinghao" w:date="2025-06-19T08:49:00Z">
        <w:r w:rsidR="00B349D2">
          <w:t>Ratio</w:t>
        </w:r>
      </w:ins>
      <w:ins w:id="357" w:author="Huawei-Yinghao" w:date="2025-04-18T10:02:00Z">
        <w:r w:rsidR="0060340D" w:rsidRPr="0060340D">
          <w:t>-r</w:t>
        </w:r>
        <w:proofErr w:type="gramStart"/>
        <w:r w:rsidR="0060340D" w:rsidRPr="0060340D">
          <w:t>19 ::=</w:t>
        </w:r>
        <w:proofErr w:type="gramEnd"/>
        <w:r w:rsidR="0060340D" w:rsidRPr="0060340D">
          <w:t xml:space="preserve"> SEQUENCE</w:t>
        </w:r>
      </w:ins>
      <w:ins w:id="358" w:author="Huawei-Yinghao" w:date="2025-06-17T11:27:00Z">
        <w:r w:rsidR="00BD1527">
          <w:t xml:space="preserve"> </w:t>
        </w:r>
      </w:ins>
      <w:ins w:id="359" w:author="Huawei-Yinghao" w:date="2025-04-18T10:02:00Z">
        <w:r w:rsidR="0060340D" w:rsidRPr="0060340D">
          <w:t>{</w:t>
        </w:r>
      </w:ins>
    </w:p>
    <w:p w14:paraId="72E92034" w14:textId="4A957C8E" w:rsidR="0060340D" w:rsidRDefault="0060340D" w:rsidP="0060340D">
      <w:pPr>
        <w:pStyle w:val="PL"/>
        <w:rPr>
          <w:ins w:id="360" w:author="Huawei-Yinghao" w:date="2025-06-17T11:34:00Z"/>
        </w:rPr>
      </w:pPr>
      <w:ins w:id="361" w:author="Huawei-Yinghao" w:date="2025-04-18T10:02:00Z">
        <w:r w:rsidRPr="0060340D">
          <w:t xml:space="preserve">   </w:t>
        </w:r>
      </w:ins>
      <w:ins w:id="362" w:author="Huawei-Yinghao" w:date="2025-06-17T11:29:00Z">
        <w:r w:rsidR="00EA26EF">
          <w:t xml:space="preserve"> </w:t>
        </w:r>
      </w:ins>
      <w:ins w:id="363" w:author="Huawei-Yinghao" w:date="2025-06-19T08:51:00Z">
        <w:r w:rsidR="00577C5D">
          <w:t>gap</w:t>
        </w:r>
      </w:ins>
      <w:ins w:id="364" w:author="Huawei-Yinghao" w:date="2025-06-17T11:33:00Z">
        <w:r w:rsidR="001F500A">
          <w:t>OccasionCancel</w:t>
        </w:r>
      </w:ins>
      <w:ins w:id="365" w:author="Huawei-Yinghao" w:date="2025-06-19T08:49:00Z">
        <w:r w:rsidR="00B349D2">
          <w:t>Ratio</w:t>
        </w:r>
      </w:ins>
      <w:ins w:id="366" w:author="Huawei-Yinghao" w:date="2025-06-19T11:37:00Z">
        <w:r w:rsidR="00932344">
          <w:t>Granularity</w:t>
        </w:r>
      </w:ins>
      <w:ins w:id="367" w:author="Huawei-Yinghao" w:date="2025-06-17T11:34:00Z">
        <w:r w:rsidR="001F500A">
          <w:t>-r19     CHOICE {</w:t>
        </w:r>
      </w:ins>
    </w:p>
    <w:p w14:paraId="62A2CFC5" w14:textId="31E13695" w:rsidR="001F500A" w:rsidRDefault="001F500A" w:rsidP="0060340D">
      <w:pPr>
        <w:pStyle w:val="PL"/>
        <w:rPr>
          <w:ins w:id="368" w:author="Huawei-Yinghao" w:date="2025-06-17T11:34:00Z"/>
        </w:rPr>
      </w:pPr>
      <w:ins w:id="369" w:author="Huawei-Yinghao" w:date="2025-06-17T11:34:00Z">
        <w:r w:rsidRPr="0060340D">
          <w:t xml:space="preserve">   </w:t>
        </w:r>
        <w:r>
          <w:t xml:space="preserve"> </w:t>
        </w:r>
        <w:r w:rsidRPr="0060340D">
          <w:t xml:space="preserve">   </w:t>
        </w:r>
        <w:r>
          <w:t xml:space="preserve"> perUE-r19                      </w:t>
        </w:r>
      </w:ins>
      <w:ins w:id="370" w:author="Huawei-Yinghao" w:date="2025-06-19T08:51:00Z">
        <w:r w:rsidR="007935B6">
          <w:t>Gap</w:t>
        </w:r>
      </w:ins>
      <w:ins w:id="371" w:author="Huawei-Yinghao" w:date="2025-06-17T11:34:00Z">
        <w:r>
          <w:t>OccasionRatio-r19,</w:t>
        </w:r>
      </w:ins>
    </w:p>
    <w:p w14:paraId="5CD82263" w14:textId="0701936D" w:rsidR="001F500A" w:rsidRDefault="001F500A" w:rsidP="0060340D">
      <w:pPr>
        <w:pStyle w:val="PL"/>
        <w:rPr>
          <w:ins w:id="372" w:author="Huawei-Yinghao" w:date="2025-06-17T11:35:00Z"/>
        </w:rPr>
      </w:pPr>
      <w:ins w:id="373" w:author="Huawei-Yinghao" w:date="2025-06-17T11:34:00Z">
        <w:r w:rsidRPr="0060340D">
          <w:t xml:space="preserve">   </w:t>
        </w:r>
        <w:r>
          <w:t xml:space="preserve"> </w:t>
        </w:r>
        <w:r w:rsidRPr="0060340D">
          <w:t xml:space="preserve">   </w:t>
        </w:r>
        <w:r>
          <w:t xml:space="preserve"> perFR-r19    </w:t>
        </w:r>
      </w:ins>
      <w:ins w:id="374" w:author="Huawei-Yinghao" w:date="2025-06-17T11:48:00Z">
        <w:r w:rsidR="00007C72">
          <w:t xml:space="preserve"> </w:t>
        </w:r>
      </w:ins>
      <w:ins w:id="375" w:author="Huawei-Yinghao" w:date="2025-06-17T11:34:00Z">
        <w:r>
          <w:t xml:space="preserve">              </w:t>
        </w:r>
      </w:ins>
      <w:ins w:id="376" w:author="Huawei-Yinghao" w:date="2025-06-17T11:35:00Z">
        <w:r>
          <w:t xml:space="preserve">   SEQUENCE {</w:t>
        </w:r>
      </w:ins>
    </w:p>
    <w:p w14:paraId="5AD3BB48" w14:textId="78AD83C9" w:rsidR="001F500A" w:rsidRDefault="001F500A" w:rsidP="0060340D">
      <w:pPr>
        <w:pStyle w:val="PL"/>
        <w:rPr>
          <w:ins w:id="377" w:author="Huawei-Yinghao" w:date="2025-06-17T11:36:00Z"/>
        </w:rPr>
      </w:pPr>
      <w:ins w:id="378"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79" w:author="Huawei-Yinghao" w:date="2025-06-17T11:36:00Z">
        <w:r>
          <w:t>fr</w:t>
        </w:r>
      </w:ins>
      <w:ins w:id="380" w:author="Huawei-Yinghao" w:date="2025-06-17T11:35:00Z">
        <w:r>
          <w:t xml:space="preserve">1-r19                  </w:t>
        </w:r>
      </w:ins>
      <w:ins w:id="381" w:author="Huawei-Yinghao" w:date="2025-06-17T11:36:00Z">
        <w:r>
          <w:t xml:space="preserve">      </w:t>
        </w:r>
      </w:ins>
      <w:ins w:id="382" w:author="Huawei-Yinghao" w:date="2025-06-19T08:51:00Z">
        <w:r w:rsidR="007935B6">
          <w:t>Gap</w:t>
        </w:r>
      </w:ins>
      <w:ins w:id="383" w:author="Huawei-Yinghao" w:date="2025-06-17T11:36:00Z">
        <w:r>
          <w:t>OccasionRatio-r19</w:t>
        </w:r>
      </w:ins>
      <w:ins w:id="384" w:author="Huawei-Yinghao" w:date="2025-06-17T11:49:00Z">
        <w:r w:rsidR="00C419D9">
          <w:t xml:space="preserve">                                                       OPTIONAL</w:t>
        </w:r>
      </w:ins>
      <w:ins w:id="385" w:author="Huawei-Yinghao" w:date="2025-06-17T11:36:00Z">
        <w:r>
          <w:t>,</w:t>
        </w:r>
      </w:ins>
    </w:p>
    <w:p w14:paraId="443CD855" w14:textId="397A7E13" w:rsidR="001F500A" w:rsidRDefault="001F500A" w:rsidP="0060340D">
      <w:pPr>
        <w:pStyle w:val="PL"/>
        <w:rPr>
          <w:ins w:id="386" w:author="Huawei-Yinghao" w:date="2025-06-17T11:36:00Z"/>
        </w:rPr>
      </w:pPr>
      <w:ins w:id="387"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88" w:author="Huawei-Yinghao" w:date="2025-06-19T08:51:00Z">
        <w:r w:rsidR="007935B6">
          <w:t>Gap</w:t>
        </w:r>
      </w:ins>
      <w:ins w:id="389" w:author="Huawei-Yinghao" w:date="2025-06-17T11:36:00Z">
        <w:r>
          <w:t>OccasionRatio-r19</w:t>
        </w:r>
      </w:ins>
      <w:ins w:id="390" w:author="Huawei-Yinghao" w:date="2025-06-17T11:49:00Z">
        <w:r w:rsidR="00C419D9">
          <w:t xml:space="preserve">                                                       OPTIONAL</w:t>
        </w:r>
      </w:ins>
    </w:p>
    <w:p w14:paraId="5C4B41E8" w14:textId="722BC8F6" w:rsidR="001F500A" w:rsidRDefault="001F500A" w:rsidP="001F500A">
      <w:pPr>
        <w:pStyle w:val="PL"/>
        <w:rPr>
          <w:ins w:id="391" w:author="Huawei-Yinghao" w:date="2025-06-17T11:36:00Z"/>
        </w:rPr>
      </w:pPr>
      <w:ins w:id="392"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393" w:author="Huawei-Yinghao" w:date="2025-06-17T11:39:00Z"/>
        </w:rPr>
      </w:pPr>
      <w:ins w:id="394" w:author="Huawei-Yinghao" w:date="2025-06-17T11:37:00Z">
        <w:r w:rsidRPr="0060340D">
          <w:t xml:space="preserve">   </w:t>
        </w:r>
        <w:r>
          <w:t xml:space="preserve"> </w:t>
        </w:r>
        <w:r w:rsidRPr="0060340D">
          <w:t xml:space="preserve">   </w:t>
        </w:r>
        <w:r>
          <w:t xml:space="preserve"> </w:t>
        </w:r>
      </w:ins>
      <w:ins w:id="395" w:author="Huawei-Yinghao" w:date="2025-06-17T11:38:00Z">
        <w:r w:rsidR="00664411">
          <w:t xml:space="preserve">gapConfigList-r19              </w:t>
        </w:r>
        <w:r w:rsidR="00664411" w:rsidRPr="00664411">
          <w:t>SEQUENCE (SIZE (</w:t>
        </w:r>
        <w:proofErr w:type="gramStart"/>
        <w:r w:rsidR="00664411" w:rsidRPr="00664411">
          <w:t>1..</w:t>
        </w:r>
        <w:proofErr w:type="gramEnd"/>
        <w:r w:rsidR="00664411" w:rsidRPr="00664411">
          <w:t>maxNrofGapId-r17)) OF</w:t>
        </w:r>
        <w:r w:rsidR="00664411">
          <w:t xml:space="preserve"> </w:t>
        </w:r>
      </w:ins>
      <w:ins w:id="396" w:author="Huawei-Yinghao" w:date="2025-06-19T08:51:00Z">
        <w:r w:rsidR="007935B6">
          <w:t>Gap</w:t>
        </w:r>
      </w:ins>
      <w:ins w:id="397" w:author="Huawei-Yinghao" w:date="2025-06-17T11:38:00Z">
        <w:r w:rsidR="00664411" w:rsidRPr="0060340D">
          <w:t>OccasionRatio</w:t>
        </w:r>
      </w:ins>
      <w:ins w:id="398" w:author="Huawei-Yinghao" w:date="2025-06-19T08:52:00Z">
        <w:r w:rsidR="007E283C">
          <w:t>PerGapConfig</w:t>
        </w:r>
      </w:ins>
      <w:ins w:id="399" w:author="Huawei-Yinghao" w:date="2025-06-17T11:38:00Z">
        <w:r w:rsidR="00664411" w:rsidRPr="0060340D">
          <w:t>-r19</w:t>
        </w:r>
      </w:ins>
    </w:p>
    <w:p w14:paraId="4FCCD6EB" w14:textId="4910637F" w:rsidR="00D84D81" w:rsidRPr="001F500A" w:rsidRDefault="00D84D81" w:rsidP="001F500A">
      <w:pPr>
        <w:pStyle w:val="PL"/>
        <w:rPr>
          <w:ins w:id="400" w:author="Huawei-Yinghao" w:date="2025-04-18T10:02:00Z"/>
        </w:rPr>
      </w:pPr>
      <w:ins w:id="401" w:author="Huawei-Yinghao" w:date="2025-06-17T15:06:00Z">
        <w:r w:rsidRPr="0060340D">
          <w:t xml:space="preserve">   </w:t>
        </w:r>
        <w:r>
          <w:t xml:space="preserve"> }</w:t>
        </w:r>
      </w:ins>
    </w:p>
    <w:p w14:paraId="79275C0E" w14:textId="2B78AFA1" w:rsidR="0060340D" w:rsidRDefault="0060340D" w:rsidP="0060340D">
      <w:pPr>
        <w:pStyle w:val="PL"/>
        <w:rPr>
          <w:ins w:id="402" w:author="Huawei-Yinghao" w:date="2025-06-17T11:14:00Z"/>
        </w:rPr>
      </w:pPr>
      <w:ins w:id="403" w:author="Huawei-Yinghao" w:date="2025-04-18T10:02:00Z">
        <w:r w:rsidRPr="0060340D">
          <w:lastRenderedPageBreak/>
          <w:t>}</w:t>
        </w:r>
      </w:ins>
    </w:p>
    <w:p w14:paraId="4FF6743A" w14:textId="3CD5AC83" w:rsidR="002F42DB" w:rsidRDefault="002F42DB" w:rsidP="0060340D">
      <w:pPr>
        <w:pStyle w:val="PL"/>
        <w:rPr>
          <w:ins w:id="404" w:author="Huawei-Yinghao" w:date="2025-06-17T11:14:00Z"/>
        </w:rPr>
      </w:pPr>
    </w:p>
    <w:p w14:paraId="2380A7BD" w14:textId="1AF5B162" w:rsidR="002F42DB" w:rsidRDefault="002F42DB" w:rsidP="0060340D">
      <w:pPr>
        <w:pStyle w:val="PL"/>
        <w:rPr>
          <w:ins w:id="405" w:author="Huawei-Yinghao" w:date="2025-06-18T09:09:00Z"/>
        </w:rPr>
      </w:pPr>
    </w:p>
    <w:p w14:paraId="0F60B4F7" w14:textId="47BA28E0" w:rsidR="00BD5BA6" w:rsidRDefault="00056F6F" w:rsidP="0060340D">
      <w:pPr>
        <w:pStyle w:val="PL"/>
        <w:rPr>
          <w:ins w:id="406" w:author="Huawei-Yinghao" w:date="2025-06-18T09:09:00Z"/>
          <w:rFonts w:eastAsia="DengXian"/>
          <w:lang w:eastAsia="zh-CN"/>
        </w:rPr>
      </w:pPr>
      <w:ins w:id="407" w:author="Huawei-Yinghao" w:date="2025-06-19T08:53:00Z">
        <w:r>
          <w:rPr>
            <w:rFonts w:eastAsia="DengXian"/>
            <w:lang w:eastAsia="zh-CN"/>
          </w:rPr>
          <w:t>Gap</w:t>
        </w:r>
      </w:ins>
      <w:ins w:id="408" w:author="Huawei-Yinghao" w:date="2025-06-18T09:09:00Z">
        <w:r w:rsidR="00BD5BA6">
          <w:rPr>
            <w:rFonts w:eastAsia="DengXian"/>
            <w:lang w:eastAsia="zh-CN"/>
          </w:rPr>
          <w:t>OccasionRatio</w:t>
        </w:r>
      </w:ins>
      <w:ins w:id="409" w:author="Huawei-Yinghao" w:date="2025-06-19T08:53:00Z">
        <w:r>
          <w:rPr>
            <w:rFonts w:eastAsia="DengXian"/>
            <w:lang w:eastAsia="zh-CN"/>
          </w:rPr>
          <w:t>PerGapConfig</w:t>
        </w:r>
      </w:ins>
      <w:ins w:id="410" w:author="Huawei-Yinghao" w:date="2025-06-18T09:09:00Z">
        <w:r w:rsidR="00BD5BA6">
          <w:rPr>
            <w:rFonts w:eastAsia="DengXian"/>
            <w:lang w:eastAsia="zh-CN"/>
          </w:rPr>
          <w:t>-r</w:t>
        </w:r>
        <w:proofErr w:type="gramStart"/>
        <w:r w:rsidR="00BD5BA6">
          <w:rPr>
            <w:rFonts w:eastAsia="DengXian"/>
            <w:lang w:eastAsia="zh-CN"/>
          </w:rPr>
          <w:t>19 ::=</w:t>
        </w:r>
        <w:proofErr w:type="gramEnd"/>
        <w:r w:rsidR="00BD5BA6">
          <w:rPr>
            <w:rFonts w:eastAsia="DengXian"/>
            <w:lang w:eastAsia="zh-CN"/>
          </w:rPr>
          <w:t xml:space="preserve"> </w:t>
        </w:r>
        <w:proofErr w:type="gramStart"/>
        <w:r w:rsidR="00BD5BA6">
          <w:rPr>
            <w:rFonts w:eastAsia="DengXian"/>
            <w:lang w:eastAsia="zh-CN"/>
          </w:rPr>
          <w:t>SEQUENCE{</w:t>
        </w:r>
        <w:proofErr w:type="gramEnd"/>
      </w:ins>
    </w:p>
    <w:p w14:paraId="22646350" w14:textId="506BE19B" w:rsidR="00BD5BA6" w:rsidRDefault="00BD5BA6" w:rsidP="0060340D">
      <w:pPr>
        <w:pStyle w:val="PL"/>
        <w:rPr>
          <w:ins w:id="411" w:author="Huawei-Yinghao" w:date="2025-06-18T09:09:00Z"/>
          <w:rFonts w:eastAsia="DengXian"/>
          <w:lang w:eastAsia="zh-CN"/>
        </w:rPr>
      </w:pPr>
      <w:ins w:id="412" w:author="Huawei-Yinghao" w:date="2025-06-18T09:09:00Z">
        <w:r w:rsidRPr="0060340D">
          <w:t xml:space="preserve">   </w:t>
        </w:r>
        <w:r>
          <w:t xml:space="preserve"> </w:t>
        </w:r>
      </w:ins>
      <w:ins w:id="413"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14" w:author="Huawei-Yinghao" w:date="2025-06-18T09:09:00Z"/>
          <w:rFonts w:eastAsia="DengXian"/>
          <w:lang w:eastAsia="zh-CN"/>
        </w:rPr>
      </w:pPr>
      <w:ins w:id="415" w:author="Huawei-Yinghao" w:date="2025-06-18T09:11:00Z">
        <w:r w:rsidRPr="0060340D">
          <w:t xml:space="preserve">   </w:t>
        </w:r>
        <w:r>
          <w:t xml:space="preserve"> </w:t>
        </w:r>
      </w:ins>
      <w:ins w:id="416" w:author="Huawei-Yinghao" w:date="2025-06-19T08:54:00Z">
        <w:r w:rsidR="00056F6F">
          <w:t>gap</w:t>
        </w:r>
      </w:ins>
      <w:ins w:id="417" w:author="Huawei-Yinghao" w:date="2025-06-18T09:11:00Z">
        <w:r w:rsidRPr="0060340D">
          <w:t>OccasionRatio-r19</w:t>
        </w:r>
      </w:ins>
      <w:ins w:id="418" w:author="Huawei-Yinghao" w:date="2025-06-18T09:12:00Z">
        <w:r>
          <w:t xml:space="preserve">               </w:t>
        </w:r>
      </w:ins>
      <w:ins w:id="419" w:author="Huawei-Yinghao" w:date="2025-06-19T08:54:00Z">
        <w:r w:rsidR="00056F6F">
          <w:t xml:space="preserve"> </w:t>
        </w:r>
        <w:proofErr w:type="spellStart"/>
        <w:r w:rsidR="00056F6F">
          <w:t>Gap</w:t>
        </w:r>
      </w:ins>
      <w:ins w:id="420" w:author="Huawei-Yinghao" w:date="2025-06-18T09:12:00Z">
        <w:r w:rsidRPr="0060340D">
          <w:t>OccasionRatio-r19</w:t>
        </w:r>
      </w:ins>
      <w:proofErr w:type="spellEnd"/>
    </w:p>
    <w:p w14:paraId="5EA2C7E7" w14:textId="0042C823" w:rsidR="00BD5BA6" w:rsidRPr="00BD5BA6" w:rsidRDefault="00BD5BA6" w:rsidP="0060340D">
      <w:pPr>
        <w:pStyle w:val="PL"/>
        <w:rPr>
          <w:ins w:id="421" w:author="Huawei-Yinghao" w:date="2025-06-18T09:09:00Z"/>
          <w:rFonts w:eastAsia="DengXian"/>
          <w:lang w:eastAsia="zh-CN"/>
        </w:rPr>
      </w:pPr>
      <w:ins w:id="422" w:author="Huawei-Yinghao" w:date="2025-06-18T09:09:00Z">
        <w:r>
          <w:rPr>
            <w:rFonts w:eastAsia="DengXian"/>
            <w:lang w:eastAsia="zh-CN"/>
          </w:rPr>
          <w:t>}</w:t>
        </w:r>
      </w:ins>
    </w:p>
    <w:p w14:paraId="46781A66" w14:textId="79D748BD" w:rsidR="007F21FE" w:rsidRDefault="007F21FE" w:rsidP="0060340D">
      <w:pPr>
        <w:pStyle w:val="PL"/>
        <w:rPr>
          <w:ins w:id="423"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r w:rsidR="00777274" w:rsidRPr="00D839FF">
              <w:rPr>
                <w:rFonts w:eastAsia="DengXian" w:cs="Arial"/>
                <w:i/>
                <w:iCs/>
                <w:szCs w:val="18"/>
              </w:rPr>
              <w:t>MUSIM-CapabilityRestrictedBandParameters-r18</w:t>
            </w:r>
            <w:r w:rsidR="00777274" w:rsidRPr="00D839FF">
              <w:rPr>
                <w:rFonts w:eastAsia="DengXian" w:cs="Arial"/>
                <w:szCs w:val="18"/>
              </w:rPr>
              <w:t xml:space="preserve"> with same </w:t>
            </w:r>
            <w:proofErr w:type="spellStart"/>
            <w:r w:rsidR="00777274" w:rsidRPr="00D839FF">
              <w:rPr>
                <w:rFonts w:eastAsia="DengXian" w:cs="Arial"/>
                <w:i/>
                <w:iCs/>
                <w:szCs w:val="18"/>
              </w:rPr>
              <w:t>musim-bandEntryIndex</w:t>
            </w:r>
            <w:proofErr w:type="spellEnd"/>
            <w:r w:rsidR="00777274" w:rsidRPr="00D839FF">
              <w:rPr>
                <w:rFonts w:eastAsia="DengXian" w:cs="Arial"/>
                <w:szCs w:val="18"/>
              </w:rPr>
              <w:t xml:space="preserve"> appears more than once in the list of bands in a </w:t>
            </w:r>
            <w:r w:rsidR="00777274" w:rsidRPr="00D839FF">
              <w:rPr>
                <w:rFonts w:eastAsia="DengXian" w:cs="Arial"/>
                <w:i/>
                <w:iCs/>
                <w:szCs w:val="18"/>
              </w:rPr>
              <w:t>MUSIM-</w:t>
            </w:r>
            <w:proofErr w:type="spellStart"/>
            <w:r w:rsidR="00777274" w:rsidRPr="00D839FF">
              <w:rPr>
                <w:rFonts w:eastAsia="DengXian" w:cs="Arial"/>
                <w:i/>
                <w:iCs/>
                <w:szCs w:val="18"/>
              </w:rPr>
              <w:t>AffectedBands</w:t>
            </w:r>
            <w:proofErr w:type="spellEnd"/>
            <w:r w:rsidR="00777274" w:rsidRPr="00D839FF">
              <w:rPr>
                <w:rFonts w:eastAsia="DengXian"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24" w:name="OLE_LINK14"/>
            <w:proofErr w:type="spellStart"/>
            <w:r w:rsidRPr="00D839FF">
              <w:t>SCell</w:t>
            </w:r>
            <w:proofErr w:type="spellEnd"/>
            <w:r w:rsidRPr="00D839FF">
              <w:t xml:space="preserve">(s) </w:t>
            </w:r>
            <w:bookmarkEnd w:id="424"/>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w:t>
            </w:r>
            <w:proofErr w:type="spellStart"/>
            <w:r w:rsidRPr="00D839FF">
              <w:rPr>
                <w:rFonts w:eastAsia="DengXian"/>
              </w:rPr>
              <w:t>PCell</w:t>
            </w:r>
            <w:proofErr w:type="spellEnd"/>
            <w:r w:rsidRPr="00D839FF">
              <w:rPr>
                <w:rFonts w:eastAsia="DengXian"/>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 xml:space="preserve">00:00:00 on Gregorian calendar date 6 </w:t>
            </w:r>
            <w:proofErr w:type="gramStart"/>
            <w:r w:rsidRPr="00D839FF">
              <w:rPr>
                <w:rFonts w:eastAsia="Calibri"/>
                <w:lang w:eastAsia="sv-SE"/>
              </w:rPr>
              <w:t>January,</w:t>
            </w:r>
            <w:proofErr w:type="gramEnd"/>
            <w:r w:rsidRPr="00D839FF">
              <w:rPr>
                <w:rFonts w:eastAsia="Calibri"/>
                <w:lang w:eastAsia="sv-SE"/>
              </w:rPr>
              <w:t xml:space="preserve">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 xml:space="preserve">Indicates the average </w:t>
            </w:r>
            <w:proofErr w:type="gramStart"/>
            <w:r w:rsidRPr="00D839FF">
              <w:t>time period</w:t>
            </w:r>
            <w:proofErr w:type="gramEnd"/>
            <w:r w:rsidRPr="00D839FF">
              <w:t xml:space="preserve">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25" w:author="Huawei-Yinghao" w:date="2025-06-16T15:31:00Z"/>
          <w:rFonts w:eastAsia="DengXian"/>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D4833">
        <w:trPr>
          <w:ins w:id="426"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27" w:author="Huawei-Yinghao" w:date="2025-06-16T15:31:00Z"/>
                <w:rFonts w:ascii="Arial" w:hAnsi="Arial" w:cs="Arial"/>
                <w:b/>
                <w:sz w:val="18"/>
              </w:rPr>
            </w:pPr>
            <w:proofErr w:type="spellStart"/>
            <w:ins w:id="428" w:author="Huawei-Yinghao" w:date="2025-06-17T11:50:00Z">
              <w:r w:rsidRPr="00635170">
                <w:rPr>
                  <w:rFonts w:ascii="Arial" w:hAnsi="Arial" w:cs="Arial"/>
                  <w:b/>
                  <w:i/>
                  <w:sz w:val="18"/>
                </w:rPr>
                <w:t>MeasOccasionCancelPreference</w:t>
              </w:r>
              <w:proofErr w:type="spellEnd"/>
              <w:r w:rsidRPr="00635170">
                <w:rPr>
                  <w:rFonts w:ascii="Arial" w:hAnsi="Arial" w:cs="Arial"/>
                  <w:b/>
                  <w:i/>
                  <w:sz w:val="18"/>
                </w:rPr>
                <w:t xml:space="preserve"> </w:t>
              </w:r>
            </w:ins>
            <w:ins w:id="429"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30"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31" w:author="Huawei-Yinghao" w:date="2025-06-18T09:23:00Z"/>
                <w:rFonts w:ascii="Arial" w:eastAsia="DengXian" w:hAnsi="Arial" w:cs="Arial"/>
                <w:b/>
                <w:i/>
                <w:sz w:val="18"/>
              </w:rPr>
            </w:pPr>
            <w:proofErr w:type="spellStart"/>
            <w:ins w:id="432" w:author="Huawei-Yinghao" w:date="2025-06-18T09:22:00Z">
              <w:r>
                <w:rPr>
                  <w:rFonts w:ascii="Arial" w:eastAsia="DengXian" w:hAnsi="Arial" w:cs="Arial" w:hint="eastAsia"/>
                  <w:b/>
                  <w:i/>
                  <w:sz w:val="18"/>
                </w:rPr>
                <w:t>p</w:t>
              </w:r>
              <w:r>
                <w:rPr>
                  <w:rFonts w:ascii="Arial" w:eastAsia="DengXian" w:hAnsi="Arial" w:cs="Arial"/>
                  <w:b/>
                  <w:i/>
                  <w:sz w:val="18"/>
                </w:rPr>
                <w:t>erU</w:t>
              </w:r>
            </w:ins>
            <w:ins w:id="433" w:author="Huawei-Yinghao" w:date="2025-06-18T09:23:00Z">
              <w:r>
                <w:rPr>
                  <w:rFonts w:ascii="Arial" w:eastAsia="DengXian" w:hAnsi="Arial" w:cs="Arial"/>
                  <w:b/>
                  <w:i/>
                  <w:sz w:val="18"/>
                </w:rPr>
                <w:t>E</w:t>
              </w:r>
              <w:proofErr w:type="spellEnd"/>
            </w:ins>
          </w:p>
          <w:p w14:paraId="4F191F7B" w14:textId="46961ADC" w:rsidR="00DD0122" w:rsidRPr="00DD0122" w:rsidRDefault="00DD0122" w:rsidP="00DD0122">
            <w:pPr>
              <w:keepNext/>
              <w:keepLines/>
              <w:spacing w:after="0"/>
              <w:textAlignment w:val="auto"/>
              <w:rPr>
                <w:ins w:id="434" w:author="Huawei-Yinghao" w:date="2025-06-18T09:22:00Z"/>
                <w:rFonts w:ascii="Arial" w:eastAsia="DengXian" w:hAnsi="Arial" w:cs="Arial"/>
                <w:bCs/>
                <w:iCs/>
                <w:sz w:val="18"/>
              </w:rPr>
            </w:pPr>
            <w:ins w:id="435"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w:t>
              </w:r>
              <w:proofErr w:type="spellStart"/>
              <w:r>
                <w:rPr>
                  <w:rFonts w:ascii="Arial" w:eastAsia="DengXian" w:hAnsi="Arial" w:cs="Arial"/>
                  <w:bCs/>
                  <w:iCs/>
                  <w:sz w:val="18"/>
                </w:rPr>
                <w:t>perference</w:t>
              </w:r>
              <w:proofErr w:type="spellEnd"/>
              <w:r>
                <w:rPr>
                  <w:rFonts w:ascii="Arial" w:eastAsia="DengXian" w:hAnsi="Arial" w:cs="Arial"/>
                  <w:bCs/>
                  <w:iCs/>
                  <w:sz w:val="18"/>
                </w:rPr>
                <w:t xml:space="preserve"> for </w:t>
              </w:r>
            </w:ins>
            <w:ins w:id="436" w:author="Huawei-Yinghao" w:date="2025-06-19T10:30:00Z">
              <w:r w:rsidR="00A677F5">
                <w:rPr>
                  <w:rFonts w:ascii="Arial" w:eastAsia="DengXian" w:hAnsi="Arial" w:cs="Arial"/>
                  <w:bCs/>
                  <w:iCs/>
                  <w:sz w:val="18"/>
                </w:rPr>
                <w:t>gap</w:t>
              </w:r>
            </w:ins>
            <w:ins w:id="437" w:author="Huawei-Yinghao" w:date="2025-06-18T09:23:00Z">
              <w:r>
                <w:rPr>
                  <w:rFonts w:ascii="Arial" w:eastAsia="DengXian" w:hAnsi="Arial" w:cs="Arial"/>
                  <w:bCs/>
                  <w:iCs/>
                  <w:sz w:val="18"/>
                </w:rPr>
                <w:t xml:space="preserve"> </w:t>
              </w:r>
            </w:ins>
            <w:ins w:id="438" w:author="Huawei-Yinghao" w:date="2025-06-18T09:34:00Z">
              <w:r w:rsidR="00AC018F">
                <w:rPr>
                  <w:rFonts w:ascii="Arial" w:eastAsia="DengXian" w:hAnsi="Arial" w:cs="Arial"/>
                  <w:bCs/>
                  <w:iCs/>
                  <w:sz w:val="18"/>
                </w:rPr>
                <w:t>occasion</w:t>
              </w:r>
            </w:ins>
            <w:ins w:id="439" w:author="Huawei-Yinghao" w:date="2025-06-18T09:23:00Z">
              <w:r>
                <w:rPr>
                  <w:rFonts w:ascii="Arial" w:eastAsia="DengXian" w:hAnsi="Arial" w:cs="Arial"/>
                  <w:bCs/>
                  <w:iCs/>
                  <w:sz w:val="18"/>
                </w:rPr>
                <w:t xml:space="preserve"> cancellation ratio for the configured per UE measurement gap</w:t>
              </w:r>
            </w:ins>
            <w:ins w:id="440"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41" w:author="Huawei-Yinghao" w:date="2025-06-18T09:23:00Z">
              <w:r>
                <w:rPr>
                  <w:rFonts w:ascii="Arial" w:eastAsia="DengXian" w:hAnsi="Arial" w:cs="Arial"/>
                  <w:bCs/>
                  <w:iCs/>
                  <w:sz w:val="18"/>
                </w:rPr>
                <w:t>.</w:t>
              </w:r>
            </w:ins>
          </w:p>
        </w:tc>
      </w:tr>
      <w:tr w:rsidR="004D311B" w:rsidRPr="00F5759E" w14:paraId="7C2B808D" w14:textId="77777777" w:rsidTr="003D4833">
        <w:trPr>
          <w:ins w:id="442"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43" w:author="Huawei-Yinghao" w:date="2025-06-18T09:35:00Z"/>
                <w:rFonts w:ascii="Arial" w:eastAsia="DengXian" w:hAnsi="Arial" w:cs="Arial"/>
                <w:b/>
                <w:i/>
                <w:sz w:val="18"/>
              </w:rPr>
            </w:pPr>
            <w:ins w:id="444" w:author="Huawei-Yinghao" w:date="2025-06-18T09:34:00Z">
              <w:r>
                <w:rPr>
                  <w:rFonts w:ascii="Arial" w:eastAsia="DengXian" w:hAnsi="Arial" w:cs="Arial" w:hint="eastAsia"/>
                  <w:b/>
                  <w:i/>
                  <w:sz w:val="18"/>
                </w:rPr>
                <w:t>f</w:t>
              </w:r>
              <w:r>
                <w:rPr>
                  <w:rFonts w:ascii="Arial" w:eastAsia="DengXian" w:hAnsi="Arial" w:cs="Arial"/>
                  <w:b/>
                  <w:i/>
                  <w:sz w:val="18"/>
                </w:rPr>
                <w:t>r</w:t>
              </w:r>
            </w:ins>
            <w:ins w:id="445" w:author="Huawei-Yinghao" w:date="2025-06-18T09:35:00Z">
              <w:r>
                <w:rPr>
                  <w:rFonts w:ascii="Arial" w:eastAsia="DengXian" w:hAnsi="Arial" w:cs="Arial"/>
                  <w:b/>
                  <w:i/>
                  <w:sz w:val="18"/>
                </w:rPr>
                <w:t>1, fr2</w:t>
              </w:r>
            </w:ins>
          </w:p>
          <w:p w14:paraId="2AF7B6C5" w14:textId="3F391E40" w:rsidR="004D311B" w:rsidRPr="004D311B" w:rsidRDefault="004D311B" w:rsidP="00DD0122">
            <w:pPr>
              <w:keepNext/>
              <w:keepLines/>
              <w:spacing w:after="0"/>
              <w:textAlignment w:val="auto"/>
              <w:rPr>
                <w:ins w:id="446" w:author="Huawei-Yinghao" w:date="2025-06-18T09:34:00Z"/>
                <w:rFonts w:ascii="Arial" w:eastAsia="DengXian" w:hAnsi="Arial" w:cs="Arial"/>
                <w:bCs/>
                <w:iCs/>
                <w:sz w:val="18"/>
              </w:rPr>
            </w:pPr>
            <w:proofErr w:type="spellStart"/>
            <w:ins w:id="447" w:author="Huawei-Yinghao" w:date="2025-06-18T09:35:00Z">
              <w:r>
                <w:rPr>
                  <w:rFonts w:ascii="Arial" w:eastAsia="DengXian" w:hAnsi="Arial" w:cs="Arial" w:hint="eastAsia"/>
                  <w:bCs/>
                  <w:iCs/>
                  <w:sz w:val="18"/>
                </w:rPr>
                <w:t>I</w:t>
              </w:r>
              <w:r>
                <w:rPr>
                  <w:rFonts w:ascii="Arial" w:eastAsia="DengXian" w:hAnsi="Arial" w:cs="Arial"/>
                  <w:bCs/>
                  <w:iCs/>
                  <w:sz w:val="18"/>
                </w:rPr>
                <w:t>nlcudes</w:t>
              </w:r>
              <w:proofErr w:type="spellEnd"/>
              <w:r>
                <w:rPr>
                  <w:rFonts w:ascii="Arial" w:eastAsia="DengXian" w:hAnsi="Arial" w:cs="Arial"/>
                  <w:bCs/>
                  <w:iCs/>
                  <w:sz w:val="18"/>
                </w:rPr>
                <w:t xml:space="preserve"> the UE's preference for </w:t>
              </w:r>
            </w:ins>
            <w:ins w:id="448" w:author="Huawei-Yinghao" w:date="2025-06-19T10:30:00Z">
              <w:r w:rsidR="00A677F5">
                <w:rPr>
                  <w:rFonts w:ascii="Arial" w:eastAsia="DengXian" w:hAnsi="Arial" w:cs="Arial"/>
                  <w:bCs/>
                  <w:iCs/>
                  <w:sz w:val="18"/>
                </w:rPr>
                <w:t xml:space="preserve">gap </w:t>
              </w:r>
            </w:ins>
            <w:ins w:id="449" w:author="Huawei-Yinghao" w:date="2025-06-18T09:35:00Z">
              <w:r>
                <w:rPr>
                  <w:rFonts w:ascii="Arial" w:eastAsia="DengXian" w:hAnsi="Arial" w:cs="Arial"/>
                  <w:bCs/>
                  <w:iCs/>
                  <w:sz w:val="18"/>
                </w:rPr>
                <w:t>occasion cancellation ratio for the configured per FR measurement gap</w:t>
              </w:r>
            </w:ins>
            <w:ins w:id="450"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51" w:author="Huawei-Yinghao" w:date="2025-06-18T09:35:00Z">
              <w:r>
                <w:rPr>
                  <w:rFonts w:ascii="Arial" w:eastAsia="DengXian" w:hAnsi="Arial" w:cs="Arial"/>
                  <w:bCs/>
                  <w:iCs/>
                  <w:sz w:val="18"/>
                </w:rPr>
                <w:t>.</w:t>
              </w:r>
            </w:ins>
          </w:p>
        </w:tc>
      </w:tr>
      <w:tr w:rsidR="004D311B" w:rsidRPr="00F5759E" w14:paraId="1196BD03" w14:textId="77777777" w:rsidTr="003D4833">
        <w:trPr>
          <w:ins w:id="452"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53" w:author="Huawei-Yinghao" w:date="2025-06-18T09:36:00Z"/>
                <w:rFonts w:ascii="Arial" w:eastAsia="DengXian" w:hAnsi="Arial" w:cs="Arial"/>
                <w:b/>
                <w:i/>
                <w:sz w:val="18"/>
              </w:rPr>
            </w:pPr>
            <w:proofErr w:type="spellStart"/>
            <w:ins w:id="454" w:author="Huawei-Yinghao" w:date="2025-06-18T09:36:00Z">
              <w:r>
                <w:rPr>
                  <w:rFonts w:ascii="Arial" w:eastAsia="DengXian" w:hAnsi="Arial" w:cs="Arial" w:hint="eastAsia"/>
                  <w:b/>
                  <w:i/>
                  <w:sz w:val="18"/>
                </w:rPr>
                <w:t>g</w:t>
              </w:r>
              <w:r>
                <w:rPr>
                  <w:rFonts w:ascii="Arial" w:eastAsia="DengXian" w:hAnsi="Arial" w:cs="Arial"/>
                  <w:b/>
                  <w:i/>
                  <w:sz w:val="18"/>
                </w:rPr>
                <w:t>apConfigList</w:t>
              </w:r>
              <w:proofErr w:type="spellEnd"/>
            </w:ins>
          </w:p>
          <w:p w14:paraId="2E2D0E9F" w14:textId="4B8EAE3C" w:rsidR="004D311B" w:rsidRPr="00625785" w:rsidRDefault="00625785" w:rsidP="00DD0122">
            <w:pPr>
              <w:keepNext/>
              <w:keepLines/>
              <w:spacing w:after="0"/>
              <w:textAlignment w:val="auto"/>
              <w:rPr>
                <w:ins w:id="455" w:author="Huawei-Yinghao" w:date="2025-06-18T09:35:00Z"/>
                <w:rFonts w:ascii="Arial" w:eastAsia="DengXian" w:hAnsi="Arial" w:cs="Arial"/>
                <w:bCs/>
                <w:iCs/>
                <w:sz w:val="18"/>
              </w:rPr>
            </w:pPr>
            <w:ins w:id="456" w:author="Huawei-Yinghao" w:date="2025-06-18T09:36:00Z">
              <w:r>
                <w:rPr>
                  <w:rFonts w:ascii="Arial" w:eastAsia="DengXian" w:hAnsi="Arial" w:cs="Arial" w:hint="eastAsia"/>
                  <w:bCs/>
                  <w:iCs/>
                  <w:sz w:val="18"/>
                </w:rPr>
                <w:t>i</w:t>
              </w:r>
              <w:r>
                <w:rPr>
                  <w:rFonts w:ascii="Arial" w:eastAsia="DengXian" w:hAnsi="Arial" w:cs="Arial"/>
                  <w:bCs/>
                  <w:iCs/>
                  <w:sz w:val="18"/>
                </w:rPr>
                <w:t xml:space="preserve">ncludes the UE's preference for </w:t>
              </w:r>
            </w:ins>
            <w:ins w:id="457" w:author="Huawei-Yinghao" w:date="2025-06-19T10:30:00Z">
              <w:r w:rsidR="00A677F5">
                <w:rPr>
                  <w:rFonts w:ascii="Arial" w:eastAsia="DengXian" w:hAnsi="Arial" w:cs="Arial"/>
                  <w:bCs/>
                  <w:iCs/>
                  <w:sz w:val="18"/>
                </w:rPr>
                <w:t xml:space="preserve">gap </w:t>
              </w:r>
            </w:ins>
            <w:ins w:id="458" w:author="Huawei-Yinghao" w:date="2025-06-18T09:36:00Z">
              <w:r>
                <w:rPr>
                  <w:rFonts w:ascii="Arial" w:eastAsia="DengXian" w:hAnsi="Arial" w:cs="Arial"/>
                  <w:bCs/>
                  <w:iCs/>
                  <w:sz w:val="18"/>
                </w:rPr>
                <w:t xml:space="preserve">occasion cancellation ratio for the configured measurement gap </w:t>
              </w:r>
            </w:ins>
            <w:ins w:id="459" w:author="Huawei-Yinghao" w:date="2025-06-18T09:37:00Z">
              <w:r>
                <w:rPr>
                  <w:rFonts w:ascii="Arial" w:eastAsia="DengXian" w:hAnsi="Arial" w:cs="Arial"/>
                  <w:bCs/>
                  <w:iCs/>
                  <w:sz w:val="18"/>
                </w:rPr>
                <w:t xml:space="preserve">with </w:t>
              </w:r>
              <w:proofErr w:type="spellStart"/>
              <w:r>
                <w:rPr>
                  <w:rFonts w:ascii="Arial" w:eastAsia="DengXian" w:hAnsi="Arial" w:cs="Arial"/>
                  <w:bCs/>
                  <w:i/>
                  <w:sz w:val="18"/>
                </w:rPr>
                <w:t>measGapId</w:t>
              </w:r>
              <w:proofErr w:type="spellEnd"/>
              <w:r>
                <w:rPr>
                  <w:rFonts w:ascii="Arial" w:eastAsia="DengXian" w:hAnsi="Arial" w:cs="Arial"/>
                  <w:bCs/>
                  <w:i/>
                  <w:sz w:val="18"/>
                </w:rPr>
                <w:t xml:space="preserve"> </w:t>
              </w:r>
              <w:r>
                <w:rPr>
                  <w:rFonts w:ascii="Arial" w:eastAsia="DengXian" w:hAnsi="Arial" w:cs="Arial"/>
                  <w:bCs/>
                  <w:iCs/>
                  <w:sz w:val="18"/>
                </w:rPr>
                <w:t xml:space="preserve">in </w:t>
              </w:r>
              <w:proofErr w:type="spellStart"/>
              <w:r w:rsidRPr="00625785">
                <w:rPr>
                  <w:rFonts w:ascii="Arial" w:eastAsia="DengXian" w:hAnsi="Arial" w:cs="Arial"/>
                  <w:bCs/>
                  <w:i/>
                  <w:sz w:val="18"/>
                </w:rPr>
                <w:t>gapToAddModList</w:t>
              </w:r>
              <w:proofErr w:type="spellEnd"/>
              <w:r>
                <w:rPr>
                  <w:rFonts w:ascii="Arial" w:eastAsia="DengXian" w:hAnsi="Arial" w:cs="Arial"/>
                  <w:bCs/>
                  <w:iCs/>
                  <w:sz w:val="18"/>
                </w:rPr>
                <w:t xml:space="preserve"> </w:t>
              </w:r>
            </w:ins>
            <w:ins w:id="460" w:author="Huawei-Yinghao" w:date="2025-06-20T11:22:00Z">
              <w:r w:rsidR="005759FB">
                <w:rPr>
                  <w:rFonts w:ascii="Arial" w:eastAsia="DengXian" w:hAnsi="Arial" w:cs="Arial"/>
                  <w:bCs/>
                  <w:iCs/>
                  <w:sz w:val="18"/>
                </w:rPr>
                <w:t>under</w:t>
              </w:r>
            </w:ins>
            <w:ins w:id="461" w:author="Huawei-Yinghao" w:date="2025-06-18T09:37:00Z">
              <w:r>
                <w:rPr>
                  <w:rFonts w:ascii="Arial" w:eastAsia="DengXian" w:hAnsi="Arial" w:cs="Arial"/>
                  <w:bCs/>
                  <w:iCs/>
                  <w:sz w:val="18"/>
                </w:rPr>
                <w:t xml:space="preserve"> </w:t>
              </w:r>
            </w:ins>
            <w:proofErr w:type="spellStart"/>
            <w:ins w:id="462" w:author="Huawei-Yinghao" w:date="2025-06-18T09:38:00Z">
              <w:r w:rsidRPr="00625785">
                <w:rPr>
                  <w:rFonts w:ascii="Arial" w:eastAsia="DengXian" w:hAnsi="Arial" w:cs="Arial"/>
                  <w:bCs/>
                  <w:i/>
                  <w:sz w:val="18"/>
                </w:rPr>
                <w:t>measGapConfig</w:t>
              </w:r>
              <w:proofErr w:type="spellEnd"/>
              <w:r>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Heading2"/>
      </w:pPr>
      <w:bookmarkStart w:id="463" w:name="_Toc60777137"/>
      <w:bookmarkStart w:id="464" w:name="_Toc193446053"/>
      <w:bookmarkStart w:id="465" w:name="_Toc193451858"/>
      <w:bookmarkStart w:id="466" w:name="_Toc193463128"/>
      <w:r w:rsidRPr="00D839FF">
        <w:lastRenderedPageBreak/>
        <w:t>6.3</w:t>
      </w:r>
      <w:r w:rsidRPr="00D839FF">
        <w:tab/>
        <w:t>RRC information elements</w:t>
      </w:r>
      <w:bookmarkEnd w:id="463"/>
      <w:bookmarkEnd w:id="464"/>
      <w:bookmarkEnd w:id="465"/>
      <w:bookmarkEnd w:id="466"/>
    </w:p>
    <w:p w14:paraId="330B154B" w14:textId="1662ABFE" w:rsidR="00394471" w:rsidRDefault="00394471" w:rsidP="00394471">
      <w:pPr>
        <w:pStyle w:val="Heading3"/>
        <w:rPr>
          <w:ins w:id="467" w:author="Huawei-Yinghao" w:date="2025-06-19T11:25:00Z"/>
        </w:rPr>
      </w:pPr>
      <w:bookmarkStart w:id="468" w:name="_Toc60777158"/>
      <w:bookmarkStart w:id="469" w:name="_Toc193446086"/>
      <w:bookmarkStart w:id="470" w:name="_Toc193451891"/>
      <w:bookmarkStart w:id="471" w:name="_Toc193463161"/>
      <w:bookmarkStart w:id="472" w:name="_Hlk54206873"/>
      <w:r w:rsidRPr="00D839FF">
        <w:t>6.3.2</w:t>
      </w:r>
      <w:r w:rsidRPr="00D839FF">
        <w:tab/>
        <w:t>Radio resource control information elements</w:t>
      </w:r>
      <w:bookmarkEnd w:id="468"/>
      <w:bookmarkEnd w:id="469"/>
      <w:bookmarkEnd w:id="470"/>
      <w:bookmarkEnd w:id="471"/>
    </w:p>
    <w:p w14:paraId="626CEA64" w14:textId="2E02F1BF" w:rsidR="00A0459A" w:rsidRPr="00FA4BEE" w:rsidRDefault="00A0459A" w:rsidP="00A0459A">
      <w:pPr>
        <w:pStyle w:val="Heading4"/>
        <w:rPr>
          <w:ins w:id="473" w:author="Huawei-Yinghao" w:date="2025-06-19T11:27:00Z"/>
          <w:rFonts w:eastAsia="SimSun"/>
          <w:i/>
        </w:rPr>
      </w:pPr>
      <w:ins w:id="474" w:author="Huawei-Yinghao" w:date="2025-06-19T11:26:00Z">
        <w:r w:rsidRPr="00D839FF">
          <w:rPr>
            <w:rFonts w:eastAsia="MS Mincho"/>
          </w:rPr>
          <w:t>–</w:t>
        </w:r>
        <w:r w:rsidRPr="00D839FF">
          <w:rPr>
            <w:rFonts w:eastAsia="SimSun"/>
          </w:rPr>
          <w:tab/>
        </w:r>
        <w:proofErr w:type="spellStart"/>
        <w:r w:rsidRPr="00FA4BEE">
          <w:rPr>
            <w:rFonts w:eastAsia="SimSun"/>
            <w:i/>
          </w:rPr>
          <w:t>GapOccasionRatio</w:t>
        </w:r>
      </w:ins>
      <w:proofErr w:type="spellEnd"/>
    </w:p>
    <w:p w14:paraId="42010853" w14:textId="3EF7F698" w:rsidR="00705E57" w:rsidRPr="00FA4BEE" w:rsidRDefault="00705E57" w:rsidP="00705E57">
      <w:pPr>
        <w:rPr>
          <w:ins w:id="475" w:author="Huawei-Yinghao" w:date="2025-06-19T11:25:00Z"/>
          <w:rFonts w:eastAsia="SimSun"/>
        </w:rPr>
      </w:pPr>
      <w:commentRangeStart w:id="476"/>
      <w:ins w:id="477" w:author="Huawei-Yinghao" w:date="2025-06-19T11:28:00Z">
        <w:r w:rsidRPr="00FA4BEE">
          <w:rPr>
            <w:rFonts w:eastAsia="SimSun"/>
          </w:rPr>
          <w:t xml:space="preserve">Ratio of gap occasions that is recommended for cancellation during </w:t>
        </w:r>
        <w:proofErr w:type="gramStart"/>
        <w:r w:rsidRPr="00FA4BEE">
          <w:rPr>
            <w:rFonts w:eastAsia="SimSun"/>
          </w:rPr>
          <w:t>a time period</w:t>
        </w:r>
        <w:proofErr w:type="gramEnd"/>
        <w:r w:rsidRPr="00FA4BEE">
          <w:rPr>
            <w:rFonts w:eastAsia="SimSun"/>
          </w:rPr>
          <w:t xml:space="preserve"> of </w:t>
        </w:r>
        <w:commentRangeStart w:id="478"/>
        <w:r w:rsidRPr="00FA4BEE">
          <w:rPr>
            <w:rFonts w:eastAsia="SimSun"/>
          </w:rPr>
          <w:t>1</w:t>
        </w:r>
      </w:ins>
      <w:commentRangeEnd w:id="478"/>
      <w:ins w:id="479" w:author="Huawei-Yinghao" w:date="2025-06-19T11:29:00Z">
        <w:r w:rsidR="00574DCF" w:rsidRPr="00FA4BEE">
          <w:rPr>
            <w:rStyle w:val="CommentReference"/>
          </w:rPr>
          <w:commentReference w:id="478"/>
        </w:r>
      </w:ins>
      <w:ins w:id="480" w:author="Huawei-Yinghao" w:date="2025-06-19T11:28:00Z">
        <w:r w:rsidRPr="00FA4BEE">
          <w:rPr>
            <w:rFonts w:eastAsia="SimSun"/>
          </w:rPr>
          <w:t xml:space="preserve"> second. Value '0</w:t>
        </w:r>
      </w:ins>
      <w:ins w:id="481" w:author="Huawei-Yinghao" w:date="2025-06-19T15:58:00Z">
        <w:r w:rsidR="00845842" w:rsidRPr="00FA4BEE">
          <w:rPr>
            <w:rFonts w:eastAsia="SimSun"/>
          </w:rPr>
          <w:t>pc</w:t>
        </w:r>
      </w:ins>
      <w:ins w:id="482" w:author="Huawei-Yinghao" w:date="2025-06-19T11:28:00Z">
        <w:r w:rsidRPr="00FA4BEE">
          <w:rPr>
            <w:rFonts w:eastAsia="SimSun"/>
          </w:rPr>
          <w:t>' corresponds to 0 percent, '</w:t>
        </w:r>
      </w:ins>
      <w:ins w:id="483" w:author="Huawei-Yinghao" w:date="2025-06-19T11:29:00Z">
        <w:r w:rsidR="00667EE3" w:rsidRPr="00FA4BEE">
          <w:rPr>
            <w:rFonts w:eastAsia="SimSun"/>
          </w:rPr>
          <w:t>2</w:t>
        </w:r>
      </w:ins>
      <w:ins w:id="484" w:author="Huawei-Yinghao" w:date="2025-06-19T11:28:00Z">
        <w:r w:rsidRPr="00FA4BEE">
          <w:rPr>
            <w:rFonts w:eastAsia="SimSun"/>
          </w:rPr>
          <w:t>0</w:t>
        </w:r>
      </w:ins>
      <w:ins w:id="485" w:author="Huawei-Yinghao" w:date="2025-06-19T15:58:00Z">
        <w:r w:rsidR="00845842" w:rsidRPr="00FA4BEE">
          <w:rPr>
            <w:rFonts w:eastAsia="SimSun"/>
          </w:rPr>
          <w:t>pc</w:t>
        </w:r>
      </w:ins>
      <w:ins w:id="486" w:author="Huawei-Yinghao" w:date="2025-06-19T11:28:00Z">
        <w:r w:rsidRPr="00FA4BEE">
          <w:rPr>
            <w:rFonts w:eastAsia="SimSun"/>
          </w:rPr>
          <w:t xml:space="preserve">' corresponds to </w:t>
        </w:r>
      </w:ins>
      <w:ins w:id="487" w:author="Huawei-Yinghao" w:date="2025-06-19T11:29:00Z">
        <w:r w:rsidR="00667EE3" w:rsidRPr="00FA4BEE">
          <w:rPr>
            <w:rFonts w:eastAsia="SimSun"/>
          </w:rPr>
          <w:t>2</w:t>
        </w:r>
      </w:ins>
      <w:ins w:id="488" w:author="Huawei-Yinghao" w:date="2025-06-19T11:28:00Z">
        <w:r w:rsidRPr="00FA4BEE">
          <w:rPr>
            <w:rFonts w:eastAsia="SimSun"/>
          </w:rPr>
          <w:t>0 percent and so on.</w:t>
        </w:r>
      </w:ins>
      <w:commentRangeEnd w:id="476"/>
      <w:r w:rsidR="005705A2">
        <w:rPr>
          <w:rStyle w:val="CommentReference"/>
        </w:rPr>
        <w:commentReference w:id="476"/>
      </w:r>
    </w:p>
    <w:p w14:paraId="2313FBBE" w14:textId="2ED983C6" w:rsidR="00A0459A" w:rsidRPr="00FA4BEE" w:rsidRDefault="00A0459A" w:rsidP="00A0459A">
      <w:pPr>
        <w:pStyle w:val="TH"/>
        <w:rPr>
          <w:ins w:id="489" w:author="Huawei-Yinghao" w:date="2025-06-19T11:26:00Z"/>
          <w:rFonts w:eastAsia="SimSun"/>
        </w:rPr>
      </w:pPr>
      <w:proofErr w:type="spellStart"/>
      <w:ins w:id="490"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491" w:author="Huawei-Yinghao" w:date="2025-06-19T11:26:00Z"/>
        </w:rPr>
      </w:pPr>
      <w:ins w:id="492" w:author="Huawei-Yinghao" w:date="2025-06-19T11:26:00Z">
        <w:r w:rsidRPr="00FA4BEE">
          <w:t>-- ASN1ST</w:t>
        </w:r>
      </w:ins>
      <w:ins w:id="493" w:author="Huawei-Yinghao" w:date="2025-06-19T11:32:00Z">
        <w:r w:rsidR="001B6B42" w:rsidRPr="00FA4BEE">
          <w:t>ART</w:t>
        </w:r>
      </w:ins>
    </w:p>
    <w:p w14:paraId="5E088678" w14:textId="74588222" w:rsidR="00A0459A" w:rsidRPr="00FA4BEE" w:rsidRDefault="00A0459A" w:rsidP="00A0459A">
      <w:pPr>
        <w:pStyle w:val="PL"/>
        <w:rPr>
          <w:ins w:id="494" w:author="Huawei-Yinghao" w:date="2025-06-19T11:27:00Z"/>
        </w:rPr>
      </w:pPr>
      <w:ins w:id="495" w:author="Huawei-Yinghao" w:date="2025-06-19T11:26:00Z">
        <w:r w:rsidRPr="00FA4BEE">
          <w:t>-- TAG-</w:t>
        </w:r>
      </w:ins>
      <w:ins w:id="496" w:author="Huawei-Yinghao" w:date="2025-06-19T11:27:00Z">
        <w:r w:rsidR="00700752" w:rsidRPr="00FA4BEE">
          <w:t>GAPOCCASIONRATIO</w:t>
        </w:r>
      </w:ins>
      <w:ins w:id="497" w:author="Huawei-Yinghao" w:date="2025-06-19T11:26:00Z">
        <w:r w:rsidRPr="00FA4BEE">
          <w:t>-START</w:t>
        </w:r>
      </w:ins>
    </w:p>
    <w:p w14:paraId="028549DE" w14:textId="77777777" w:rsidR="00705E57" w:rsidRPr="00FA4BEE" w:rsidRDefault="00705E57" w:rsidP="00A0459A">
      <w:pPr>
        <w:pStyle w:val="PL"/>
        <w:rPr>
          <w:ins w:id="498" w:author="Huawei-Yinghao" w:date="2025-06-19T11:25:00Z"/>
        </w:rPr>
      </w:pPr>
    </w:p>
    <w:p w14:paraId="3BBE84EB" w14:textId="42E414BA" w:rsidR="00A0459A" w:rsidRPr="00FA4BEE" w:rsidRDefault="00A0459A" w:rsidP="00A0459A">
      <w:pPr>
        <w:pStyle w:val="PL"/>
        <w:rPr>
          <w:ins w:id="499" w:author="Huawei-Yinghao" w:date="2025-06-19T11:27:00Z"/>
        </w:rPr>
      </w:pPr>
      <w:ins w:id="500" w:author="Huawei-Yinghao" w:date="2025-06-19T11:25:00Z">
        <w:r w:rsidRPr="00FA4BEE">
          <w:t>GapOccasionRatio-r</w:t>
        </w:r>
        <w:proofErr w:type="gramStart"/>
        <w:r w:rsidRPr="00FA4BEE">
          <w:t>19 ::=</w:t>
        </w:r>
        <w:proofErr w:type="gramEnd"/>
        <w:r w:rsidRPr="00FA4BEE">
          <w:t xml:space="preserve"> ENUMERATED {0</w:t>
        </w:r>
      </w:ins>
      <w:ins w:id="501" w:author="Huawei-Yinghao" w:date="2025-06-19T15:57:00Z">
        <w:r w:rsidR="00845842" w:rsidRPr="00FA4BEE">
          <w:t>pc</w:t>
        </w:r>
      </w:ins>
      <w:ins w:id="502" w:author="Huawei-Yinghao" w:date="2025-06-19T11:25:00Z">
        <w:r w:rsidRPr="00FA4BEE">
          <w:t>, 20</w:t>
        </w:r>
      </w:ins>
      <w:ins w:id="503" w:author="Huawei-Yinghao" w:date="2025-06-19T15:57:00Z">
        <w:r w:rsidR="00845842" w:rsidRPr="00FA4BEE">
          <w:t>pc</w:t>
        </w:r>
      </w:ins>
      <w:ins w:id="504" w:author="Huawei-Yinghao" w:date="2025-06-19T11:25:00Z">
        <w:r w:rsidRPr="00FA4BEE">
          <w:t>, 40</w:t>
        </w:r>
      </w:ins>
      <w:ins w:id="505" w:author="Huawei-Yinghao" w:date="2025-06-19T15:57:00Z">
        <w:r w:rsidR="00845842" w:rsidRPr="00FA4BEE">
          <w:t>pc</w:t>
        </w:r>
      </w:ins>
      <w:ins w:id="506" w:author="Huawei-Yinghao" w:date="2025-06-19T11:25:00Z">
        <w:r w:rsidRPr="00FA4BEE">
          <w:t>, 60</w:t>
        </w:r>
      </w:ins>
      <w:ins w:id="507" w:author="Huawei-Yinghao" w:date="2025-06-19T15:57:00Z">
        <w:r w:rsidR="00845842" w:rsidRPr="00FA4BEE">
          <w:t>pc</w:t>
        </w:r>
      </w:ins>
      <w:ins w:id="508" w:author="Huawei-Yinghao" w:date="2025-06-19T11:25:00Z">
        <w:r w:rsidRPr="00FA4BEE">
          <w:t>}</w:t>
        </w:r>
      </w:ins>
    </w:p>
    <w:p w14:paraId="248218ED" w14:textId="77777777" w:rsidR="00705E57" w:rsidRPr="00FA4BEE" w:rsidRDefault="00705E57" w:rsidP="00A0459A">
      <w:pPr>
        <w:pStyle w:val="PL"/>
        <w:rPr>
          <w:ins w:id="509" w:author="Huawei-Yinghao" w:date="2025-06-19T11:26:00Z"/>
        </w:rPr>
      </w:pPr>
    </w:p>
    <w:p w14:paraId="20642E7B" w14:textId="0DCC8BDE" w:rsidR="00700752" w:rsidRPr="00FA4BEE" w:rsidRDefault="00700752" w:rsidP="00700752">
      <w:pPr>
        <w:pStyle w:val="PL"/>
        <w:rPr>
          <w:ins w:id="510" w:author="Huawei-Yinghao" w:date="2025-06-19T11:26:00Z"/>
        </w:rPr>
      </w:pPr>
      <w:ins w:id="511" w:author="Huawei-Yinghao" w:date="2025-06-19T11:26:00Z">
        <w:r w:rsidRPr="00FA4BEE">
          <w:t>-- TAG-</w:t>
        </w:r>
      </w:ins>
      <w:ins w:id="512" w:author="Huawei-Yinghao" w:date="2025-06-19T11:27:00Z">
        <w:r w:rsidRPr="00FA4BEE">
          <w:t>GAPOCCA</w:t>
        </w:r>
      </w:ins>
      <w:ins w:id="513" w:author="Huawei-Yinghao" w:date="2025-06-19T11:32:00Z">
        <w:r w:rsidR="007B0CB1" w:rsidRPr="00FA4BEE">
          <w:t>S</w:t>
        </w:r>
      </w:ins>
      <w:ins w:id="514" w:author="Huawei-Yinghao" w:date="2025-06-19T11:27:00Z">
        <w:r w:rsidRPr="00FA4BEE">
          <w:t>IONRATIO</w:t>
        </w:r>
      </w:ins>
      <w:ins w:id="515" w:author="Huawei-Yinghao" w:date="2025-06-19T11:26:00Z">
        <w:r w:rsidRPr="00FA4BEE">
          <w:t>-ST</w:t>
        </w:r>
      </w:ins>
      <w:ins w:id="516" w:author="Huawei-Yinghao" w:date="2025-06-19T11:32:00Z">
        <w:r w:rsidR="001B6B42" w:rsidRPr="00FA4BEE">
          <w:t>OP</w:t>
        </w:r>
      </w:ins>
    </w:p>
    <w:p w14:paraId="3706F14F" w14:textId="2F1E2754" w:rsidR="00700752" w:rsidRPr="00FA4BEE" w:rsidRDefault="00700752" w:rsidP="00A0459A">
      <w:pPr>
        <w:pStyle w:val="PL"/>
        <w:rPr>
          <w:ins w:id="517" w:author="Huawei-Yinghao" w:date="2025-06-19T11:25:00Z"/>
        </w:rPr>
      </w:pPr>
      <w:ins w:id="518"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Heading4"/>
        <w:rPr>
          <w:rFonts w:eastAsia="SimSun"/>
        </w:rPr>
      </w:pPr>
      <w:bookmarkStart w:id="519" w:name="_Toc60777249"/>
      <w:bookmarkStart w:id="520" w:name="_Toc193446207"/>
      <w:bookmarkStart w:id="521" w:name="_Toc193452012"/>
      <w:bookmarkStart w:id="522" w:name="_Toc193463282"/>
      <w:bookmarkEnd w:id="472"/>
      <w:r w:rsidRPr="00D839FF">
        <w:rPr>
          <w:rFonts w:eastAsia="MS Mincho"/>
        </w:rPr>
        <w:t>–</w:t>
      </w:r>
      <w:r w:rsidRPr="00D839FF">
        <w:rPr>
          <w:rFonts w:eastAsia="SimSun"/>
        </w:rPr>
        <w:tab/>
      </w:r>
      <w:proofErr w:type="spellStart"/>
      <w:r w:rsidRPr="00D839FF">
        <w:rPr>
          <w:rFonts w:eastAsia="SimSun"/>
          <w:i/>
        </w:rPr>
        <w:t>LogicalChannelConfig</w:t>
      </w:r>
      <w:bookmarkEnd w:id="519"/>
      <w:bookmarkEnd w:id="520"/>
      <w:bookmarkEnd w:id="521"/>
      <w:bookmarkEnd w:id="522"/>
      <w:proofErr w:type="spellEnd"/>
    </w:p>
    <w:p w14:paraId="1A3061B2" w14:textId="77777777" w:rsidR="00394471" w:rsidRPr="00D839FF" w:rsidRDefault="00394471" w:rsidP="00394471">
      <w:pPr>
        <w:rPr>
          <w:rFonts w:eastAsia="SimSun"/>
        </w:rPr>
      </w:pPr>
      <w:r w:rsidRPr="00D839FF">
        <w:rPr>
          <w:rFonts w:eastAsia="SimSun"/>
        </w:rPr>
        <w:t xml:space="preserve">The IE </w:t>
      </w:r>
      <w:proofErr w:type="spellStart"/>
      <w:r w:rsidRPr="00D839FF">
        <w:rPr>
          <w:rFonts w:eastAsia="SimSun"/>
          <w:i/>
        </w:rPr>
        <w:t>LogicalChannelConfig</w:t>
      </w:r>
      <w:proofErr w:type="spellEnd"/>
      <w:r w:rsidRPr="00D839FF">
        <w:rPr>
          <w:rFonts w:eastAsia="SimSun"/>
        </w:rPr>
        <w:t xml:space="preserve"> is used to configure the logical channel parameters.</w:t>
      </w:r>
    </w:p>
    <w:p w14:paraId="4D20A827" w14:textId="77777777" w:rsidR="00394471" w:rsidRPr="00D839FF" w:rsidRDefault="00394471" w:rsidP="00394471">
      <w:pPr>
        <w:pStyle w:val="TH"/>
        <w:rPr>
          <w:rFonts w:eastAsia="SimSun"/>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proofErr w:type="gramStart"/>
      <w:r w:rsidRPr="00D839FF">
        <w:t>LogicalChannelConfig</w:t>
      </w:r>
      <w:proofErr w:type="spellEnd"/>
      <w:r w:rsidRPr="00D839FF">
        <w:t xml:space="preserve"> ::=</w:t>
      </w:r>
      <w:proofErr w:type="gramEnd"/>
      <w:r w:rsidRPr="00D839FF">
        <w:t xml:space="preserve">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w:t>
      </w:r>
      <w:proofErr w:type="gramStart"/>
      <w:r w:rsidRPr="00D839FF">
        <w:t>3,spare</w:t>
      </w:r>
      <w:proofErr w:type="gramEnd"/>
      <w:r w:rsidRPr="00D839FF">
        <w:t>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w:t>
      </w:r>
      <w:proofErr w:type="spellStart"/>
      <w:r w:rsidRPr="00D839FF">
        <w:t>SubcarrierSpacing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maxLCG-</w:t>
      </w:r>
      <w:proofErr w:type="gramStart"/>
      <w:r w:rsidRPr="00D839FF">
        <w:t xml:space="preserve">ID)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w:t>
      </w:r>
      <w:proofErr w:type="gramStart"/>
      <w:r w:rsidRPr="00D839FF">
        <w:t>DelayTimerApplied</w:t>
      </w:r>
      <w:proofErr w:type="spellEnd"/>
      <w:r w:rsidRPr="00D839FF">
        <w:t xml:space="preserve">  </w:t>
      </w:r>
      <w:r w:rsidRPr="00D839FF">
        <w:rPr>
          <w:color w:val="993366"/>
        </w:rPr>
        <w:t>BOOLEAN</w:t>
      </w:r>
      <w:proofErr w:type="gramEnd"/>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proofErr w:type="gramStart"/>
      <w:r w:rsidRPr="00D839FF">
        <w:rPr>
          <w:color w:val="993366"/>
        </w:rPr>
        <w:t>OPTIONAL</w:t>
      </w:r>
      <w:r w:rsidR="005B7637" w:rsidRPr="00D839FF">
        <w:t>,</w:t>
      </w:r>
      <w:r w:rsidRPr="00D839FF">
        <w:t xml:space="preserve">   </w:t>
      </w:r>
      <w:proofErr w:type="gramEnd"/>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proofErr w:type="gramStart"/>
      <w:r w:rsidR="004F1B8A" w:rsidRPr="00D839FF">
        <w:t>harqModeB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23" w:author="Huawei-Yinghao" w:date="2025-06-16T15:00:00Z"/>
        </w:rPr>
      </w:pPr>
      <w:r w:rsidRPr="00D839FF">
        <w:t xml:space="preserve">        ]]</w:t>
      </w:r>
      <w:ins w:id="524" w:author="Huawei-Yinghao" w:date="2025-06-16T15:00:00Z">
        <w:r w:rsidR="000E2945" w:rsidRPr="00FA4BEE">
          <w:t>,</w:t>
        </w:r>
      </w:ins>
    </w:p>
    <w:p w14:paraId="515DAFEA" w14:textId="77777777" w:rsidR="000E2945" w:rsidRPr="00FA4BEE" w:rsidRDefault="000E2945" w:rsidP="000E2945">
      <w:pPr>
        <w:pStyle w:val="PL"/>
        <w:rPr>
          <w:ins w:id="525" w:author="Huawei-Yinghao" w:date="2025-06-16T15:00:00Z"/>
        </w:rPr>
      </w:pPr>
      <w:ins w:id="526" w:author="Huawei-Yinghao" w:date="2025-06-16T15:00:00Z">
        <w:r w:rsidRPr="00FA4BEE">
          <w:t xml:space="preserve">        [[</w:t>
        </w:r>
      </w:ins>
    </w:p>
    <w:p w14:paraId="1232723C" w14:textId="77777777" w:rsidR="000E2945" w:rsidRPr="00FA4BEE" w:rsidRDefault="000E2945" w:rsidP="000E2945">
      <w:pPr>
        <w:pStyle w:val="PL"/>
        <w:rPr>
          <w:ins w:id="527" w:author="Huawei-Yinghao" w:date="2025-06-16T15:00:00Z"/>
        </w:rPr>
      </w:pPr>
      <w:ins w:id="528" w:author="Huawei-Yinghao" w:date="2025-06-16T15:00:00Z">
        <w:r w:rsidRPr="00FA4BEE">
          <w:t xml:space="preserve">        enhancedLCP-</w:t>
        </w:r>
        <w:commentRangeStart w:id="529"/>
        <w:r w:rsidRPr="00FA4BEE">
          <w:t>r19</w:t>
        </w:r>
      </w:ins>
      <w:commentRangeEnd w:id="529"/>
      <w:ins w:id="530" w:author="Huawei-Yinghao" w:date="2025-06-16T15:01:00Z">
        <w:r w:rsidR="00607F85" w:rsidRPr="00FA4BEE">
          <w:rPr>
            <w:rStyle w:val="CommentReference"/>
            <w:rFonts w:ascii="Times New Roman" w:hAnsi="Times New Roman"/>
            <w:lang w:eastAsia="zh-CN"/>
          </w:rPr>
          <w:commentReference w:id="529"/>
        </w:r>
      </w:ins>
      <w:ins w:id="531" w:author="Huawei-Yinghao" w:date="2025-06-16T15:00:00Z">
        <w:r w:rsidRPr="00FA4BEE">
          <w:t xml:space="preserve">                  </w:t>
        </w:r>
        <w:proofErr w:type="gramStart"/>
        <w:r w:rsidRPr="00FA4BEE">
          <w:t>SEQUENCE{</w:t>
        </w:r>
        <w:proofErr w:type="gramEnd"/>
      </w:ins>
    </w:p>
    <w:p w14:paraId="3455338D" w14:textId="77777777" w:rsidR="000E2945" w:rsidRPr="00FA4BEE" w:rsidRDefault="000E2945" w:rsidP="000E2945">
      <w:pPr>
        <w:pStyle w:val="PL"/>
        <w:rPr>
          <w:ins w:id="532" w:author="Huawei-Yinghao" w:date="2025-06-16T15:00:00Z"/>
        </w:rPr>
      </w:pPr>
      <w:ins w:id="533" w:author="Huawei-Yinghao" w:date="2025-06-16T15:00:00Z">
        <w:r w:rsidRPr="00FA4BEE">
          <w:t xml:space="preserve">            priorityAdjustmentThreshold-r19          INTEGER (</w:t>
        </w:r>
        <w:proofErr w:type="gramStart"/>
        <w:r w:rsidRPr="00FA4BEE">
          <w:t>1..</w:t>
        </w:r>
        <w:proofErr w:type="gramEnd"/>
        <w:r w:rsidRPr="00FA4BEE">
          <w:t>64),</w:t>
        </w:r>
      </w:ins>
    </w:p>
    <w:p w14:paraId="43A77433" w14:textId="7085D7AA" w:rsidR="000E2945" w:rsidRPr="00FA4BEE" w:rsidRDefault="000E2945" w:rsidP="000E2945">
      <w:pPr>
        <w:pStyle w:val="PL"/>
        <w:rPr>
          <w:ins w:id="534" w:author="Huawei-Yinghao" w:date="2025-06-16T15:00:00Z"/>
        </w:rPr>
      </w:pPr>
      <w:ins w:id="535" w:author="Huawei-Yinghao" w:date="2025-06-16T15:00:00Z">
        <w:r w:rsidRPr="00FA4BEE">
          <w:t xml:space="preserve">            additionalPriority-r19              </w:t>
        </w:r>
      </w:ins>
      <w:ins w:id="536" w:author="Huawei-Yinghao" w:date="2025-06-19T10:31:00Z">
        <w:r w:rsidR="00B474EA" w:rsidRPr="00FA4BEE">
          <w:t xml:space="preserve">     </w:t>
        </w:r>
      </w:ins>
      <w:ins w:id="537"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38" w:author="Huawei-Yinghao" w:date="2025-06-16T15:00:00Z"/>
        </w:rPr>
      </w:pPr>
      <w:ins w:id="539" w:author="Huawei-Yinghao" w:date="2025-06-16T15:00:00Z">
        <w:r w:rsidRPr="00FA4BEE">
          <w:t xml:space="preserve">            ...</w:t>
        </w:r>
      </w:ins>
    </w:p>
    <w:p w14:paraId="486CF5AA" w14:textId="77777777" w:rsidR="000E2945" w:rsidRPr="00FA4BEE" w:rsidRDefault="000E2945" w:rsidP="000E2945">
      <w:pPr>
        <w:pStyle w:val="PL"/>
        <w:rPr>
          <w:ins w:id="540" w:author="Huawei-Yinghao" w:date="2025-06-16T15:00:00Z"/>
        </w:rPr>
      </w:pPr>
      <w:ins w:id="541" w:author="Huawei-Yinghao" w:date="2025-06-16T15:00:00Z">
        <w:r w:rsidRPr="00FA4BEE">
          <w:t xml:space="preserve">        </w:t>
        </w:r>
        <w:proofErr w:type="gramStart"/>
        <w:r w:rsidRPr="00FA4BEE">
          <w:t xml:space="preserve">}   </w:t>
        </w:r>
        <w:proofErr w:type="gramEnd"/>
        <w:r w:rsidRPr="00FA4BEE">
          <w:t xml:space="preserve">                                                                                                     OPTIONAL     -- Need R</w:t>
        </w:r>
      </w:ins>
    </w:p>
    <w:p w14:paraId="6B02892A" w14:textId="17195067" w:rsidR="00394471" w:rsidRPr="00FA4BEE" w:rsidRDefault="000E2945" w:rsidP="000E2945">
      <w:pPr>
        <w:pStyle w:val="PL"/>
      </w:pPr>
      <w:ins w:id="542"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4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44" w:author="Huawei-Yinghao" w:date="2025-06-16T15:05:00Z"/>
                <w:rFonts w:ascii="Arial" w:eastAsia="DengXian" w:hAnsi="Arial"/>
                <w:b/>
                <w:i/>
                <w:sz w:val="18"/>
              </w:rPr>
            </w:pPr>
            <w:proofErr w:type="spellStart"/>
            <w:ins w:id="545" w:author="Huawei-Yinghao" w:date="2025-06-16T15:05:00Z">
              <w:r w:rsidRPr="00FD278B">
                <w:rPr>
                  <w:rFonts w:ascii="Arial" w:eastAsia="DengXian" w:hAnsi="Arial" w:hint="eastAsia"/>
                  <w:b/>
                  <w:i/>
                  <w:sz w:val="18"/>
                </w:rPr>
                <w:t>a</w:t>
              </w:r>
              <w:r w:rsidRPr="00FD278B">
                <w:rPr>
                  <w:rFonts w:ascii="Arial" w:eastAsia="DengXian" w:hAnsi="Arial"/>
                  <w:b/>
                  <w:i/>
                  <w:sz w:val="18"/>
                </w:rPr>
                <w:t>dditionalPriority</w:t>
              </w:r>
              <w:proofErr w:type="spellEnd"/>
            </w:ins>
          </w:p>
          <w:p w14:paraId="4C621247" w14:textId="77777777" w:rsidR="00FD278B" w:rsidRPr="00FD278B" w:rsidRDefault="00FD278B" w:rsidP="00FD278B">
            <w:pPr>
              <w:keepNext/>
              <w:keepLines/>
              <w:spacing w:after="0"/>
              <w:rPr>
                <w:ins w:id="546" w:author="Huawei-Yinghao" w:date="2025-06-16T15:05:00Z"/>
                <w:rFonts w:ascii="Arial" w:eastAsia="DengXian" w:hAnsi="Arial"/>
                <w:bCs/>
                <w:iCs/>
                <w:sz w:val="18"/>
              </w:rPr>
            </w:pPr>
            <w:ins w:id="547" w:author="Huawei-Yinghao" w:date="2025-06-16T15:05:00Z">
              <w:r w:rsidRPr="00FD278B">
                <w:rPr>
                  <w:rFonts w:ascii="Arial" w:eastAsia="DengXian" w:hAnsi="Arial" w:hint="eastAsia"/>
                  <w:bCs/>
                  <w:iCs/>
                  <w:sz w:val="18"/>
                </w:rPr>
                <w:t>T</w:t>
              </w:r>
              <w:r w:rsidRPr="00FD278B">
                <w:rPr>
                  <w:rFonts w:ascii="Arial" w:eastAsia="DengXian" w:hAnsi="Arial"/>
                  <w:bCs/>
                  <w:iCs/>
                  <w:sz w:val="18"/>
                </w:rPr>
                <w:t xml:space="preserve">he additional priority that overrides the logical channel priority configured by the field </w:t>
              </w:r>
              <w:r w:rsidRPr="00FD278B">
                <w:rPr>
                  <w:rFonts w:ascii="Arial" w:eastAsia="DengXian" w:hAnsi="Arial"/>
                  <w:bCs/>
                  <w:i/>
                  <w:iCs/>
                  <w:sz w:val="18"/>
                </w:rPr>
                <w:t>priority</w:t>
              </w:r>
              <w:r w:rsidRPr="00FD278B">
                <w:rPr>
                  <w:rFonts w:ascii="Arial" w:eastAsia="DengXian" w:hAnsi="Arial"/>
                  <w:bCs/>
                  <w:sz w:val="18"/>
                </w:rPr>
                <w:t xml:space="preserve"> when the logical channel adjustment condition is satisfied as specified in TS 38.321 [3]. For the same logical channel configuration, the value of the field shall be smaller than that of the field </w:t>
              </w:r>
              <w:r w:rsidRPr="00FD278B">
                <w:rPr>
                  <w:rFonts w:ascii="Arial" w:eastAsia="DengXian" w:hAnsi="Arial"/>
                  <w:bCs/>
                  <w:i/>
                  <w:sz w:val="18"/>
                </w:rPr>
                <w:t>priority</w:t>
              </w:r>
              <w:r w:rsidRPr="00FD278B">
                <w:rPr>
                  <w:rFonts w:ascii="Arial" w:eastAsia="DengXian"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SimSun"/>
                <w:lang w:eastAsia="en-GB"/>
              </w:rPr>
              <w:t xml:space="preserve">Corresponds to </w:t>
            </w:r>
            <w:r w:rsidR="006C501F" w:rsidRPr="00D839FF">
              <w:rPr>
                <w:rFonts w:eastAsia="SimSun"/>
                <w:i/>
                <w:iCs/>
                <w:lang w:eastAsia="en-GB"/>
              </w:rPr>
              <w:t>'</w:t>
            </w:r>
            <w:proofErr w:type="spellStart"/>
            <w:r w:rsidR="006C501F" w:rsidRPr="00D839FF">
              <w:rPr>
                <w:rFonts w:eastAsia="SimSun"/>
                <w:i/>
                <w:iCs/>
                <w:lang w:eastAsia="en-GB"/>
              </w:rPr>
              <w:t>allowedSCS</w:t>
            </w:r>
            <w:proofErr w:type="spellEnd"/>
            <w:r w:rsidR="006C501F" w:rsidRPr="00D839FF">
              <w:rPr>
                <w:rFonts w:eastAsia="SimSun"/>
                <w:i/>
                <w:iCs/>
                <w:lang w:eastAsia="en-GB"/>
              </w:rPr>
              <w:t>-List'</w:t>
            </w:r>
            <w:r w:rsidR="006C501F" w:rsidRPr="00D839FF">
              <w:rPr>
                <w:rFonts w:eastAsia="SimSun"/>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48"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49" w:author="Huawei-Yinghao" w:date="2025-06-16T15:05:00Z"/>
                <w:rFonts w:ascii="Arial" w:eastAsia="DengXian" w:hAnsi="Arial"/>
                <w:b/>
                <w:i/>
                <w:sz w:val="18"/>
              </w:rPr>
            </w:pPr>
            <w:proofErr w:type="spellStart"/>
            <w:ins w:id="550" w:author="Huawei-Yinghao" w:date="2025-06-16T15:05:00Z">
              <w:r w:rsidRPr="00452BD4">
                <w:rPr>
                  <w:rFonts w:ascii="Arial" w:eastAsia="DengXian"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51" w:author="Huawei-Yinghao" w:date="2025-06-16T15:05:00Z"/>
                <w:rFonts w:ascii="Arial" w:hAnsi="Arial"/>
                <w:b/>
                <w:i/>
                <w:sz w:val="18"/>
                <w:lang w:eastAsia="sv-SE"/>
              </w:rPr>
            </w:pPr>
            <w:ins w:id="552"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DengXian"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 xml:space="preserve">cell group). </w:t>
            </w:r>
            <w:proofErr w:type="gramStart"/>
            <w:r w:rsidRPr="00D839FF">
              <w:rPr>
                <w:lang w:eastAsia="sv-SE"/>
              </w:rPr>
              <w:t>Otherwise</w:t>
            </w:r>
            <w:proofErr w:type="gramEnd"/>
            <w:r w:rsidRPr="00D839FF">
              <w:rPr>
                <w:lang w:eastAsia="sv-SE"/>
              </w:rPr>
              <w:t xml:space="preserv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xml:space="preserve">. It is optionally present, Need R, for a logical channel with uplink if it serves an SRB. </w:t>
            </w:r>
            <w:proofErr w:type="gramStart"/>
            <w:r w:rsidRPr="00D839FF">
              <w:rPr>
                <w:lang w:eastAsia="sv-SE"/>
              </w:rPr>
              <w:t>Otherwise</w:t>
            </w:r>
            <w:proofErr w:type="gramEnd"/>
            <w:r w:rsidRPr="00D839FF">
              <w:rPr>
                <w:lang w:eastAsia="sv-SE"/>
              </w:rPr>
              <w:t xml:space="preserv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Heading4"/>
        <w:rPr>
          <w:rFonts w:eastAsia="SimSun"/>
        </w:rPr>
      </w:pPr>
      <w:bookmarkStart w:id="553" w:name="_Toc60777251"/>
      <w:bookmarkStart w:id="554" w:name="_Toc193446218"/>
      <w:bookmarkStart w:id="555" w:name="_Toc193452023"/>
      <w:bookmarkStart w:id="556" w:name="_Toc193463293"/>
      <w:r w:rsidRPr="00D839FF">
        <w:rPr>
          <w:rFonts w:eastAsia="SimSun"/>
        </w:rPr>
        <w:t>–</w:t>
      </w:r>
      <w:r w:rsidRPr="00D839FF">
        <w:rPr>
          <w:rFonts w:eastAsia="SimSun"/>
        </w:rPr>
        <w:tab/>
      </w:r>
      <w:r w:rsidRPr="00D839FF">
        <w:rPr>
          <w:i/>
        </w:rPr>
        <w:t>MAC-</w:t>
      </w:r>
      <w:proofErr w:type="spellStart"/>
      <w:r w:rsidRPr="00D839FF">
        <w:rPr>
          <w:i/>
        </w:rPr>
        <w:t>CellGroupConfig</w:t>
      </w:r>
      <w:bookmarkEnd w:id="553"/>
      <w:bookmarkEnd w:id="554"/>
      <w:bookmarkEnd w:id="555"/>
      <w:bookmarkEnd w:id="556"/>
      <w:proofErr w:type="spellEnd"/>
    </w:p>
    <w:p w14:paraId="1981213F" w14:textId="77777777" w:rsidR="00394471" w:rsidRPr="00D839FF" w:rsidRDefault="00394471" w:rsidP="00394471">
      <w:pPr>
        <w:rPr>
          <w:rFonts w:eastAsia="SimSun"/>
        </w:rPr>
      </w:pPr>
      <w:r w:rsidRPr="00D839FF">
        <w:rPr>
          <w:rFonts w:eastAsia="SimSun"/>
        </w:rPr>
        <w:t xml:space="preserve">The IE </w:t>
      </w:r>
      <w:r w:rsidRPr="00D839FF">
        <w:rPr>
          <w:i/>
        </w:rPr>
        <w:t>MAC-</w:t>
      </w:r>
      <w:proofErr w:type="spellStart"/>
      <w:r w:rsidRPr="00D839FF">
        <w:rPr>
          <w:i/>
        </w:rPr>
        <w:t>CellGroupConfig</w:t>
      </w:r>
      <w:proofErr w:type="spellEnd"/>
      <w:r w:rsidRPr="00D839FF">
        <w:rPr>
          <w:rFonts w:eastAsia="SimSun"/>
        </w:rPr>
        <w:t xml:space="preserve"> is used to configure MAC parameters for a cell group, including DRX.</w:t>
      </w:r>
    </w:p>
    <w:p w14:paraId="09E53DD7" w14:textId="77777777" w:rsidR="00394471" w:rsidRPr="00D839FF" w:rsidRDefault="00394471" w:rsidP="00394471">
      <w:pPr>
        <w:pStyle w:val="TH"/>
        <w:rPr>
          <w:rFonts w:eastAsia="SimSun"/>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w:t>
      </w:r>
      <w:proofErr w:type="gramStart"/>
      <w:r w:rsidRPr="00D839FF">
        <w:t>{ DRX</w:t>
      </w:r>
      <w:proofErr w:type="gramEnd"/>
      <w:r w:rsidRPr="00D839FF">
        <w:t>-</w:t>
      </w:r>
      <w:proofErr w:type="gramStart"/>
      <w:r w:rsidRPr="00D839FF">
        <w:t>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proofErr w:type="gramStart"/>
      <w:r w:rsidRPr="00D839FF">
        <w:rPr>
          <w:color w:val="993366"/>
        </w:rPr>
        <w:t>OPTIONAL</w:t>
      </w:r>
      <w:r w:rsidRPr="00D839FF">
        <w:t xml:space="preserve">,   </w:t>
      </w:r>
      <w:proofErr w:type="gramEnd"/>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w:t>
      </w:r>
      <w:proofErr w:type="spellStart"/>
      <w:r w:rsidRPr="00D839FF">
        <w:t>TAG-Config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w:t>
      </w:r>
      <w:proofErr w:type="gramStart"/>
      <w:r w:rsidRPr="00D839FF">
        <w:t>{ PHR</w:t>
      </w:r>
      <w:proofErr w:type="gramEnd"/>
      <w:r w:rsidRPr="00D839FF">
        <w:t>-</w:t>
      </w:r>
      <w:proofErr w:type="gramStart"/>
      <w:r w:rsidRPr="00D839FF">
        <w:t>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DataInactivityTimer</w:t>
      </w:r>
      <w:proofErr w:type="spellEnd"/>
      <w:proofErr w:type="gram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w:t>
      </w:r>
      <w:proofErr w:type="gramStart"/>
      <w:r w:rsidRPr="00D839FF">
        <w:t>{ DRX</w:t>
      </w:r>
      <w:proofErr w:type="gramEnd"/>
      <w:r w:rsidRPr="00D839FF">
        <w:t>-ConfigSecondaryGroup</w:t>
      </w:r>
      <w:r w:rsidR="003A2D9D" w:rsidRPr="00D839FF">
        <w:t>-r</w:t>
      </w:r>
      <w:proofErr w:type="gramStart"/>
      <w:r w:rsidR="003A2D9D" w:rsidRPr="00D839FF">
        <w:t>16</w:t>
      </w:r>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w:t>
      </w:r>
      <w:proofErr w:type="gramStart"/>
      <w:r w:rsidRPr="00D839FF">
        <w:t xml:space="preserve">16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C26E98" w:rsidRPr="00D839FF">
        <w:t>,</w:t>
      </w:r>
      <w:r w:rsidRPr="00D839FF">
        <w:t xml:space="preserve">   </w:t>
      </w:r>
      <w:proofErr w:type="gramEnd"/>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w:t>
      </w:r>
      <w:proofErr w:type="gramStart"/>
      <w:r w:rsidRPr="00D839FF">
        <w:t>{ DRX</w:t>
      </w:r>
      <w:proofErr w:type="gramEnd"/>
      <w:r w:rsidRPr="00D839FF">
        <w:t>-ConfigSL</w:t>
      </w:r>
      <w:r w:rsidR="00894E1D" w:rsidRPr="00D839FF">
        <w:t>-r</w:t>
      </w:r>
      <w:proofErr w:type="gramStart"/>
      <w:r w:rsidR="00894E1D" w:rsidRPr="00D839FF">
        <w:t>17</w:t>
      </w:r>
      <w:r w:rsidRPr="00D839FF">
        <w:t xml:space="preserve"> }</w:t>
      </w:r>
      <w:proofErr w:type="gramEnd"/>
      <w:r w:rsidRPr="00D839FF">
        <w:t xml:space="preserve">           </w:t>
      </w:r>
      <w:proofErr w:type="gramStart"/>
      <w:r w:rsidRPr="00D839FF">
        <w:rPr>
          <w:color w:val="993366"/>
        </w:rPr>
        <w:t>OPTIONAL</w:t>
      </w:r>
      <w:r w:rsidR="00205D47" w:rsidRPr="00D839FF">
        <w:t>,</w:t>
      </w:r>
      <w:r w:rsidRPr="00D839FF">
        <w:t xml:space="preserve">   </w:t>
      </w:r>
      <w:proofErr w:type="gramEnd"/>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w:t>
      </w:r>
      <w:proofErr w:type="gramStart"/>
      <w:r w:rsidRPr="00D839FF">
        <w:t>{ DRX</w:t>
      </w:r>
      <w:proofErr w:type="gramEnd"/>
      <w:r w:rsidRPr="00D839FF">
        <w:t>-ConfigExt-v</w:t>
      </w:r>
      <w:proofErr w:type="gramStart"/>
      <w:r w:rsidRPr="00D839FF">
        <w:t>1700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proofErr w:type="gramStart"/>
      <w:r w:rsidRPr="00D839FF">
        <w:rPr>
          <w:color w:val="993366"/>
        </w:rPr>
        <w:t>OPTIONAL</w:t>
      </w:r>
      <w:r w:rsidRPr="00D839FF">
        <w:t xml:space="preserve">, </w:t>
      </w:r>
      <w:r w:rsidR="00651368" w:rsidRPr="00D839FF">
        <w:t xml:space="preserve">  </w:t>
      </w:r>
      <w:proofErr w:type="gramEnd"/>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proofErr w:type="gramStart"/>
      <w:r w:rsidRPr="00D839FF">
        <w:rPr>
          <w:color w:val="993366"/>
        </w:rPr>
        <w:t>OPTIONAL</w:t>
      </w:r>
      <w:r w:rsidR="005B7637" w:rsidRPr="00D839FF">
        <w:t>,</w:t>
      </w:r>
      <w:r w:rsidRPr="00D839FF">
        <w:t xml:space="preserve"> </w:t>
      </w:r>
      <w:r w:rsidR="00651368" w:rsidRPr="00D839FF">
        <w:t xml:space="preserve">  </w:t>
      </w:r>
      <w:proofErr w:type="gramEnd"/>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w:t>
      </w:r>
      <w:proofErr w:type="gramStart"/>
      <w:r w:rsidRPr="00D839FF">
        <w:t>{ TAR</w:t>
      </w:r>
      <w:proofErr w:type="gramEnd"/>
      <w:r w:rsidRPr="00D839FF">
        <w:t>-Config-r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-r</w:t>
      </w:r>
      <w:proofErr w:type="gramStart"/>
      <w:r w:rsidRPr="00D839FF">
        <w:t xml:space="preserve">17  </w:t>
      </w:r>
      <w:r w:rsidRPr="00D839FF">
        <w:rPr>
          <w:color w:val="993366"/>
        </w:rPr>
        <w:t>OPTIONAL</w:t>
      </w:r>
      <w:proofErr w:type="gramEnd"/>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proofErr w:type="gramStart"/>
      <w:r w:rsidRPr="00D839FF">
        <w:rPr>
          <w:color w:val="993366"/>
        </w:rPr>
        <w:t>OPTIONAL</w:t>
      </w:r>
      <w:r w:rsidR="0039034E" w:rsidRPr="00D839FF">
        <w:t>,</w:t>
      </w:r>
      <w:r w:rsidRPr="00D839FF">
        <w:t xml:space="preserve">   </w:t>
      </w:r>
      <w:proofErr w:type="gramEnd"/>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w:t>
      </w:r>
      <w:proofErr w:type="gramStart"/>
      <w:r w:rsidRPr="00D839FF">
        <w:t>{ DRX</w:t>
      </w:r>
      <w:proofErr w:type="gramEnd"/>
      <w:r w:rsidRPr="00D839FF">
        <w:t>-ConfigExt2-v</w:t>
      </w:r>
      <w:proofErr w:type="gramStart"/>
      <w:r w:rsidRPr="00D839FF">
        <w:t>1800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proofErr w:type="gramStart"/>
      <w:r w:rsidRPr="00D839FF">
        <w:rPr>
          <w:color w:val="993366"/>
        </w:rPr>
        <w:t>OPTIONAL</w:t>
      </w:r>
      <w:r w:rsidR="006C2170" w:rsidRPr="00D839FF">
        <w:t>,</w:t>
      </w:r>
      <w:r w:rsidRPr="00D839FF">
        <w:t xml:space="preserve">   </w:t>
      </w:r>
      <w:proofErr w:type="gramEnd"/>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SimSun"/>
        </w:rPr>
        <w:t>8</w:t>
      </w:r>
      <w:r w:rsidRPr="00D839FF">
        <w:t xml:space="preserve">                      </w:t>
      </w:r>
      <w:proofErr w:type="spellStart"/>
      <w:r w:rsidRPr="00D839FF">
        <w:t>SetupRelease</w:t>
      </w:r>
      <w:proofErr w:type="spellEnd"/>
      <w:r w:rsidRPr="00D839FF">
        <w:t xml:space="preserve"> </w:t>
      </w:r>
      <w:proofErr w:type="gramStart"/>
      <w:r w:rsidRPr="00D839FF">
        <w:t>{ TAR</w:t>
      </w:r>
      <w:proofErr w:type="gramEnd"/>
      <w:r w:rsidRPr="00D839FF">
        <w:t>-Config-r</w:t>
      </w:r>
      <w:proofErr w:type="gramStart"/>
      <w:r w:rsidRPr="00D839FF">
        <w:t>1</w:t>
      </w:r>
      <w:r w:rsidRPr="00D839FF">
        <w:rPr>
          <w:rFonts w:eastAsia="SimSun"/>
        </w:rPr>
        <w:t>8</w:t>
      </w:r>
      <w:r w:rsidRPr="00D839FF">
        <w:t xml:space="preserve">  }</w:t>
      </w:r>
      <w:proofErr w:type="gramEnd"/>
      <w:r w:rsidRPr="00D839FF">
        <w:t xml:space="preserve">                                </w:t>
      </w:r>
      <w:r w:rsidRPr="00D839FF">
        <w:rPr>
          <w:rFonts w:eastAsia="SimSun"/>
        </w:rPr>
        <w:t xml:space="preserve">        </w:t>
      </w:r>
      <w:r w:rsidRPr="00D839FF">
        <w:rPr>
          <w:color w:val="993366"/>
        </w:rPr>
        <w:t>OPTIONAL</w:t>
      </w:r>
      <w:r w:rsidRPr="00D839FF">
        <w:rPr>
          <w:rFonts w:eastAsia="SimSun"/>
        </w:rPr>
        <w:t xml:space="preserve"> </w:t>
      </w:r>
      <w:r w:rsidRPr="00D839FF">
        <w:t xml:space="preserve">    </w:t>
      </w:r>
      <w:r w:rsidRPr="00D839FF">
        <w:rPr>
          <w:color w:val="808080"/>
        </w:rPr>
        <w:t>-- Need M</w:t>
      </w:r>
    </w:p>
    <w:p w14:paraId="6AF69937" w14:textId="2C0A118A" w:rsidR="00394471" w:rsidRDefault="006C2170" w:rsidP="00D839FF">
      <w:pPr>
        <w:pStyle w:val="PL"/>
        <w:rPr>
          <w:ins w:id="557" w:author="Huawei-Yinghao" w:date="2025-06-18T14:42:00Z"/>
        </w:rPr>
      </w:pPr>
      <w:r w:rsidRPr="00D839FF">
        <w:t xml:space="preserve">    </w:t>
      </w:r>
      <w:r w:rsidR="000353BC" w:rsidRPr="00D839FF">
        <w:t>]]</w:t>
      </w:r>
      <w:ins w:id="558" w:author="Huawei-Yinghao" w:date="2025-06-18T14:42:00Z">
        <w:r w:rsidR="00171AF5">
          <w:t>,</w:t>
        </w:r>
      </w:ins>
    </w:p>
    <w:p w14:paraId="194FB221" w14:textId="3786E3C1" w:rsidR="00171AF5" w:rsidRDefault="00171AF5" w:rsidP="00D839FF">
      <w:pPr>
        <w:pStyle w:val="PL"/>
        <w:rPr>
          <w:ins w:id="559" w:author="Huawei-Yinghao" w:date="2025-06-18T14:42:00Z"/>
        </w:rPr>
      </w:pPr>
      <w:ins w:id="560" w:author="Huawei-Yinghao" w:date="2025-06-18T14:42:00Z">
        <w:r w:rsidRPr="00D839FF">
          <w:t xml:space="preserve">    </w:t>
        </w:r>
        <w:r>
          <w:t>[[</w:t>
        </w:r>
      </w:ins>
    </w:p>
    <w:p w14:paraId="4CDC3F80" w14:textId="0ED21F20" w:rsidR="00171AF5" w:rsidRDefault="00171AF5" w:rsidP="00D839FF">
      <w:pPr>
        <w:pStyle w:val="PL"/>
        <w:rPr>
          <w:ins w:id="561" w:author="Huawei-Yinghao" w:date="2025-06-19T10:40:00Z"/>
        </w:rPr>
      </w:pPr>
      <w:ins w:id="562" w:author="Huawei-Yinghao" w:date="2025-06-18T14:42:00Z">
        <w:r w:rsidRPr="00D839FF">
          <w:t xml:space="preserve">    </w:t>
        </w:r>
      </w:ins>
      <w:ins w:id="563" w:author="Huawei-Yinghao" w:date="2025-06-18T14:46:00Z">
        <w:r w:rsidR="00330A6F">
          <w:t>u</w:t>
        </w:r>
      </w:ins>
      <w:ins w:id="564" w:author="Huawei-Yinghao" w:date="2025-06-19T16:39:00Z">
        <w:r w:rsidR="00CC35DB">
          <w:t>l-</w:t>
        </w:r>
      </w:ins>
      <w:ins w:id="565" w:author="Huawei-Yinghao" w:date="2025-06-19T16:37:00Z">
        <w:r w:rsidR="007E1911">
          <w:t>Available</w:t>
        </w:r>
      </w:ins>
      <w:ins w:id="566" w:author="Huawei-Yinghao" w:date="2025-06-18T14:46:00Z">
        <w:r w:rsidR="00330A6F">
          <w:t>Rate</w:t>
        </w:r>
      </w:ins>
      <w:ins w:id="567" w:author="Huawei-Yinghao" w:date="2025-06-19T16:37:00Z">
        <w:r w:rsidR="007E1911">
          <w:t>Query</w:t>
        </w:r>
      </w:ins>
      <w:ins w:id="568" w:author="Huawei-Yinghao" w:date="2025-06-18T14:46:00Z">
        <w:r w:rsidR="00330A6F">
          <w:t>Config</w:t>
        </w:r>
      </w:ins>
      <w:ins w:id="569" w:author="Huawei-Yinghao" w:date="2025-06-19T10:39:00Z">
        <w:r w:rsidR="00891D2E">
          <w:t>Ad</w:t>
        </w:r>
      </w:ins>
      <w:ins w:id="570" w:author="Huawei-Yinghao" w:date="2025-06-19T10:40:00Z">
        <w:r w:rsidR="00891D2E">
          <w:t>dMod</w:t>
        </w:r>
      </w:ins>
      <w:ins w:id="571" w:author="Huawei-Yinghao" w:date="2025-06-19T10:39:00Z">
        <w:r w:rsidR="00FF1A92">
          <w:t>List</w:t>
        </w:r>
      </w:ins>
      <w:ins w:id="572" w:author="Huawei-Yinghao" w:date="2025-06-18T14:46:00Z">
        <w:r w:rsidR="00330A6F">
          <w:t xml:space="preserve">-r19   </w:t>
        </w:r>
      </w:ins>
      <w:ins w:id="573"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74" w:author="Huawei-Yinghao" w:date="2025-06-19T10:44:00Z">
        <w:r w:rsidR="00426E6C" w:rsidRPr="00426E6C">
          <w:t>maxNrofQFIs</w:t>
        </w:r>
      </w:ins>
      <w:ins w:id="575" w:author="Huawei-Yinghao" w:date="2025-06-19T10:42:00Z">
        <w:r w:rsidR="00426E6C" w:rsidRPr="00D839FF">
          <w:t>))</w:t>
        </w:r>
        <w:r w:rsidR="00426E6C" w:rsidRPr="00D839FF">
          <w:rPr>
            <w:color w:val="993366"/>
          </w:rPr>
          <w:t xml:space="preserve"> OF</w:t>
        </w:r>
      </w:ins>
      <w:ins w:id="576" w:author="Huawei-Yinghao" w:date="2025-06-18T14:46:00Z">
        <w:r w:rsidR="00330A6F">
          <w:t xml:space="preserve"> </w:t>
        </w:r>
      </w:ins>
      <w:ins w:id="577" w:author="Huawei-Yinghao" w:date="2025-06-19T16:40:00Z">
        <w:r w:rsidR="006D426B">
          <w:t>UL-</w:t>
        </w:r>
      </w:ins>
      <w:ins w:id="578" w:author="Huawei-Yinghao" w:date="2025-06-19T16:38:00Z">
        <w:r w:rsidR="00865646">
          <w:t>Available</w:t>
        </w:r>
      </w:ins>
      <w:ins w:id="579" w:author="Huawei-Yinghao" w:date="2025-06-19T10:40:00Z">
        <w:r w:rsidR="00226F97">
          <w:t>Rate</w:t>
        </w:r>
      </w:ins>
      <w:ins w:id="580" w:author="Huawei-Yinghao" w:date="2025-06-19T16:40:00Z">
        <w:r w:rsidR="002242C2" w:rsidRPr="00164234">
          <w:t>Query</w:t>
        </w:r>
      </w:ins>
      <w:ins w:id="581" w:author="Huawei-Yinghao" w:date="2025-06-19T10:40:00Z">
        <w:r w:rsidR="00226F97">
          <w:t xml:space="preserve">Config-r19   </w:t>
        </w:r>
      </w:ins>
      <w:ins w:id="582" w:author="Huawei-Yinghao" w:date="2025-06-18T14:46:00Z">
        <w:r w:rsidR="00330A6F">
          <w:t xml:space="preserve">  </w:t>
        </w:r>
        <w:proofErr w:type="gramStart"/>
        <w:r w:rsidR="00330A6F">
          <w:t>OPTIONAL</w:t>
        </w:r>
      </w:ins>
      <w:ins w:id="583" w:author="Huawei-Yinghao" w:date="2025-06-19T10:41:00Z">
        <w:r w:rsidR="00F6734A">
          <w:t>,</w:t>
        </w:r>
      </w:ins>
      <w:ins w:id="584" w:author="Huawei-Yinghao" w:date="2025-06-18T14:46:00Z">
        <w:r w:rsidR="00330A6F">
          <w:t xml:space="preserve"> </w:t>
        </w:r>
      </w:ins>
      <w:ins w:id="585" w:author="Huawei-Yinghao" w:date="2025-06-19T10:46:00Z">
        <w:r w:rsidR="00426E6C">
          <w:t xml:space="preserve"> </w:t>
        </w:r>
      </w:ins>
      <w:ins w:id="586" w:author="Huawei-Yinghao" w:date="2025-06-18T14:46:00Z">
        <w:r w:rsidR="00330A6F">
          <w:t xml:space="preserve"> </w:t>
        </w:r>
        <w:proofErr w:type="gramEnd"/>
        <w:r w:rsidR="00330A6F">
          <w:t>-- N</w:t>
        </w:r>
        <w:r w:rsidR="006F7F50">
          <w:t xml:space="preserve">eed </w:t>
        </w:r>
      </w:ins>
      <w:ins w:id="587" w:author="Huawei-Yinghao" w:date="2025-06-19T10:41:00Z">
        <w:r w:rsidR="002751A4">
          <w:t>N</w:t>
        </w:r>
      </w:ins>
    </w:p>
    <w:p w14:paraId="06456ACA" w14:textId="0ECEFF76" w:rsidR="00F6734A" w:rsidRDefault="00F6734A" w:rsidP="00D839FF">
      <w:pPr>
        <w:pStyle w:val="PL"/>
        <w:rPr>
          <w:ins w:id="588" w:author="Huawei-Yinghao" w:date="2025-06-18T14:42:00Z"/>
        </w:rPr>
      </w:pPr>
      <w:ins w:id="589" w:author="Huawei-Yinghao" w:date="2025-06-19T10:41:00Z">
        <w:r w:rsidRPr="00D839FF">
          <w:t xml:space="preserve">    </w:t>
        </w:r>
      </w:ins>
      <w:ins w:id="590" w:author="Huawei-Yinghao" w:date="2025-06-19T16:40:00Z">
        <w:r w:rsidR="00CC35DB">
          <w:t>ul-</w:t>
        </w:r>
      </w:ins>
      <w:ins w:id="591" w:author="Huawei-Yinghao" w:date="2025-06-19T16:37:00Z">
        <w:r w:rsidR="004838EC">
          <w:t>Available</w:t>
        </w:r>
      </w:ins>
      <w:ins w:id="592" w:author="Huawei-Yinghao" w:date="2025-06-19T10:41:00Z">
        <w:r>
          <w:t>Rate</w:t>
        </w:r>
      </w:ins>
      <w:ins w:id="593" w:author="Huawei-Yinghao" w:date="2025-06-19T16:37:00Z">
        <w:r w:rsidR="004838EC">
          <w:t>Query</w:t>
        </w:r>
      </w:ins>
      <w:ins w:id="594" w:author="Huawei-Yinghao" w:date="2025-06-19T10:41:00Z">
        <w:r>
          <w:t>ConfigReleaseList-r</w:t>
        </w:r>
        <w:proofErr w:type="gramStart"/>
        <w:r>
          <w:t xml:space="preserve">19  </w:t>
        </w:r>
      </w:ins>
      <w:ins w:id="595" w:author="Huawei-Yinghao" w:date="2025-06-19T10:42:00Z">
        <w:r w:rsidR="00426E6C" w:rsidRPr="00D839FF">
          <w:rPr>
            <w:color w:val="993366"/>
          </w:rPr>
          <w:t>SEQUENCE</w:t>
        </w:r>
        <w:proofErr w:type="gramEnd"/>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96" w:author="Huawei-Yinghao" w:date="2025-06-19T10:45:00Z">
        <w:r w:rsidR="00426E6C" w:rsidRPr="00D839FF">
          <w:t>maxNrofQFIs</w:t>
        </w:r>
      </w:ins>
      <w:ins w:id="597" w:author="Huawei-Yinghao" w:date="2025-06-19T10:42:00Z">
        <w:r w:rsidR="00426E6C" w:rsidRPr="00D839FF">
          <w:t>))</w:t>
        </w:r>
        <w:r w:rsidR="00426E6C" w:rsidRPr="00D839FF">
          <w:rPr>
            <w:color w:val="993366"/>
          </w:rPr>
          <w:t xml:space="preserve"> OF</w:t>
        </w:r>
      </w:ins>
      <w:ins w:id="598" w:author="Huawei-Yinghao" w:date="2025-06-19T10:41:00Z">
        <w:r>
          <w:t xml:space="preserve"> </w:t>
        </w:r>
      </w:ins>
      <w:ins w:id="599" w:author="Huawei-Yinghao" w:date="2025-06-19T10:45:00Z">
        <w:r w:rsidR="00426E6C">
          <w:t>QFI</w:t>
        </w:r>
      </w:ins>
      <w:ins w:id="600" w:author="Huawei-Yinghao" w:date="2025-06-19T10:41:00Z">
        <w:r>
          <w:t xml:space="preserve"> </w:t>
        </w:r>
      </w:ins>
      <w:ins w:id="601" w:author="Huawei-Yinghao" w:date="2025-06-19T10:45:00Z">
        <w:r w:rsidR="00426E6C">
          <w:t xml:space="preserve"> </w:t>
        </w:r>
      </w:ins>
      <w:ins w:id="602" w:author="Huawei-Yinghao" w:date="2025-06-19T14:15:00Z">
        <w:r w:rsidR="00954482">
          <w:t xml:space="preserve"> </w:t>
        </w:r>
      </w:ins>
      <w:ins w:id="603" w:author="Huawei-Yinghao" w:date="2025-06-19T10:45:00Z">
        <w:r w:rsidR="00426E6C">
          <w:t xml:space="preserve">                      </w:t>
        </w:r>
      </w:ins>
      <w:ins w:id="604" w:author="Huawei-Yinghao" w:date="2025-06-19T10:41:00Z">
        <w:r>
          <w:t xml:space="preserve">OPTIONAL  </w:t>
        </w:r>
      </w:ins>
      <w:ins w:id="605" w:author="Huawei-Yinghao" w:date="2025-06-20T11:31:00Z">
        <w:r w:rsidR="007C72B6">
          <w:t xml:space="preserve"> </w:t>
        </w:r>
      </w:ins>
      <w:ins w:id="606" w:author="Huawei-Yinghao" w:date="2025-06-19T10:46:00Z">
        <w:r w:rsidR="00426E6C">
          <w:t xml:space="preserve"> </w:t>
        </w:r>
      </w:ins>
      <w:ins w:id="607" w:author="Huawei-Yinghao" w:date="2025-06-19T10:41:00Z">
        <w:r>
          <w:t xml:space="preserve"> -- Need </w:t>
        </w:r>
        <w:r w:rsidR="002751A4">
          <w:t>N</w:t>
        </w:r>
      </w:ins>
    </w:p>
    <w:p w14:paraId="417075B7" w14:textId="1260C154" w:rsidR="00171AF5" w:rsidRPr="00D839FF" w:rsidRDefault="00171AF5" w:rsidP="00D839FF">
      <w:pPr>
        <w:pStyle w:val="PL"/>
      </w:pPr>
      <w:ins w:id="608"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proofErr w:type="gramStart"/>
      <w:r w:rsidRPr="00D839FF">
        <w:lastRenderedPageBreak/>
        <w:t>DataInactivityTimer</w:t>
      </w:r>
      <w:proofErr w:type="spellEnd"/>
      <w:r w:rsidRPr="00D839FF">
        <w:t xml:space="preserve"> ::=</w:t>
      </w:r>
      <w:proofErr w:type="gramEnd"/>
      <w:r w:rsidRPr="00D839FF">
        <w:t xml:space="preserve">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w:t>
      </w:r>
      <w:proofErr w:type="gramStart"/>
      <w:r w:rsidR="00894E1D" w:rsidRPr="00D839FF">
        <w:t>17</w:t>
      </w:r>
      <w:r w:rsidR="00EB0E28" w:rsidRPr="00D839FF">
        <w:t xml:space="preserve"> ::=</w:t>
      </w:r>
      <w:proofErr w:type="gramEnd"/>
      <w:r w:rsidR="00EB0E28" w:rsidRPr="00D839FF">
        <w:t xml:space="preserve">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w:t>
      </w:r>
      <w:proofErr w:type="gramStart"/>
      <w:r w:rsidRPr="00D839FF">
        <w:t>{ DRX</w:t>
      </w:r>
      <w:proofErr w:type="gramEnd"/>
      <w:r w:rsidRPr="00D839FF">
        <w:t>-ConfigPTM-r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w:t>
      </w:r>
      <w:proofErr w:type="gramStart"/>
      <w:r w:rsidRPr="00D839FF">
        <w:t xml:space="preserve">only}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MBS-RNTI-SpecificConfigId-r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LCG-DSR-Config-r</w:t>
      </w:r>
      <w:proofErr w:type="gramStart"/>
      <w:r w:rsidRPr="00D839FF">
        <w:t>18 ::=</w:t>
      </w:r>
      <w:proofErr w:type="gramEnd"/>
      <w:r w:rsidRPr="00D839FF">
        <w:t xml:space="preserve">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609" w:author="Huawei-Yinghao" w:date="2025-06-16T15:06:00Z"/>
          <w:noProof/>
        </w:rPr>
      </w:pPr>
      <w:r w:rsidRPr="00D839FF">
        <w:t xml:space="preserve">    ...</w:t>
      </w:r>
      <w:ins w:id="610"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Huawei-Yinghao" w:date="2025-06-16T15:06:00Z"/>
          <w:rFonts w:ascii="Courier New" w:hAnsi="Courier New"/>
          <w:noProof/>
          <w:sz w:val="16"/>
          <w:lang w:eastAsia="en-GB"/>
        </w:rPr>
      </w:pPr>
      <w:ins w:id="612"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Huawei-Yinghao" w:date="2025-06-16T15:06:00Z"/>
          <w:rFonts w:ascii="Courier New" w:hAnsi="Courier New"/>
          <w:noProof/>
          <w:sz w:val="16"/>
          <w:lang w:eastAsia="en-GB"/>
        </w:rPr>
      </w:pPr>
      <w:ins w:id="614" w:author="Huawei-Yinghao" w:date="2025-06-16T15:06:00Z">
        <w:r w:rsidRPr="00FE3D8D">
          <w:rPr>
            <w:rFonts w:ascii="Courier New" w:hAnsi="Courier New"/>
            <w:noProof/>
            <w:sz w:val="16"/>
            <w:lang w:eastAsia="en-GB"/>
          </w:rPr>
          <w:t xml:space="preserve">    dsr-ReportingThresList-r19                  </w:t>
        </w:r>
        <w:commentRangeStart w:id="615"/>
        <w:r w:rsidRPr="00FE3D8D">
          <w:rPr>
            <w:rFonts w:ascii="Courier New" w:hAnsi="Courier New"/>
            <w:noProof/>
            <w:color w:val="993366"/>
            <w:sz w:val="16"/>
            <w:lang w:eastAsia="en-GB"/>
          </w:rPr>
          <w:t>SEQUENCE</w:t>
        </w:r>
        <w:commentRangeEnd w:id="615"/>
        <w:r w:rsidRPr="00FE3D8D">
          <w:rPr>
            <w:sz w:val="16"/>
            <w:szCs w:val="16"/>
            <w:lang w:eastAsia="ja-JP"/>
          </w:rPr>
          <w:commentReference w:id="615"/>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16" w:author="Huawei-Yinghao" w:date="2025-06-19T10:50:00Z">
        <w:r w:rsidR="009217DB">
          <w:rPr>
            <w:rFonts w:ascii="Courier New" w:hAnsi="Courier New"/>
            <w:noProof/>
            <w:color w:val="993366"/>
            <w:sz w:val="16"/>
            <w:lang w:eastAsia="en-GB"/>
          </w:rPr>
          <w:t>-r19</w:t>
        </w:r>
      </w:ins>
      <w:ins w:id="617"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Huawei-Yinghao" w:date="2025-06-16T15:06:00Z"/>
          <w:rFonts w:ascii="Courier New" w:hAnsi="Courier New"/>
          <w:noProof/>
          <w:sz w:val="16"/>
          <w:lang w:eastAsia="en-GB"/>
        </w:rPr>
      </w:pPr>
      <w:ins w:id="619" w:author="Huawei-Yinghao" w:date="2025-06-16T15:06:00Z">
        <w:r w:rsidRPr="00FE3D8D">
          <w:rPr>
            <w:rFonts w:ascii="Courier New" w:hAnsi="Courier New"/>
            <w:noProof/>
            <w:sz w:val="16"/>
            <w:lang w:eastAsia="en-GB"/>
          </w:rPr>
          <w:t xml:space="preserve">    dsr-ReportNonDelay</w:t>
        </w:r>
      </w:ins>
      <w:ins w:id="620" w:author="Huawei-Yinghao" w:date="2025-06-19T12:42:00Z">
        <w:r w:rsidR="005C4D54">
          <w:rPr>
            <w:rFonts w:ascii="Courier New" w:hAnsi="Courier New"/>
            <w:noProof/>
            <w:sz w:val="16"/>
            <w:lang w:eastAsia="en-GB"/>
          </w:rPr>
          <w:t>Critical</w:t>
        </w:r>
      </w:ins>
      <w:ins w:id="621" w:author="Huawei-Yinghao" w:date="2025-06-16T15:06:00Z">
        <w:r w:rsidRPr="00FE3D8D">
          <w:rPr>
            <w:rFonts w:ascii="Courier New" w:hAnsi="Courier New"/>
            <w:noProof/>
            <w:sz w:val="16"/>
            <w:lang w:eastAsia="en-GB"/>
          </w:rPr>
          <w:t xml:space="preserve">Data-r19         </w:t>
        </w:r>
      </w:ins>
      <w:ins w:id="622" w:author="Huawei-Yinghao" w:date="2025-06-19T16:41:00Z">
        <w:r w:rsidR="000A6960">
          <w:rPr>
            <w:rFonts w:ascii="Courier New" w:hAnsi="Courier New"/>
            <w:noProof/>
            <w:sz w:val="16"/>
            <w:lang w:eastAsia="en-GB"/>
          </w:rPr>
          <w:t xml:space="preserve"> </w:t>
        </w:r>
      </w:ins>
      <w:ins w:id="623"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24"/>
        <w:r w:rsidRPr="00FE3D8D">
          <w:rPr>
            <w:rFonts w:ascii="Courier New" w:hAnsi="Courier New"/>
            <w:noProof/>
            <w:sz w:val="16"/>
            <w:lang w:eastAsia="en-GB"/>
          </w:rPr>
          <w:t>enabled</w:t>
        </w:r>
        <w:commentRangeEnd w:id="624"/>
        <w:r w:rsidRPr="00FE3D8D">
          <w:rPr>
            <w:sz w:val="16"/>
            <w:szCs w:val="16"/>
            <w:lang w:eastAsia="ja-JP"/>
          </w:rPr>
          <w:commentReference w:id="624"/>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25" w:author="Huawei-Yinghao" w:date="2025-06-19T10:34:00Z">
        <w:r w:rsidR="00845DC2">
          <w:rPr>
            <w:rFonts w:ascii="Courier New" w:hAnsi="Courier New"/>
            <w:noProof/>
            <w:sz w:val="16"/>
            <w:lang w:eastAsia="en-GB"/>
          </w:rPr>
          <w:t>ort</w:t>
        </w:r>
      </w:ins>
      <w:ins w:id="626"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Huawei-Yinghao" w:date="2025-06-16T15:06:00Z"/>
          <w:rFonts w:ascii="Courier New" w:hAnsi="Courier New"/>
          <w:noProof/>
          <w:sz w:val="16"/>
          <w:lang w:eastAsia="en-GB"/>
        </w:rPr>
      </w:pPr>
      <w:ins w:id="628"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29"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LCG-Id-r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maxLCG-ID)</w:t>
      </w:r>
    </w:p>
    <w:p w14:paraId="7245E2A0" w14:textId="356B5CE6" w:rsidR="00EB0E28" w:rsidRDefault="00EB0E28" w:rsidP="00D839FF">
      <w:pPr>
        <w:pStyle w:val="PL"/>
        <w:rPr>
          <w:ins w:id="630" w:author="Huawei-Yinghao" w:date="2025-06-16T15:06:00Z"/>
        </w:rPr>
      </w:pPr>
    </w:p>
    <w:p w14:paraId="72D7BF6A" w14:textId="59D739DF" w:rsidR="0087576F" w:rsidRDefault="0087576F" w:rsidP="00D839FF">
      <w:pPr>
        <w:pStyle w:val="PL"/>
        <w:rPr>
          <w:ins w:id="631"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Huawei-Yinghao" w:date="2025-06-16T15:06:00Z"/>
          <w:rFonts w:ascii="Courier New" w:eastAsia="DengXian" w:hAnsi="Courier New"/>
          <w:noProof/>
          <w:sz w:val="16"/>
        </w:rPr>
      </w:pPr>
      <w:ins w:id="633" w:author="Huawei-Yinghao" w:date="2025-06-16T15:06:00Z">
        <w:r w:rsidRPr="0087576F">
          <w:rPr>
            <w:rFonts w:ascii="Courier New" w:eastAsia="DengXian" w:hAnsi="Courier New" w:hint="eastAsia"/>
            <w:noProof/>
            <w:sz w:val="16"/>
          </w:rPr>
          <w:t>D</w:t>
        </w:r>
        <w:r w:rsidRPr="0087576F">
          <w:rPr>
            <w:rFonts w:ascii="Courier New" w:eastAsia="DengXian" w:hAnsi="Courier New"/>
            <w:noProof/>
            <w:sz w:val="16"/>
          </w:rPr>
          <w:t>SR-ReportingThreshold</w:t>
        </w:r>
      </w:ins>
      <w:ins w:id="634" w:author="Huawei-Yinghao" w:date="2025-06-19T10:50:00Z">
        <w:r w:rsidR="001470AC">
          <w:rPr>
            <w:rFonts w:ascii="Courier New" w:eastAsia="DengXian" w:hAnsi="Courier New"/>
            <w:noProof/>
            <w:sz w:val="16"/>
          </w:rPr>
          <w:t>-r19</w:t>
        </w:r>
      </w:ins>
      <w:ins w:id="635" w:author="Huawei-Yinghao" w:date="2025-06-16T15:06:00Z">
        <w:r w:rsidRPr="0087576F">
          <w:rPr>
            <w:rFonts w:ascii="Courier New" w:eastAsia="DengXian" w:hAnsi="Courier New"/>
            <w:noProof/>
            <w:sz w:val="16"/>
          </w:rPr>
          <w:t xml:space="preserve"> ::= INTEGER (1..64)</w:t>
        </w:r>
      </w:ins>
    </w:p>
    <w:p w14:paraId="30D3FD4C" w14:textId="72C099F5" w:rsidR="0087576F" w:rsidRDefault="0087576F" w:rsidP="00D839FF">
      <w:pPr>
        <w:pStyle w:val="PL"/>
        <w:rPr>
          <w:ins w:id="636" w:author="Huawei-Yinghao" w:date="2025-06-19T11:41:00Z"/>
        </w:rPr>
      </w:pPr>
    </w:p>
    <w:p w14:paraId="4A0BF202" w14:textId="140BD7FE" w:rsidR="00932344" w:rsidRDefault="00932344" w:rsidP="00932344">
      <w:pPr>
        <w:pStyle w:val="PL"/>
        <w:rPr>
          <w:ins w:id="637" w:author="Huawei-Yinghao" w:date="2025-06-19T11:41:00Z"/>
          <w:rFonts w:eastAsia="DengXian"/>
          <w:lang w:eastAsia="zh-CN"/>
        </w:rPr>
      </w:pPr>
      <w:ins w:id="638" w:author="Huawei-Yinghao" w:date="2025-06-19T11:41:00Z">
        <w:r>
          <w:rPr>
            <w:rFonts w:eastAsia="DengXian" w:hint="eastAsia"/>
            <w:lang w:eastAsia="zh-CN"/>
          </w:rPr>
          <w:t>U</w:t>
        </w:r>
      </w:ins>
      <w:ins w:id="639" w:author="Huawei-Yinghao" w:date="2025-06-19T16:40:00Z">
        <w:r w:rsidR="00672F27">
          <w:rPr>
            <w:rFonts w:eastAsia="DengXian"/>
            <w:lang w:eastAsia="zh-CN"/>
          </w:rPr>
          <w:t>L-</w:t>
        </w:r>
        <w:r w:rsidR="007E674C">
          <w:rPr>
            <w:rFonts w:eastAsia="DengXian"/>
            <w:lang w:eastAsia="zh-CN"/>
          </w:rPr>
          <w:t>Available</w:t>
        </w:r>
      </w:ins>
      <w:ins w:id="640" w:author="Huawei-Yinghao" w:date="2025-06-19T11:41:00Z">
        <w:r>
          <w:rPr>
            <w:rFonts w:eastAsia="DengXian"/>
            <w:lang w:eastAsia="zh-CN"/>
          </w:rPr>
          <w:t>Rate</w:t>
        </w:r>
      </w:ins>
      <w:ins w:id="641" w:author="Huawei-Yinghao" w:date="2025-06-19T16:40:00Z">
        <w:r w:rsidR="00952E48">
          <w:rPr>
            <w:rFonts w:eastAsia="DengXian"/>
            <w:lang w:eastAsia="zh-CN"/>
          </w:rPr>
          <w:t>Query</w:t>
        </w:r>
      </w:ins>
      <w:ins w:id="642" w:author="Huawei-Yinghao" w:date="2025-06-19T11:41:00Z">
        <w:r>
          <w:rPr>
            <w:rFonts w:eastAsia="DengXian"/>
            <w:lang w:eastAsia="zh-CN"/>
          </w:rPr>
          <w:t>Config-</w:t>
        </w:r>
        <w:commentRangeStart w:id="643"/>
        <w:r>
          <w:rPr>
            <w:rFonts w:eastAsia="DengXian"/>
            <w:lang w:eastAsia="zh-CN"/>
          </w:rPr>
          <w:t>r19</w:t>
        </w:r>
        <w:commentRangeEnd w:id="643"/>
        <w:r>
          <w:rPr>
            <w:rStyle w:val="CommentReference"/>
            <w:rFonts w:ascii="Times New Roman" w:hAnsi="Times New Roman"/>
            <w:lang w:eastAsia="zh-CN"/>
          </w:rPr>
          <w:commentReference w:id="643"/>
        </w:r>
        <w:r>
          <w:rPr>
            <w:rFonts w:eastAsia="DengXian"/>
            <w:lang w:eastAsia="zh-CN"/>
          </w:rPr>
          <w:t xml:space="preserve"> ::= SEQUENCE {</w:t>
        </w:r>
      </w:ins>
    </w:p>
    <w:p w14:paraId="475020AD" w14:textId="61EE4774" w:rsidR="00932344" w:rsidRDefault="00932344" w:rsidP="00932344">
      <w:pPr>
        <w:pStyle w:val="PL"/>
        <w:rPr>
          <w:ins w:id="644" w:author="Huawei-Yinghao" w:date="2025-06-19T11:41:00Z"/>
          <w:noProof/>
        </w:rPr>
      </w:pPr>
      <w:ins w:id="645" w:author="Huawei-Yinghao" w:date="2025-06-19T11:41:00Z">
        <w:r w:rsidRPr="00D839FF">
          <w:t xml:space="preserve">    </w:t>
        </w:r>
        <w:r>
          <w:t>qfi-r19</w:t>
        </w:r>
        <w:r w:rsidRPr="00FE3D8D">
          <w:rPr>
            <w:noProof/>
          </w:rPr>
          <w:t xml:space="preserve">               </w:t>
        </w:r>
        <w:r>
          <w:rPr>
            <w:noProof/>
          </w:rPr>
          <w:t xml:space="preserve">    </w:t>
        </w:r>
      </w:ins>
      <w:ins w:id="646" w:author="Huawei-Yinghao" w:date="2025-06-19T16:44:00Z">
        <w:r w:rsidR="0044117A">
          <w:rPr>
            <w:noProof/>
          </w:rPr>
          <w:t xml:space="preserve">   </w:t>
        </w:r>
      </w:ins>
      <w:ins w:id="647" w:author="Huawei-Yinghao" w:date="2025-06-19T11:41:00Z">
        <w:r>
          <w:rPr>
            <w:noProof/>
          </w:rPr>
          <w:t xml:space="preserve">                  QFI</w:t>
        </w:r>
      </w:ins>
    </w:p>
    <w:p w14:paraId="3E3E8A37" w14:textId="77777777" w:rsidR="00932344" w:rsidRPr="00396B5A" w:rsidRDefault="00932344" w:rsidP="00932344">
      <w:pPr>
        <w:pStyle w:val="PL"/>
        <w:rPr>
          <w:ins w:id="648" w:author="Huawei-Yinghao" w:date="2025-06-19T11:41:00Z"/>
          <w:rFonts w:eastAsia="DengXian"/>
          <w:lang w:eastAsia="zh-CN"/>
        </w:rPr>
      </w:pPr>
      <w:ins w:id="649" w:author="Huawei-Yinghao" w:date="2025-06-19T11:41:00Z">
        <w:r>
          <w:rPr>
            <w:rFonts w:eastAsia="DengXian" w:hint="eastAsia"/>
            <w:lang w:eastAsia="zh-CN"/>
          </w:rPr>
          <w:t>}</w:t>
        </w:r>
      </w:ins>
    </w:p>
    <w:p w14:paraId="61DF2E9C" w14:textId="77777777" w:rsidR="00932344" w:rsidRDefault="00932344" w:rsidP="00D839FF">
      <w:pPr>
        <w:pStyle w:val="PL"/>
        <w:rPr>
          <w:ins w:id="650" w:author="Huawei-Yinghao" w:date="2025-06-16T15:06:00Z"/>
        </w:rPr>
      </w:pPr>
    </w:p>
    <w:p w14:paraId="19CEAE13" w14:textId="0C5401BE" w:rsidR="00BA13E0" w:rsidRDefault="00BA13E0" w:rsidP="00D839FF">
      <w:pPr>
        <w:pStyle w:val="PL"/>
        <w:rPr>
          <w:ins w:id="651" w:author="Huawei-Yinghao" w:date="2025-06-18T16:43:00Z"/>
        </w:rPr>
      </w:pPr>
    </w:p>
    <w:p w14:paraId="0DD3836F" w14:textId="49DFD765" w:rsidR="00430040" w:rsidRDefault="00430040" w:rsidP="00D839FF">
      <w:pPr>
        <w:pStyle w:val="PL"/>
        <w:rPr>
          <w:ins w:id="652" w:author="Huawei-Yinghao" w:date="2025-06-19T16:32:00Z"/>
        </w:rPr>
      </w:pPr>
      <w:ins w:id="653" w:author="Huawei-Yinghao" w:date="2025-06-18T16:43:00Z">
        <w:r>
          <w:rPr>
            <w:rFonts w:eastAsia="DengXian"/>
            <w:lang w:eastAsia="zh-CN"/>
          </w:rPr>
          <w:t xml:space="preserve">-- Editor's NOTE: FFS the values of the prohibit timer. The values </w:t>
        </w:r>
      </w:ins>
      <w:ins w:id="654" w:author="Huawei-Yinghao" w:date="2025-06-19T10:50:00Z">
        <w:r w:rsidR="000B3B6A">
          <w:rPr>
            <w:rFonts w:eastAsia="DengXian"/>
            <w:lang w:eastAsia="zh-CN"/>
          </w:rPr>
          <w:t xml:space="preserve">for the legacy bit rate </w:t>
        </w:r>
      </w:ins>
      <w:ins w:id="655" w:author="Huawei-Yinghao" w:date="2025-06-20T08:37:00Z">
        <w:r w:rsidR="003716A3">
          <w:rPr>
            <w:rFonts w:eastAsia="DengXian"/>
            <w:lang w:eastAsia="zh-CN"/>
          </w:rPr>
          <w:t>query</w:t>
        </w:r>
      </w:ins>
      <w:ins w:id="656" w:author="Huawei-Yinghao" w:date="2025-06-19T10:50:00Z">
        <w:r w:rsidR="000B3B6A">
          <w:rPr>
            <w:rFonts w:eastAsia="DengXian"/>
            <w:lang w:eastAsia="zh-CN"/>
          </w:rPr>
          <w:t xml:space="preserve"> </w:t>
        </w:r>
      </w:ins>
      <w:ins w:id="657" w:author="Huawei-Yinghao" w:date="2025-06-18T16:43:00Z">
        <w:r>
          <w:rPr>
            <w:rFonts w:eastAsia="DengXian"/>
            <w:lang w:eastAsia="zh-CN"/>
          </w:rPr>
          <w:t xml:space="preserve">are </w:t>
        </w:r>
        <w:r w:rsidRPr="006254AD">
          <w:t>s0, s0dot4, s0dot8, s1dot6, s3, s6, s12, s30</w:t>
        </w:r>
      </w:ins>
    </w:p>
    <w:p w14:paraId="4A4668CE" w14:textId="1E168B64" w:rsidR="00AF3D79" w:rsidRDefault="00573446" w:rsidP="00D839FF">
      <w:pPr>
        <w:pStyle w:val="PL"/>
        <w:rPr>
          <w:ins w:id="658" w:author="Huawei-Yinghao" w:date="2025-06-19T16:41:00Z"/>
          <w:rFonts w:eastAsia="DengXian"/>
          <w:lang w:eastAsia="zh-CN"/>
        </w:rPr>
      </w:pPr>
      <w:ins w:id="659" w:author="Huawei-Yinghao" w:date="2025-06-19T16:33:00Z">
        <w:r>
          <w:rPr>
            <w:rFonts w:eastAsia="DengXian" w:hint="eastAsia"/>
            <w:lang w:eastAsia="zh-CN"/>
          </w:rPr>
          <w:t>-</w:t>
        </w:r>
        <w:r>
          <w:rPr>
            <w:rFonts w:eastAsia="DengXian"/>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SimSun"/>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SimSun"/>
                <w:lang w:eastAsia="sv-SE"/>
              </w:rPr>
              <w:t xml:space="preserve">Indicates the scheduling request configuration applicable for BFR on </w:t>
            </w:r>
            <w:proofErr w:type="spellStart"/>
            <w:r w:rsidRPr="00D839FF">
              <w:rPr>
                <w:rFonts w:eastAsia="SimSun"/>
                <w:lang w:eastAsia="sv-SE"/>
              </w:rPr>
              <w:t>SCell</w:t>
            </w:r>
            <w:proofErr w:type="spellEnd"/>
            <w:r w:rsidRPr="00D839FF">
              <w:rPr>
                <w:rFonts w:eastAsia="SimSun"/>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SimSun"/>
                <w:lang w:eastAsia="sv-SE"/>
              </w:rPr>
              <w:t xml:space="preserve">Indicates the scheduling request configuration applicable for consistent uplink LBT recovery on </w:t>
            </w:r>
            <w:proofErr w:type="spellStart"/>
            <w:r w:rsidRPr="00D839FF">
              <w:rPr>
                <w:rFonts w:eastAsia="SimSun"/>
                <w:lang w:eastAsia="sv-SE"/>
              </w:rPr>
              <w:t>SCell</w:t>
            </w:r>
            <w:proofErr w:type="spellEnd"/>
            <w:r w:rsidRPr="00D839FF">
              <w:rPr>
                <w:rFonts w:eastAsia="SimSun"/>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60"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61" w:author="Huawei-Yinghao" w:date="2025-06-19T16:45:00Z"/>
                <w:b/>
                <w:i/>
                <w:szCs w:val="22"/>
              </w:rPr>
            </w:pPr>
            <w:ins w:id="662" w:author="Huawei-Yinghao" w:date="2025-06-19T16:45:00Z">
              <w:r w:rsidRPr="0044117A">
                <w:rPr>
                  <w:b/>
                  <w:i/>
                  <w:szCs w:val="22"/>
                </w:rPr>
                <w:t>ul-</w:t>
              </w:r>
              <w:proofErr w:type="spellStart"/>
              <w:r w:rsidRPr="0044117A">
                <w:rPr>
                  <w:b/>
                  <w:i/>
                  <w:szCs w:val="22"/>
                </w:rPr>
                <w:t>AvailableRateQueryConfigAddModList</w:t>
              </w:r>
              <w:proofErr w:type="spellEnd"/>
            </w:ins>
          </w:p>
          <w:p w14:paraId="3F18F0FF" w14:textId="50E95A56" w:rsidR="0044117A" w:rsidRPr="004E3FEC" w:rsidRDefault="004E3FEC" w:rsidP="00964CC4">
            <w:pPr>
              <w:pStyle w:val="TAL"/>
              <w:rPr>
                <w:ins w:id="663" w:author="Huawei-Yinghao" w:date="2025-06-19T16:45:00Z"/>
                <w:rFonts w:eastAsia="DengXian"/>
                <w:bCs/>
                <w:iCs/>
                <w:szCs w:val="22"/>
              </w:rPr>
            </w:pPr>
            <w:ins w:id="664" w:author="Huawei-Yinghao" w:date="2025-06-20T11:28:00Z">
              <w:r>
                <w:rPr>
                  <w:rFonts w:eastAsia="DengXian"/>
                  <w:bCs/>
                  <w:iCs/>
                  <w:szCs w:val="22"/>
                </w:rPr>
                <w:t>Includes the list of QoS flows for which the bit rate query is supported</w:t>
              </w:r>
            </w:ins>
          </w:p>
        </w:tc>
      </w:tr>
      <w:tr w:rsidR="0044117A" w:rsidRPr="00D839FF" w14:paraId="58EAF0D1" w14:textId="77777777" w:rsidTr="000830BB">
        <w:trPr>
          <w:ins w:id="665"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66" w:author="Huawei-Yinghao" w:date="2025-06-20T11:29:00Z"/>
                <w:b/>
                <w:i/>
                <w:szCs w:val="22"/>
              </w:rPr>
            </w:pPr>
            <w:ins w:id="667" w:author="Huawei-Yinghao" w:date="2025-06-19T16:45:00Z">
              <w:r w:rsidRPr="0044117A">
                <w:rPr>
                  <w:b/>
                  <w:i/>
                  <w:szCs w:val="22"/>
                </w:rPr>
                <w:t>ul-</w:t>
              </w:r>
              <w:proofErr w:type="spellStart"/>
              <w:r w:rsidRPr="0044117A">
                <w:rPr>
                  <w:b/>
                  <w:i/>
                  <w:szCs w:val="22"/>
                </w:rPr>
                <w:t>AvailableRateQueryConfigReleaseList</w:t>
              </w:r>
            </w:ins>
            <w:proofErr w:type="spellEnd"/>
          </w:p>
          <w:p w14:paraId="55131A75" w14:textId="172C70D5" w:rsidR="004E3FEC" w:rsidRPr="007C72B6" w:rsidRDefault="004E3FEC" w:rsidP="00964CC4">
            <w:pPr>
              <w:pStyle w:val="TAL"/>
              <w:rPr>
                <w:ins w:id="668" w:author="Huawei-Yinghao" w:date="2025-06-19T16:45:00Z"/>
                <w:rFonts w:eastAsia="DengXian"/>
                <w:bCs/>
                <w:iCs/>
                <w:szCs w:val="22"/>
              </w:rPr>
            </w:pPr>
            <w:ins w:id="669" w:author="Huawei-Yinghao" w:date="2025-06-20T11:29:00Z">
              <w:r>
                <w:rPr>
                  <w:rFonts w:eastAsia="DengXian"/>
                  <w:bCs/>
                  <w:iCs/>
                  <w:szCs w:val="22"/>
                </w:rPr>
                <w:t xml:space="preserve">Includes the list of QoS flows for which the </w:t>
              </w:r>
              <w:proofErr w:type="spellStart"/>
              <w:r>
                <w:rPr>
                  <w:rFonts w:eastAsia="DengXian"/>
                  <w:bCs/>
                  <w:iCs/>
                  <w:szCs w:val="22"/>
                </w:rPr>
                <w:t>configuraiton</w:t>
              </w:r>
              <w:proofErr w:type="spellEnd"/>
              <w:r>
                <w:rPr>
                  <w:rFonts w:eastAsia="DengXian"/>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proofErr w:type="spellStart"/>
            <w:r w:rsidRPr="00D839FF">
              <w:rPr>
                <w:b/>
                <w:i/>
                <w:szCs w:val="22"/>
              </w:rPr>
              <w:t>usePreBSR</w:t>
            </w:r>
            <w:proofErr w:type="spellEnd"/>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4D49A647" w:rsidR="000353BC" w:rsidRPr="00D839FF" w:rsidRDefault="000353BC" w:rsidP="00467478">
            <w:pPr>
              <w:pStyle w:val="TAL"/>
              <w:rPr>
                <w:b/>
                <w:bCs/>
                <w:i/>
                <w:szCs w:val="22"/>
                <w:lang w:eastAsia="en-GB"/>
              </w:rPr>
            </w:pPr>
            <w:r w:rsidRPr="00D839FF">
              <w:rPr>
                <w:lang w:eastAsia="en-GB"/>
              </w:rPr>
              <w:t>Remaining time threshold used for triggering DSR</w:t>
            </w:r>
            <w:ins w:id="670" w:author="Huawei-Yinghao" w:date="2025-06-16T15:07:00Z">
              <w:r w:rsidR="00CD1BAE" w:rsidRPr="00CD1BAE">
                <w:rPr>
                  <w:lang w:eastAsia="en-GB"/>
                </w:rPr>
                <w:t xml:space="preserve"> (DSR triggering threshold)</w:t>
              </w:r>
            </w:ins>
            <w:r w:rsidRPr="00D839FF">
              <w:rPr>
                <w:lang w:eastAsia="en-GB"/>
              </w:rPr>
              <w:t xml:space="preserve">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7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72" w:author="Huawei-Yinghao" w:date="2025-06-16T15:07:00Z"/>
                <w:rFonts w:ascii="Arial" w:hAnsi="Arial"/>
                <w:b/>
                <w:i/>
                <w:sz w:val="18"/>
                <w:szCs w:val="22"/>
                <w:lang w:eastAsia="ja-JP"/>
              </w:rPr>
            </w:pPr>
            <w:proofErr w:type="spellStart"/>
            <w:ins w:id="673" w:author="Huawei-Yinghao" w:date="2025-06-16T15:07:00Z">
              <w:r w:rsidRPr="00D56CE9">
                <w:rPr>
                  <w:rFonts w:ascii="Arial" w:hAnsi="Arial"/>
                  <w:b/>
                  <w:i/>
                  <w:sz w:val="18"/>
                  <w:szCs w:val="22"/>
                  <w:lang w:eastAsia="ja-JP"/>
                </w:rPr>
                <w:t>dsr-ReportingThresList</w:t>
              </w:r>
              <w:proofErr w:type="spellEnd"/>
            </w:ins>
          </w:p>
          <w:p w14:paraId="46722263" w14:textId="35261154" w:rsidR="00D56CE9" w:rsidRPr="00D56CE9" w:rsidRDefault="00D56CE9" w:rsidP="00D56CE9">
            <w:pPr>
              <w:keepNext/>
              <w:keepLines/>
              <w:spacing w:after="0"/>
              <w:rPr>
                <w:ins w:id="674" w:author="Huawei-Yinghao" w:date="2025-06-16T15:07:00Z"/>
                <w:rFonts w:ascii="Arial" w:hAnsi="Arial"/>
                <w:sz w:val="18"/>
                <w:lang w:eastAsia="en-GB"/>
              </w:rPr>
            </w:pPr>
            <w:ins w:id="675" w:author="Huawei-Yinghao" w:date="2025-06-16T15:07:00Z">
              <w:r w:rsidRPr="00D56CE9">
                <w:rPr>
                  <w:rFonts w:ascii="Arial" w:eastAsia="DengXian" w:hAnsi="Arial"/>
                  <w:bCs/>
                  <w:iCs/>
                  <w:sz w:val="18"/>
                  <w:szCs w:val="22"/>
                </w:rPr>
                <w:t xml:space="preserve">List of remaining time thresholds configured in </w:t>
              </w:r>
              <w:commentRangeStart w:id="676"/>
              <w:r w:rsidRPr="00D56CE9">
                <w:rPr>
                  <w:rFonts w:ascii="Arial" w:eastAsia="DengXian" w:hAnsi="Arial"/>
                  <w:bCs/>
                  <w:iCs/>
                  <w:sz w:val="18"/>
                  <w:szCs w:val="22"/>
                </w:rPr>
                <w:t>ascending</w:t>
              </w:r>
              <w:commentRangeEnd w:id="676"/>
              <w:r w:rsidRPr="00D56CE9">
                <w:rPr>
                  <w:sz w:val="16"/>
                  <w:szCs w:val="16"/>
                  <w:lang w:eastAsia="ja-JP"/>
                </w:rPr>
                <w:commentReference w:id="676"/>
              </w:r>
              <w:r w:rsidRPr="00D56CE9">
                <w:rPr>
                  <w:rFonts w:ascii="Arial" w:eastAsia="DengXian" w:hAnsi="Arial"/>
                  <w:bCs/>
                  <w:iCs/>
                  <w:sz w:val="18"/>
                  <w:szCs w:val="22"/>
                </w:rPr>
                <w:t xml:space="preserve"> order for reporting delay status information (DSR reporting threshold) in the </w:t>
              </w:r>
            </w:ins>
            <w:ins w:id="677" w:author="Huawei-Yinghao" w:date="2025-06-16T15:24:00Z">
              <w:r w:rsidR="00F63483">
                <w:rPr>
                  <w:rFonts w:ascii="Arial" w:eastAsia="DengXian" w:hAnsi="Arial"/>
                  <w:bCs/>
                  <w:iCs/>
                  <w:sz w:val="18"/>
                  <w:szCs w:val="22"/>
                </w:rPr>
                <w:t>multiple entry</w:t>
              </w:r>
            </w:ins>
            <w:ins w:id="678" w:author="Huawei-Yinghao" w:date="2025-06-16T15:07:00Z">
              <w:r w:rsidRPr="00D56CE9">
                <w:rPr>
                  <w:rFonts w:ascii="Arial" w:eastAsia="DengXian" w:hAnsi="Arial"/>
                  <w:bCs/>
                  <w:iCs/>
                  <w:sz w:val="18"/>
                  <w:szCs w:val="22"/>
                </w:rPr>
                <w:t xml:space="preserve"> DSR</w:t>
              </w:r>
            </w:ins>
            <w:ins w:id="679" w:author="Huawei-Yinghao" w:date="2025-06-16T15:24:00Z">
              <w:r w:rsidR="00F63483">
                <w:rPr>
                  <w:rFonts w:ascii="Arial" w:eastAsia="DengXian" w:hAnsi="Arial"/>
                  <w:bCs/>
                  <w:iCs/>
                  <w:sz w:val="18"/>
                  <w:szCs w:val="22"/>
                </w:rPr>
                <w:t xml:space="preserve"> MAC CE</w:t>
              </w:r>
            </w:ins>
            <w:ins w:id="680"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commentRangeStart w:id="681"/>
              <w:commentRangeEnd w:id="681"/>
              <w:proofErr w:type="spellEnd"/>
              <w:r w:rsidRPr="00D56CE9">
                <w:rPr>
                  <w:sz w:val="16"/>
                  <w:szCs w:val="16"/>
                  <w:lang w:eastAsia="ja-JP"/>
                </w:rPr>
                <w:commentReference w:id="681"/>
              </w:r>
              <w:r w:rsidRPr="00D56CE9">
                <w:rPr>
                  <w:rFonts w:ascii="Arial" w:hAnsi="Arial"/>
                  <w:sz w:val="18"/>
                  <w:lang w:eastAsia="en-GB"/>
                </w:rPr>
                <w:t xml:space="preserve"> . </w:t>
              </w:r>
            </w:ins>
            <w:ins w:id="682"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683" w:author="Huawei-Yinghao" w:date="2025-06-18T10:55:00Z">
              <w:r w:rsidR="004C7E49">
                <w:rPr>
                  <w:rFonts w:ascii="Arial" w:hAnsi="Arial"/>
                  <w:i/>
                  <w:iCs/>
                  <w:sz w:val="18"/>
                  <w:lang w:eastAsia="en-GB"/>
                </w:rPr>
                <w:t>remainingTimeThreshold</w:t>
              </w:r>
            </w:ins>
            <w:proofErr w:type="spellEnd"/>
            <w:ins w:id="684" w:author="Huawei-Yinghao" w:date="2025-06-18T10:54:00Z">
              <w:r w:rsidR="004C7E49" w:rsidRPr="004C7E49">
                <w:rPr>
                  <w:rFonts w:ascii="Arial" w:hAnsi="Arial"/>
                  <w:sz w:val="18"/>
                  <w:lang w:eastAsia="en-GB"/>
                </w:rPr>
                <w:t xml:space="preserve"> </w:t>
              </w:r>
            </w:ins>
            <w:ins w:id="685" w:author="Huawei-Yinghao" w:date="2025-06-19T11:12:00Z">
              <w:r w:rsidR="009F68D1">
                <w:rPr>
                  <w:rFonts w:ascii="Arial" w:hAnsi="Arial"/>
                  <w:sz w:val="18"/>
                  <w:lang w:eastAsia="en-GB"/>
                </w:rPr>
                <w:t>should</w:t>
              </w:r>
            </w:ins>
            <w:ins w:id="686" w:author="Huawei-Yinghao" w:date="2025-06-18T10:54:00Z">
              <w:r w:rsidR="004C7E49" w:rsidRPr="004C7E49">
                <w:rPr>
                  <w:rFonts w:ascii="Arial" w:hAnsi="Arial"/>
                  <w:sz w:val="18"/>
                  <w:lang w:eastAsia="en-GB"/>
                </w:rPr>
                <w:t xml:space="preserve"> be configured with </w:t>
              </w:r>
            </w:ins>
            <w:proofErr w:type="spellStart"/>
            <w:ins w:id="687" w:author="Huawei-Yinghao" w:date="2025-06-18T10:55:00Z">
              <w:r w:rsidR="004C7E49">
                <w:rPr>
                  <w:rFonts w:ascii="Arial" w:hAnsi="Arial"/>
                  <w:i/>
                  <w:iCs/>
                  <w:sz w:val="18"/>
                  <w:lang w:eastAsia="en-GB"/>
                </w:rPr>
                <w:t>dsr-</w:t>
              </w:r>
              <w:commentRangeStart w:id="688"/>
              <w:r w:rsidR="004C7E49">
                <w:rPr>
                  <w:rFonts w:ascii="Arial" w:hAnsi="Arial"/>
                  <w:i/>
                  <w:iCs/>
                  <w:sz w:val="18"/>
                  <w:lang w:eastAsia="en-GB"/>
                </w:rPr>
                <w:t>ReportingThresList</w:t>
              </w:r>
            </w:ins>
            <w:commentRangeEnd w:id="688"/>
            <w:proofErr w:type="spellEnd"/>
            <w:ins w:id="689" w:author="Huawei-Yinghao" w:date="2025-06-18T10:58:00Z">
              <w:r w:rsidR="00E6555F">
                <w:rPr>
                  <w:rStyle w:val="CommentReference"/>
                </w:rPr>
                <w:commentReference w:id="688"/>
              </w:r>
            </w:ins>
            <w:ins w:id="690" w:author="Huawei-Yinghao" w:date="2025-06-18T10:56:00Z">
              <w:r w:rsidR="004C7E49">
                <w:rPr>
                  <w:rFonts w:ascii="Arial" w:hAnsi="Arial"/>
                  <w:sz w:val="18"/>
                  <w:lang w:eastAsia="en-GB"/>
                </w:rPr>
                <w:t>. The</w:t>
              </w:r>
            </w:ins>
            <w:ins w:id="691"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692"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693" w:author="Huawei-Yinghao" w:date="2025-06-16T15:07:00Z"/>
                <w:rFonts w:ascii="Arial" w:hAnsi="Arial"/>
                <w:b/>
                <w:i/>
                <w:sz w:val="18"/>
                <w:szCs w:val="22"/>
                <w:lang w:eastAsia="ja-JP"/>
              </w:rPr>
            </w:pPr>
            <w:proofErr w:type="spellStart"/>
            <w:ins w:id="694" w:author="Huawei-Yinghao" w:date="2025-06-16T15:07:00Z">
              <w:r w:rsidRPr="00D56CE9">
                <w:rPr>
                  <w:rFonts w:ascii="Arial" w:hAnsi="Arial"/>
                  <w:b/>
                  <w:i/>
                  <w:sz w:val="18"/>
                  <w:szCs w:val="22"/>
                  <w:lang w:eastAsia="ja-JP"/>
                </w:rPr>
                <w:t>dsr-ReportNonDelay</w:t>
              </w:r>
            </w:ins>
            <w:ins w:id="695" w:author="Huawei-Yinghao" w:date="2025-06-19T12:41:00Z">
              <w:r w:rsidR="007B73A8">
                <w:rPr>
                  <w:rFonts w:ascii="Arial" w:hAnsi="Arial"/>
                  <w:b/>
                  <w:i/>
                  <w:sz w:val="18"/>
                  <w:szCs w:val="22"/>
                  <w:lang w:eastAsia="ja-JP"/>
                </w:rPr>
                <w:t>Critical</w:t>
              </w:r>
            </w:ins>
            <w:ins w:id="696" w:author="Huawei-Yinghao" w:date="2025-06-16T15:07:00Z">
              <w:r w:rsidRPr="00D56CE9">
                <w:rPr>
                  <w:rFonts w:ascii="Arial" w:hAnsi="Arial"/>
                  <w:b/>
                  <w:i/>
                  <w:sz w:val="18"/>
                  <w:szCs w:val="22"/>
                  <w:lang w:eastAsia="ja-JP"/>
                </w:rPr>
                <w:t>Data</w:t>
              </w:r>
              <w:proofErr w:type="spellEnd"/>
            </w:ins>
          </w:p>
          <w:p w14:paraId="70407F7E" w14:textId="77777777" w:rsidR="00D56CE9" w:rsidRPr="00D56CE9" w:rsidRDefault="00D56CE9" w:rsidP="00D56CE9">
            <w:pPr>
              <w:keepNext/>
              <w:keepLines/>
              <w:spacing w:after="0"/>
              <w:rPr>
                <w:ins w:id="697" w:author="Huawei-Yinghao" w:date="2025-06-16T15:07:00Z"/>
                <w:rFonts w:ascii="Arial" w:eastAsia="DengXian" w:hAnsi="Arial"/>
                <w:bCs/>
                <w:iCs/>
                <w:sz w:val="18"/>
                <w:szCs w:val="22"/>
              </w:rPr>
            </w:pPr>
            <w:ins w:id="698" w:author="Huawei-Yinghao" w:date="2025-06-16T15:07:00Z">
              <w:r w:rsidRPr="00D56CE9">
                <w:rPr>
                  <w:rFonts w:ascii="Arial" w:eastAsia="DengXian" w:hAnsi="Arial" w:hint="eastAsia"/>
                  <w:bCs/>
                  <w:iCs/>
                  <w:sz w:val="18"/>
                  <w:szCs w:val="22"/>
                </w:rPr>
                <w:t>I</w:t>
              </w:r>
              <w:r w:rsidRPr="00D56CE9">
                <w:rPr>
                  <w:rFonts w:ascii="Arial" w:eastAsia="DengXian"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699"/>
              <w:r w:rsidRPr="00D56CE9">
                <w:rPr>
                  <w:rFonts w:ascii="Arial" w:eastAsia="DengXian" w:hAnsi="Arial"/>
                  <w:bCs/>
                  <w:iCs/>
                  <w:sz w:val="18"/>
                  <w:szCs w:val="22"/>
                </w:rPr>
                <w:t xml:space="preserve">as in </w:t>
              </w:r>
            </w:ins>
            <w:commentRangeEnd w:id="699"/>
            <w:r w:rsidR="00DF7E7A">
              <w:rPr>
                <w:rStyle w:val="CommentReference"/>
              </w:rPr>
              <w:commentReference w:id="699"/>
            </w:r>
            <w:ins w:id="700" w:author="Huawei-Yinghao" w:date="2025-06-16T15:07:00Z">
              <w:r w:rsidRPr="00D56CE9">
                <w:rPr>
                  <w:rFonts w:ascii="Arial" w:eastAsia="DengXian" w:hAnsi="Arial"/>
                  <w:bCs/>
                  <w:iCs/>
                  <w:sz w:val="18"/>
                  <w:szCs w:val="22"/>
                </w:rPr>
                <w:t xml:space="preserve">TS 38.323 [5]. </w:t>
              </w:r>
            </w:ins>
          </w:p>
        </w:tc>
      </w:tr>
    </w:tbl>
    <w:p w14:paraId="0DD9E70C" w14:textId="233B73CE" w:rsidR="00394471" w:rsidRDefault="00394471" w:rsidP="00394471">
      <w:pPr>
        <w:rPr>
          <w:ins w:id="701"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02"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03" w:author="Huawei-Yinghao" w:date="2025-06-20T11:29:00Z"/>
                <w:szCs w:val="22"/>
                <w:lang w:eastAsia="sv-SE"/>
              </w:rPr>
            </w:pPr>
            <w:ins w:id="704" w:author="Huawei-Yinghao" w:date="2025-06-20T11:30:00Z">
              <w:r w:rsidRPr="007C72B6">
                <w:rPr>
                  <w:i/>
                  <w:szCs w:val="22"/>
                  <w:lang w:eastAsia="sv-SE"/>
                </w:rPr>
                <w:t>UL-</w:t>
              </w:r>
              <w:proofErr w:type="spellStart"/>
              <w:r w:rsidRPr="007C72B6">
                <w:rPr>
                  <w:i/>
                  <w:szCs w:val="22"/>
                  <w:lang w:eastAsia="sv-SE"/>
                </w:rPr>
                <w:t>AvailableRateQueryConfig</w:t>
              </w:r>
            </w:ins>
            <w:proofErr w:type="spellEnd"/>
            <w:ins w:id="705"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06"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07" w:author="Huawei-Yinghao" w:date="2025-06-20T11:29:00Z"/>
                <w:b/>
                <w:bCs/>
                <w:i/>
                <w:szCs w:val="22"/>
                <w:lang w:eastAsia="en-GB"/>
              </w:rPr>
            </w:pPr>
            <w:proofErr w:type="spellStart"/>
            <w:ins w:id="708" w:author="Huawei-Yinghao" w:date="2025-06-20T11:30:00Z">
              <w:r>
                <w:rPr>
                  <w:b/>
                  <w:bCs/>
                  <w:i/>
                  <w:szCs w:val="22"/>
                  <w:lang w:eastAsia="en-GB"/>
                </w:rPr>
                <w:t>qfi</w:t>
              </w:r>
            </w:ins>
            <w:proofErr w:type="spellEnd"/>
          </w:p>
          <w:p w14:paraId="645CA93A" w14:textId="3B1E32AA" w:rsidR="004E3FEC" w:rsidRPr="00D839FF" w:rsidRDefault="004E3FEC" w:rsidP="002F2CC2">
            <w:pPr>
              <w:pStyle w:val="TAL"/>
              <w:rPr>
                <w:ins w:id="709" w:author="Huawei-Yinghao" w:date="2025-06-20T11:29:00Z"/>
                <w:bCs/>
                <w:szCs w:val="22"/>
                <w:lang w:eastAsia="en-GB"/>
              </w:rPr>
            </w:pPr>
            <w:ins w:id="710" w:author="Huawei-Yinghao" w:date="2025-06-20T11:29:00Z">
              <w:r w:rsidRPr="00D839FF">
                <w:rPr>
                  <w:szCs w:val="22"/>
                  <w:lang w:eastAsia="sv-SE"/>
                </w:rPr>
                <w:t xml:space="preserve">Identifier of the </w:t>
              </w:r>
            </w:ins>
            <w:ins w:id="711" w:author="Huawei-Yinghao" w:date="2025-06-20T11:30:00Z">
              <w:r w:rsidR="007C72B6">
                <w:rPr>
                  <w:szCs w:val="22"/>
                  <w:lang w:eastAsia="sv-SE"/>
                </w:rPr>
                <w:t>QoS flow for which bit rate query is supported</w:t>
              </w:r>
            </w:ins>
            <w:ins w:id="712" w:author="Huawei-Yinghao" w:date="2025-06-20T11:29:00Z">
              <w:r w:rsidRPr="00D839FF">
                <w:rPr>
                  <w:szCs w:val="22"/>
                  <w:lang w:eastAsia="en-GB"/>
                </w:rPr>
                <w:t>.</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13"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14" w:author="Huawei-Yinghao" w:date="2025-06-16T15:07:00Z"/>
                <w:rFonts w:ascii="Arial" w:eastAsia="DengXian" w:hAnsi="Arial"/>
                <w:i/>
                <w:sz w:val="18"/>
                <w:szCs w:val="22"/>
              </w:rPr>
            </w:pPr>
            <w:proofErr w:type="spellStart"/>
            <w:ins w:id="715" w:author="Huawei-Yinghao" w:date="2025-06-16T15:07:00Z">
              <w:r w:rsidRPr="00D56CE9">
                <w:rPr>
                  <w:rFonts w:ascii="Arial" w:eastAsia="DengXian" w:hAnsi="Arial"/>
                  <w:i/>
                  <w:sz w:val="18"/>
                  <w:szCs w:val="22"/>
                </w:rPr>
                <w:t>Rep</w:t>
              </w:r>
            </w:ins>
            <w:ins w:id="716" w:author="Huawei-Yinghao" w:date="2025-06-19T10:34:00Z">
              <w:r w:rsidR="00D56D30">
                <w:rPr>
                  <w:rFonts w:ascii="Arial" w:eastAsia="DengXian" w:hAnsi="Arial"/>
                  <w:i/>
                  <w:sz w:val="18"/>
                  <w:szCs w:val="22"/>
                </w:rPr>
                <w:t>ort</w:t>
              </w:r>
            </w:ins>
            <w:ins w:id="717" w:author="Huawei-Yinghao" w:date="2025-06-16T15:07:00Z">
              <w:r w:rsidRPr="00D56CE9">
                <w:rPr>
                  <w:rFonts w:ascii="Arial" w:eastAsia="DengXian"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18" w:author="Huawei-Yinghao" w:date="2025-06-16T15:07:00Z"/>
                <w:rFonts w:ascii="Arial" w:eastAsia="DengXian" w:hAnsi="Arial"/>
                <w:sz w:val="18"/>
                <w:szCs w:val="22"/>
              </w:rPr>
            </w:pPr>
            <w:ins w:id="719"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Heading4"/>
        <w:rPr>
          <w:rFonts w:eastAsia="SimSun"/>
        </w:rPr>
      </w:pPr>
      <w:bookmarkStart w:id="720" w:name="_Toc60777300"/>
      <w:bookmarkStart w:id="721" w:name="_Toc193446300"/>
      <w:bookmarkStart w:id="722" w:name="_Toc193452105"/>
      <w:bookmarkStart w:id="723" w:name="_Toc193463377"/>
      <w:r w:rsidRPr="00D839FF">
        <w:rPr>
          <w:rFonts w:eastAsia="SimSun"/>
        </w:rPr>
        <w:t>–</w:t>
      </w:r>
      <w:r w:rsidRPr="00D839FF">
        <w:rPr>
          <w:rFonts w:eastAsia="SimSun"/>
        </w:rPr>
        <w:tab/>
      </w:r>
      <w:r w:rsidRPr="00D839FF">
        <w:rPr>
          <w:rFonts w:eastAsia="SimSun"/>
          <w:i/>
        </w:rPr>
        <w:t>PDCP-Config</w:t>
      </w:r>
      <w:bookmarkEnd w:id="720"/>
      <w:bookmarkEnd w:id="721"/>
      <w:bookmarkEnd w:id="722"/>
      <w:bookmarkEnd w:id="723"/>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SimSun"/>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PDCP-</w:t>
      </w:r>
      <w:proofErr w:type="gramStart"/>
      <w:r w:rsidRPr="00D839FF">
        <w:t>Config ::=</w:t>
      </w:r>
      <w:proofErr w:type="gramEnd"/>
      <w:r w:rsidRPr="00D839FF">
        <w:t xml:space="preserve">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w:t>
      </w:r>
      <w:proofErr w:type="gramStart"/>
      <w:r w:rsidRPr="00D839FF">
        <w:t xml:space="preserve">infinity}   </w:t>
      </w:r>
      <w:proofErr w:type="gramEnd"/>
      <w:r w:rsidRPr="00D839FF">
        <w:t xml:space="preserve">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w:t>
      </w:r>
      <w:proofErr w:type="gramStart"/>
      <w:r w:rsidRPr="00D839FF">
        <w:t>{ enabled</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Cond Rlc-AM-UM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w:t>
      </w:r>
      <w:proofErr w:type="gramStart"/>
      <w:r w:rsidRPr="00D839FF">
        <w:t>01 }</w:t>
      </w:r>
      <w:proofErr w:type="gramEnd"/>
      <w:r w:rsidRPr="00D839FF">
        <w:t xml:space="preserve">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w:t>
      </w:r>
      <w:proofErr w:type="gramStart"/>
      <w:r w:rsidRPr="00D839FF">
        <w:t>{ DiscardTimerExt</w:t>
      </w:r>
      <w:proofErr w:type="gramEnd"/>
      <w:r w:rsidRPr="00D839FF">
        <w:t>-r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w:t>
      </w:r>
      <w:proofErr w:type="gramStart"/>
      <w:r w:rsidRPr="00D839FF">
        <w:t xml:space="preserve">16  </w:t>
      </w:r>
      <w:r w:rsidRPr="00D839FF">
        <w:rPr>
          <w:color w:val="993366"/>
        </w:rPr>
        <w:t>SEQUENCE</w:t>
      </w:r>
      <w:proofErr w:type="gramEnd"/>
      <w:r w:rsidRPr="00D839FF">
        <w:t xml:space="preserve"> {</w:t>
      </w:r>
    </w:p>
    <w:p w14:paraId="4E535F50" w14:textId="77777777" w:rsidR="00951FD4" w:rsidRPr="00D839FF" w:rsidRDefault="00951FD4" w:rsidP="00951FD4">
      <w:pPr>
        <w:pStyle w:val="PL"/>
        <w:rPr>
          <w:color w:val="808080"/>
        </w:rPr>
      </w:pPr>
      <w:r w:rsidRPr="00D839FF">
        <w:t xml:space="preserve">        splitSecondaryPath-r</w:t>
      </w:r>
      <w:proofErr w:type="gramStart"/>
      <w:r w:rsidRPr="00D839FF">
        <w:t xml:space="preserve">16  </w:t>
      </w:r>
      <w:proofErr w:type="spellStart"/>
      <w:r w:rsidRPr="00D839FF">
        <w:t>LogicalChannelIdentity</w:t>
      </w:r>
      <w:proofErr w:type="spellEnd"/>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EthernetHeaderCompression</w:t>
      </w:r>
      <w:proofErr w:type="gramEnd"/>
      <w:r w:rsidRPr="00D839FF">
        <w:t>-r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w:t>
      </w:r>
      <w:proofErr w:type="gramStart"/>
      <w:r w:rsidRPr="00D839FF">
        <w:t>{ UplinkDataCompression</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w:t>
      </w:r>
      <w:proofErr w:type="gramStart"/>
      <w:r w:rsidRPr="00D839FF">
        <w:t>{ DiscardTimerExt</w:t>
      </w:r>
      <w:proofErr w:type="gramEnd"/>
      <w:r w:rsidRPr="00D839FF">
        <w:t>2-r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w:t>
      </w:r>
      <w:proofErr w:type="spellStart"/>
      <w:r w:rsidRPr="00D839FF">
        <w:t>SetupRelease</w:t>
      </w:r>
      <w:proofErr w:type="spellEnd"/>
      <w:r w:rsidRPr="00D839FF">
        <w:t xml:space="preserve"> </w:t>
      </w:r>
      <w:proofErr w:type="gramStart"/>
      <w:r w:rsidRPr="00D839FF">
        <w:t>{ DiscardTimerForLowImportance</w:t>
      </w:r>
      <w:proofErr w:type="gramEnd"/>
      <w:r w:rsidRPr="00D839FF">
        <w:t>-r</w:t>
      </w:r>
      <w:proofErr w:type="gramStart"/>
      <w:r w:rsidRPr="00D839FF">
        <w:t>18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w:t>
      </w:r>
      <w:proofErr w:type="gramStart"/>
      <w:r w:rsidRPr="00D839FF">
        <w:t xml:space="preserve">18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24" w:author="Huawei-Yinghao" w:date="2025-06-18T11:03:00Z"/>
        </w:rPr>
      </w:pPr>
      <w:r w:rsidRPr="00D839FF">
        <w:t xml:space="preserve">    ]]</w:t>
      </w:r>
      <w:ins w:id="725" w:author="Huawei-Yinghao" w:date="2025-06-18T11:03:00Z">
        <w:r>
          <w:t>,</w:t>
        </w:r>
      </w:ins>
    </w:p>
    <w:p w14:paraId="570149C0" w14:textId="1C3EEBE2" w:rsidR="00951FD4" w:rsidRPr="00FA4BEE" w:rsidRDefault="00951FD4" w:rsidP="00951FD4">
      <w:pPr>
        <w:pStyle w:val="PL"/>
        <w:rPr>
          <w:ins w:id="726" w:author="Huawei-Yinghao" w:date="2025-06-18T11:03:00Z"/>
        </w:rPr>
      </w:pPr>
      <w:ins w:id="727" w:author="Huawei-Yinghao" w:date="2025-06-18T11:04:00Z">
        <w:r w:rsidRPr="00FA4BEE">
          <w:t xml:space="preserve">   </w:t>
        </w:r>
      </w:ins>
      <w:ins w:id="728"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Huawei-Yinghao" w:date="2025-06-18T11:03:00Z"/>
          <w:rFonts w:ascii="Courier New" w:hAnsi="Courier New"/>
          <w:noProof/>
          <w:sz w:val="16"/>
          <w:lang w:eastAsia="en-GB"/>
        </w:rPr>
      </w:pPr>
      <w:ins w:id="730" w:author="Huawei-Yinghao" w:date="2025-06-18T11:03:00Z">
        <w:r w:rsidRPr="00FA4BEE">
          <w:rPr>
            <w:rFonts w:ascii="Courier New" w:hAnsi="Courier New"/>
            <w:noProof/>
            <w:sz w:val="16"/>
            <w:lang w:eastAsia="en-GB"/>
          </w:rPr>
          <w:t xml:space="preserve">   </w:t>
        </w:r>
      </w:ins>
      <w:ins w:id="731" w:author="Huawei-Yinghao" w:date="2025-06-19T16:57:00Z">
        <w:r w:rsidR="005512C5" w:rsidRPr="00FA4BEE">
          <w:rPr>
            <w:rFonts w:ascii="Courier New" w:hAnsi="Courier New"/>
            <w:noProof/>
            <w:sz w:val="16"/>
            <w:lang w:eastAsia="en-GB"/>
          </w:rPr>
          <w:t xml:space="preserve"> </w:t>
        </w:r>
      </w:ins>
      <w:ins w:id="732" w:author="Huawei-Yinghao" w:date="2025-06-18T11:03:00Z">
        <w:r w:rsidRPr="00FA4BEE">
          <w:rPr>
            <w:rFonts w:ascii="Courier New" w:hAnsi="Courier New"/>
            <w:noProof/>
            <w:sz w:val="16"/>
            <w:lang w:eastAsia="en-GB"/>
          </w:rPr>
          <w:t>remainingTimeBasedReTxThreshold-</w:t>
        </w:r>
        <w:commentRangeStart w:id="733"/>
        <w:r w:rsidRPr="00FA4BEE">
          <w:rPr>
            <w:rFonts w:ascii="Courier New" w:hAnsi="Courier New"/>
            <w:noProof/>
            <w:sz w:val="16"/>
            <w:lang w:eastAsia="en-GB"/>
          </w:rPr>
          <w:t>r19</w:t>
        </w:r>
      </w:ins>
      <w:commentRangeEnd w:id="733"/>
      <w:ins w:id="734" w:author="Huawei-Yinghao" w:date="2025-06-19T17:04:00Z">
        <w:r w:rsidR="00DA02B9">
          <w:rPr>
            <w:rStyle w:val="CommentReference"/>
          </w:rPr>
          <w:commentReference w:id="733"/>
        </w:r>
      </w:ins>
      <w:ins w:id="735" w:author="Huawei-Yinghao" w:date="2025-06-18T11:03:00Z">
        <w:r w:rsidRPr="00FA4BEE">
          <w:rPr>
            <w:rFonts w:ascii="Courier New" w:hAnsi="Courier New"/>
            <w:noProof/>
            <w:sz w:val="16"/>
            <w:lang w:eastAsia="en-GB"/>
          </w:rPr>
          <w:t xml:space="preserve">      </w:t>
        </w:r>
      </w:ins>
      <w:ins w:id="736" w:author="Huawei-Yinghao" w:date="2025-06-19T15:19:00Z">
        <w:r w:rsidR="00776566" w:rsidRPr="00FA4BEE">
          <w:rPr>
            <w:rFonts w:ascii="Courier New" w:hAnsi="Courier New"/>
            <w:noProof/>
            <w:sz w:val="16"/>
            <w:lang w:eastAsia="en-GB"/>
          </w:rPr>
          <w:t xml:space="preserve">        </w:t>
        </w:r>
      </w:ins>
      <w:ins w:id="737" w:author="Huawei-Yinghao" w:date="2025-06-19T17:06: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38" w:author="Huawei-Yinghao" w:date="2025-06-18T11:03:00Z">
        <w:r w:rsidRPr="00FA4BEE">
          <w:rPr>
            <w:rFonts w:ascii="Courier New" w:hAnsi="Courier New"/>
            <w:noProof/>
            <w:sz w:val="16"/>
            <w:lang w:eastAsia="en-GB"/>
          </w:rPr>
          <w:t xml:space="preserve">     </w:t>
        </w:r>
      </w:ins>
      <w:ins w:id="739" w:author="Huawei-Yinghao" w:date="2025-06-20T11:32:00Z">
        <w:r w:rsidR="00615DD7">
          <w:rPr>
            <w:rFonts w:ascii="Courier New" w:hAnsi="Courier New"/>
            <w:noProof/>
            <w:sz w:val="16"/>
            <w:lang w:eastAsia="en-GB"/>
          </w:rPr>
          <w:t xml:space="preserve">  </w:t>
        </w:r>
      </w:ins>
      <w:ins w:id="740" w:author="Huawei-Yinghao" w:date="2025-06-18T11:03:00Z">
        <w:r w:rsidRPr="00FA4BEE">
          <w:rPr>
            <w:rFonts w:ascii="Courier New" w:hAnsi="Courier New"/>
            <w:noProof/>
            <w:sz w:val="16"/>
            <w:lang w:eastAsia="en-GB"/>
          </w:rPr>
          <w:t xml:space="preserve">   OPTIONAL,   -- </w:t>
        </w:r>
      </w:ins>
      <w:ins w:id="741" w:author="Huawei-Yinghao" w:date="2025-06-19T17:00:00Z">
        <w:r w:rsidR="00E05B89" w:rsidRPr="00E05B89">
          <w:rPr>
            <w:rFonts w:ascii="Courier New" w:hAnsi="Courier New"/>
            <w:noProof/>
            <w:sz w:val="16"/>
            <w:lang w:eastAsia="en-GB"/>
          </w:rPr>
          <w:t>Cond R</w:t>
        </w:r>
      </w:ins>
      <w:ins w:id="742" w:author="Huawei-Yinghao" w:date="2025-06-19T17:02:00Z">
        <w:r w:rsidR="00E43EA6">
          <w:rPr>
            <w:rFonts w:ascii="Courier New" w:hAnsi="Courier New"/>
            <w:noProof/>
            <w:sz w:val="16"/>
            <w:lang w:eastAsia="en-GB"/>
          </w:rPr>
          <w:t>LC</w:t>
        </w:r>
      </w:ins>
      <w:ins w:id="743"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4" w:author="Huawei-Yinghao" w:date="2025-06-19T16:57:00Z"/>
          <w:rFonts w:ascii="Courier New" w:hAnsi="Courier New"/>
          <w:noProof/>
          <w:sz w:val="16"/>
          <w:lang w:eastAsia="en-GB"/>
        </w:rPr>
      </w:pPr>
      <w:ins w:id="745" w:author="Huawei-Yinghao" w:date="2025-06-18T11:03:00Z">
        <w:r w:rsidRPr="00FA4BEE">
          <w:rPr>
            <w:rFonts w:ascii="Courier New" w:hAnsi="Courier New"/>
            <w:noProof/>
            <w:sz w:val="16"/>
            <w:lang w:eastAsia="en-GB"/>
          </w:rPr>
          <w:t xml:space="preserve">    </w:t>
        </w:r>
      </w:ins>
      <w:commentRangeStart w:id="746"/>
      <w:ins w:id="747" w:author="Huawei-Yinghao" w:date="2025-06-19T15:19:00Z">
        <w:r w:rsidR="00776566" w:rsidRPr="00FA4BEE">
          <w:rPr>
            <w:rFonts w:ascii="Courier New" w:hAnsi="Courier New"/>
            <w:noProof/>
            <w:sz w:val="16"/>
            <w:lang w:eastAsia="en-GB"/>
          </w:rPr>
          <w:t>remainingTimeBased</w:t>
        </w:r>
      </w:ins>
      <w:ins w:id="748" w:author="Huawei-Yinghao" w:date="2025-06-18T11:03:00Z">
        <w:r w:rsidRPr="00FA4BEE">
          <w:rPr>
            <w:rFonts w:ascii="Courier New" w:hAnsi="Courier New"/>
            <w:noProof/>
            <w:sz w:val="16"/>
            <w:lang w:eastAsia="en-GB"/>
          </w:rPr>
          <w:t>PollingThreshold</w:t>
        </w:r>
      </w:ins>
      <w:commentRangeEnd w:id="746"/>
      <w:ins w:id="749" w:author="Huawei-Yinghao" w:date="2025-06-19T17:04:00Z">
        <w:r w:rsidR="00DA02B9">
          <w:rPr>
            <w:rStyle w:val="CommentReference"/>
          </w:rPr>
          <w:commentReference w:id="746"/>
        </w:r>
      </w:ins>
      <w:ins w:id="750" w:author="Huawei-Yinghao" w:date="2025-06-18T11:03:00Z">
        <w:r w:rsidRPr="00FA4BEE">
          <w:rPr>
            <w:rFonts w:ascii="Courier New" w:hAnsi="Courier New"/>
            <w:noProof/>
            <w:sz w:val="16"/>
            <w:lang w:eastAsia="en-GB"/>
          </w:rPr>
          <w:t xml:space="preserve">-r19           </w:t>
        </w:r>
      </w:ins>
      <w:ins w:id="751" w:author="Huawei-Yinghao" w:date="2025-06-19T17:07: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52" w:author="Huawei-Yinghao" w:date="2025-06-18T11:03:00Z">
        <w:r w:rsidRPr="00FA4BEE">
          <w:rPr>
            <w:rFonts w:ascii="Courier New" w:hAnsi="Courier New"/>
            <w:noProof/>
            <w:sz w:val="16"/>
            <w:lang w:eastAsia="en-GB"/>
          </w:rPr>
          <w:t xml:space="preserve">   </w:t>
        </w:r>
      </w:ins>
      <w:ins w:id="753" w:author="Huawei-Yinghao" w:date="2025-06-19T17:07:00Z">
        <w:r w:rsidR="003E2EBA">
          <w:rPr>
            <w:rFonts w:ascii="Courier New" w:hAnsi="Courier New"/>
            <w:noProof/>
            <w:sz w:val="16"/>
            <w:lang w:eastAsia="en-GB"/>
          </w:rPr>
          <w:t xml:space="preserve">  </w:t>
        </w:r>
      </w:ins>
      <w:ins w:id="754" w:author="Huawei-Yinghao" w:date="2025-06-20T11:32:00Z">
        <w:r w:rsidR="00615DD7">
          <w:rPr>
            <w:rFonts w:ascii="Courier New" w:hAnsi="Courier New"/>
            <w:noProof/>
            <w:sz w:val="16"/>
            <w:lang w:eastAsia="en-GB"/>
          </w:rPr>
          <w:t xml:space="preserve">  </w:t>
        </w:r>
      </w:ins>
      <w:ins w:id="755" w:author="Huawei-Yinghao" w:date="2025-06-19T17:07:00Z">
        <w:r w:rsidR="003E2EBA">
          <w:rPr>
            <w:rFonts w:ascii="Courier New" w:hAnsi="Courier New"/>
            <w:noProof/>
            <w:sz w:val="16"/>
            <w:lang w:eastAsia="en-GB"/>
          </w:rPr>
          <w:t xml:space="preserve"> </w:t>
        </w:r>
      </w:ins>
      <w:ins w:id="756" w:author="Huawei-Yinghao" w:date="2025-06-18T11:03:00Z">
        <w:r w:rsidRPr="00FA4BEE">
          <w:rPr>
            <w:rFonts w:ascii="Courier New" w:hAnsi="Courier New"/>
            <w:noProof/>
            <w:sz w:val="16"/>
            <w:lang w:eastAsia="en-GB"/>
          </w:rPr>
          <w:t xml:space="preserve">  </w:t>
        </w:r>
      </w:ins>
      <w:ins w:id="757" w:author="Huawei-Yinghao" w:date="2025-06-19T16:57:00Z">
        <w:r w:rsidR="009E5317" w:rsidRPr="00E05B89">
          <w:rPr>
            <w:rFonts w:ascii="Courier New" w:hAnsi="Courier New"/>
            <w:noProof/>
            <w:sz w:val="16"/>
            <w:lang w:eastAsia="en-GB"/>
          </w:rPr>
          <w:t xml:space="preserve">OPTIONAL    -- </w:t>
        </w:r>
      </w:ins>
      <w:ins w:id="758" w:author="Huawei-Yinghao" w:date="2025-06-19T16:58:00Z">
        <w:r w:rsidR="009E5317" w:rsidRPr="00E05B89">
          <w:rPr>
            <w:rFonts w:ascii="Courier New" w:hAnsi="Courier New"/>
            <w:noProof/>
            <w:sz w:val="16"/>
            <w:lang w:eastAsia="en-GB"/>
          </w:rPr>
          <w:t>Cond R</w:t>
        </w:r>
      </w:ins>
      <w:ins w:id="759" w:author="Huawei-Yinghao" w:date="2025-06-19T17:02:00Z">
        <w:r w:rsidR="00E43EA6">
          <w:rPr>
            <w:rFonts w:ascii="Courier New" w:hAnsi="Courier New"/>
            <w:noProof/>
            <w:sz w:val="16"/>
            <w:lang w:eastAsia="en-GB"/>
          </w:rPr>
          <w:t>LC</w:t>
        </w:r>
      </w:ins>
      <w:ins w:id="760"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61"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EthernetHeaderCompression-r</w:t>
      </w:r>
      <w:proofErr w:type="gramStart"/>
      <w:r w:rsidRPr="00D839FF">
        <w:t>16 ::=</w:t>
      </w:r>
      <w:proofErr w:type="gramEnd"/>
      <w:r w:rsidRPr="00D839FF">
        <w:t xml:space="preserve">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w:t>
      </w:r>
      <w:proofErr w:type="gramStart"/>
      <w:r w:rsidRPr="00D839FF">
        <w:t>{ bits</w:t>
      </w:r>
      <w:proofErr w:type="gramEnd"/>
      <w:r w:rsidRPr="00D839FF">
        <w:t>7, bits</w:t>
      </w:r>
      <w:proofErr w:type="gramStart"/>
      <w:r w:rsidRPr="00D839FF">
        <w:t>15 }</w:t>
      </w:r>
      <w:proofErr w:type="gramEnd"/>
      <w:r w:rsidRPr="00D839FF">
        <w:t>,</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proofErr w:type="gramStart"/>
      <w:r w:rsidRPr="00D839FF">
        <w:t>DataSplitThreshold</w:t>
      </w:r>
      <w:proofErr w:type="spellEnd"/>
      <w:r w:rsidRPr="00D839FF">
        <w:t xml:space="preserve"> ::=</w:t>
      </w:r>
      <w:proofErr w:type="gramEnd"/>
      <w:r w:rsidRPr="00D839FF">
        <w:t xml:space="preserve">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DiscardTimerExt-r</w:t>
      </w:r>
      <w:proofErr w:type="gramStart"/>
      <w:r w:rsidRPr="00D839FF">
        <w:t>16 ::=</w:t>
      </w:r>
      <w:proofErr w:type="gramEnd"/>
      <w:r w:rsidRPr="00D839FF">
        <w:t xml:space="preserve">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62" w:name="_Hlk94000260"/>
      <w:r w:rsidRPr="00D839FF">
        <w:t>DiscardTimerExt2-r</w:t>
      </w:r>
      <w:proofErr w:type="gramStart"/>
      <w:r w:rsidRPr="00D839FF">
        <w:t>17 ::=</w:t>
      </w:r>
      <w:proofErr w:type="gramEnd"/>
      <w:r w:rsidRPr="00D839FF">
        <w:t xml:space="preserve"> </w:t>
      </w:r>
      <w:r w:rsidRPr="00D839FF">
        <w:rPr>
          <w:color w:val="993366"/>
        </w:rPr>
        <w:t>ENUMERATED</w:t>
      </w:r>
      <w:r w:rsidRPr="00D839FF">
        <w:t xml:space="preserve"> {ms2000, spare3, spare2, spare1}</w:t>
      </w:r>
    </w:p>
    <w:bookmarkEnd w:id="762"/>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UplinkDataCompression-r</w:t>
      </w:r>
      <w:proofErr w:type="gramStart"/>
      <w:r w:rsidRPr="00D839FF">
        <w:t>17 ::=</w:t>
      </w:r>
      <w:proofErr w:type="gramEnd"/>
      <w:r w:rsidRPr="00D839FF">
        <w:t xml:space="preserve">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w:t>
      </w:r>
      <w:proofErr w:type="gramStart"/>
      <w:r w:rsidRPr="00D839FF">
        <w:t xml:space="preserve">operator}   </w:t>
      </w:r>
      <w:proofErr w:type="gramEnd"/>
      <w:r w:rsidRPr="00D839FF">
        <w:t xml:space="preserve">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DiscardTimerForLowImportance-r</w:t>
      </w:r>
      <w:proofErr w:type="gramStart"/>
      <w:r w:rsidRPr="00D839FF">
        <w:t>18 ::=</w:t>
      </w:r>
      <w:proofErr w:type="gramEnd"/>
      <w:r w:rsidRPr="00D839FF">
        <w:t xml:space="preserve">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63" w:author="Huawei-Yinghao" w:date="2025-06-18T11:04:00Z"/>
        </w:rPr>
      </w:pPr>
    </w:p>
    <w:p w14:paraId="661EA85B" w14:textId="412D9ADA" w:rsidR="00346ADB" w:rsidRDefault="00346ADB" w:rsidP="00951FD4">
      <w:pPr>
        <w:pStyle w:val="PL"/>
        <w:rPr>
          <w:ins w:id="764"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Huawei-Yinghao" w:date="2025-06-18T11:04:00Z"/>
          <w:rFonts w:ascii="Courier New" w:eastAsia="DengXian" w:hAnsi="Courier New"/>
          <w:noProof/>
          <w:sz w:val="16"/>
        </w:rPr>
      </w:pPr>
      <w:ins w:id="766" w:author="Huawei-Yinghao" w:date="2025-06-19T17:06:00Z">
        <w:r>
          <w:rPr>
            <w:rFonts w:ascii="Courier New" w:hAnsi="Courier New"/>
            <w:noProof/>
            <w:sz w:val="16"/>
            <w:lang w:eastAsia="en-GB"/>
          </w:rPr>
          <w:t>RLC-AM-</w:t>
        </w:r>
      </w:ins>
      <w:ins w:id="767"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 xml:space="preserve">If included, ciphering is disabled for this DRB regardless of which ciphering algorithm is configured for the SRB/DRBs. The field may only be included if the UE is connected to 5GC. </w:t>
            </w:r>
            <w:proofErr w:type="gramStart"/>
            <w:r w:rsidRPr="00D839FF">
              <w:rPr>
                <w:lang w:eastAsia="sv-SE"/>
              </w:rPr>
              <w:t>Otherwise</w:t>
            </w:r>
            <w:proofErr w:type="gramEnd"/>
            <w:r w:rsidRPr="00D839FF">
              <w:rPr>
                <w:lang w:eastAsia="sv-SE"/>
              </w:rPr>
              <w:t xml:space="preserv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w:t>
            </w:r>
            <w:proofErr w:type="spellStart"/>
            <w:r w:rsidRPr="00D839FF">
              <w:t>i</w:t>
            </w:r>
            <w:proofErr w:type="spellEnd"/>
            <w:r w:rsidRPr="00D839FF">
              <w:t xml:space="preserve">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DengXian"/>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SimSun"/>
              </w:rPr>
              <w:t xml:space="preserve"> </w:t>
            </w:r>
            <w:r w:rsidRPr="00D839FF">
              <w:rPr>
                <w:lang w:eastAsia="sv-SE"/>
              </w:rPr>
              <w:t>or involving PDCP entity reconfiguration to configure DAPS</w:t>
            </w:r>
            <w:r w:rsidRPr="00D839FF">
              <w:rPr>
                <w:rFonts w:eastAsia="SimSun"/>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t>
            </w:r>
            <w:proofErr w:type="gramStart"/>
            <w:r w:rsidRPr="00D839FF">
              <w:rPr>
                <w:bCs/>
                <w:lang w:eastAsia="en-GB"/>
              </w:rPr>
              <w:t>whether or not</w:t>
            </w:r>
            <w:proofErr w:type="gramEnd"/>
            <w:r w:rsidRPr="00D839FF">
              <w:rPr>
                <w:bCs/>
                <w:lang w:eastAsia="en-GB"/>
              </w:rPr>
              <w:t xml:space="preserve">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t>
            </w:r>
            <w:proofErr w:type="gramStart"/>
            <w:r w:rsidRPr="00D839FF">
              <w:rPr>
                <w:bCs/>
                <w:lang w:eastAsia="en-GB"/>
              </w:rPr>
              <w:t>whether or not</w:t>
            </w:r>
            <w:proofErr w:type="gramEnd"/>
            <w:r w:rsidRPr="00D839FF">
              <w:rPr>
                <w:bCs/>
                <w:lang w:eastAsia="en-GB"/>
              </w:rPr>
              <w:t xml:space="preserve">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 xml:space="preserve">Indicates </w:t>
            </w:r>
            <w:proofErr w:type="gramStart"/>
            <w:r w:rsidRPr="00D839FF">
              <w:rPr>
                <w:rFonts w:eastAsia="Malgun Gothic"/>
                <w:lang w:eastAsia="ko-KR"/>
              </w:rPr>
              <w:t>whether or not</w:t>
            </w:r>
            <w:proofErr w:type="gramEnd"/>
            <w:r w:rsidRPr="00D839FF">
              <w:rPr>
                <w:rFonts w:eastAsia="Malgun Gothic"/>
                <w:lang w:eastAsia="ko-KR"/>
              </w:rPr>
              <w:t xml:space="preserve">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w:t>
            </w:r>
            <w:proofErr w:type="gramStart"/>
            <w:r w:rsidRPr="00D839FF">
              <w:rPr>
                <w:rFonts w:eastAsia="Malgun Gothic"/>
                <w:lang w:eastAsia="ko-KR"/>
              </w:rPr>
              <w:t>a</w:t>
            </w:r>
            <w:proofErr w:type="gramEnd"/>
            <w:r w:rsidRPr="00D839FF">
              <w:rPr>
                <w:rFonts w:eastAsia="Malgun Gothic"/>
                <w:lang w:eastAsia="ko-KR"/>
              </w:rPr>
              <w:t xml:space="preserve">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w:t>
            </w:r>
            <w:proofErr w:type="gramStart"/>
            <w:r w:rsidRPr="00D839FF">
              <w:rPr>
                <w:rFonts w:eastAsia="Malgun Gothic"/>
                <w:lang w:eastAsia="ko-KR"/>
              </w:rPr>
              <w:t>ignored</w:t>
            </w:r>
            <w:proofErr w:type="gramEnd"/>
            <w:r w:rsidRPr="00D839FF">
              <w:rPr>
                <w:rFonts w:eastAsia="Malgun Gothic"/>
                <w:lang w:eastAsia="ko-KR"/>
              </w:rPr>
              <w:t xml:space="preserve">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769"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770" w:author="Huawei-Yinghao" w:date="2025-06-20T11:32:00Z"/>
                <w:rFonts w:ascii="Arial" w:eastAsia="DengXian" w:hAnsi="Arial"/>
                <w:b/>
                <w:i/>
                <w:sz w:val="18"/>
              </w:rPr>
            </w:pPr>
            <w:proofErr w:type="spellStart"/>
            <w:ins w:id="771" w:author="Huawei-Yinghao" w:date="2025-06-20T11:32:00Z">
              <w:r>
                <w:rPr>
                  <w:rFonts w:ascii="Arial" w:eastAsia="DengXian" w:hAnsi="Arial"/>
                  <w:b/>
                  <w:i/>
                  <w:sz w:val="18"/>
                </w:rPr>
                <w:t>remaingTimeBased</w:t>
              </w:r>
              <w:r w:rsidRPr="000B7CFF">
                <w:rPr>
                  <w:rFonts w:ascii="Arial" w:eastAsia="DengXian" w:hAnsi="Arial"/>
                  <w:b/>
                  <w:i/>
                  <w:sz w:val="18"/>
                </w:rPr>
                <w:t>PollingThreshold</w:t>
              </w:r>
              <w:proofErr w:type="spellEnd"/>
            </w:ins>
          </w:p>
          <w:p w14:paraId="5EDC5C0E" w14:textId="371C4574" w:rsidR="00615DD7" w:rsidRPr="000B7CFF" w:rsidRDefault="00615DD7" w:rsidP="002F2CC2">
            <w:pPr>
              <w:keepNext/>
              <w:keepLines/>
              <w:spacing w:after="0"/>
              <w:rPr>
                <w:ins w:id="772" w:author="Huawei-Yinghao" w:date="2025-06-20T11:32:00Z"/>
                <w:rFonts w:ascii="Arial" w:hAnsi="Arial" w:cs="Arial"/>
                <w:sz w:val="18"/>
                <w:szCs w:val="18"/>
                <w:lang w:eastAsia="en-GB"/>
              </w:rPr>
            </w:pPr>
            <w:ins w:id="773" w:author="Huawei-Yinghao" w:date="2025-06-20T11:32:00Z">
              <w:r w:rsidRPr="000B7CFF">
                <w:rPr>
                  <w:rFonts w:ascii="Arial" w:hAnsi="Arial"/>
                  <w:sz w:val="18"/>
                  <w:lang w:eastAsia="ja-JP"/>
                </w:rPr>
                <w:t xml:space="preserve">Remaining time threshold used by the Tx side of the RLC entity to trigger </w:t>
              </w:r>
              <w:r>
                <w:rPr>
                  <w:rFonts w:ascii="Arial" w:eastAsia="DengXian" w:hAnsi="Arial"/>
                  <w:bCs/>
                  <w:iCs/>
                  <w:sz w:val="18"/>
                </w:rPr>
                <w:t>remaining time-based</w:t>
              </w:r>
              <w:r w:rsidRPr="000B7CFF">
                <w:rPr>
                  <w:rFonts w:ascii="Arial" w:eastAsia="DengXian" w:hAnsi="Arial"/>
                  <w:bCs/>
                  <w:iCs/>
                  <w:sz w:val="18"/>
                </w:rPr>
                <w:t xml:space="preserve"> </w:t>
              </w:r>
            </w:ins>
            <w:ins w:id="774" w:author="Huawei-Yinghao" w:date="2025-06-20T11:33:00Z">
              <w:r w:rsidR="00074EB7">
                <w:rPr>
                  <w:rFonts w:ascii="Arial" w:eastAsia="DengXian" w:hAnsi="Arial"/>
                  <w:bCs/>
                  <w:iCs/>
                  <w:sz w:val="18"/>
                </w:rPr>
                <w:t>polling</w:t>
              </w:r>
            </w:ins>
            <w:ins w:id="775" w:author="Huawei-Yinghao" w:date="2025-06-20T11:32:00Z">
              <w:r w:rsidRPr="000B7CFF">
                <w:rPr>
                  <w:rFonts w:ascii="Arial" w:eastAsia="DengXian" w:hAnsi="Arial"/>
                  <w:bCs/>
                  <w:iCs/>
                  <w:sz w:val="18"/>
                </w:rPr>
                <w:t xml:space="preserve"> as specified in TS 38.32</w:t>
              </w:r>
              <w:r>
                <w:rPr>
                  <w:rFonts w:ascii="Arial" w:eastAsia="DengXian" w:hAnsi="Arial"/>
                  <w:bCs/>
                  <w:iCs/>
                  <w:sz w:val="18"/>
                </w:rPr>
                <w:t>3</w:t>
              </w:r>
              <w:r w:rsidRPr="000B7CFF">
                <w:rPr>
                  <w:rFonts w:ascii="Arial" w:eastAsia="DengXian" w:hAnsi="Arial"/>
                  <w:bCs/>
                  <w:iCs/>
                  <w:sz w:val="18"/>
                </w:rPr>
                <w:t xml:space="preserve"> [4]</w:t>
              </w:r>
              <w:r w:rsidRPr="000B7CFF">
                <w:rPr>
                  <w:rFonts w:ascii="Arial" w:eastAsia="DengXian"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776"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777" w:author="Huawei-Yinghao" w:date="2025-06-18T11:05:00Z"/>
                <w:rFonts w:ascii="Arial" w:eastAsia="DengXian" w:hAnsi="Arial"/>
                <w:b/>
                <w:i/>
                <w:sz w:val="18"/>
              </w:rPr>
            </w:pPr>
            <w:proofErr w:type="spellStart"/>
            <w:ins w:id="778" w:author="Huawei-Yinghao" w:date="2025-06-18T11:05:00Z">
              <w:r>
                <w:rPr>
                  <w:rFonts w:ascii="Arial" w:eastAsia="DengXian" w:hAnsi="Arial"/>
                  <w:b/>
                  <w:i/>
                  <w:sz w:val="18"/>
                </w:rPr>
                <w:t>remainingTimeBased</w:t>
              </w:r>
              <w:r w:rsidRPr="000B7CFF">
                <w:rPr>
                  <w:rFonts w:ascii="Arial" w:eastAsia="DengXian" w:hAnsi="Arial"/>
                  <w:b/>
                  <w:i/>
                  <w:sz w:val="18"/>
                </w:rPr>
                <w:t>ReTxThreshold</w:t>
              </w:r>
              <w:proofErr w:type="spellEnd"/>
            </w:ins>
          </w:p>
          <w:p w14:paraId="20729CF3" w14:textId="349FE456" w:rsidR="002D103D" w:rsidRPr="00E6555F" w:rsidRDefault="002D103D" w:rsidP="003D4833">
            <w:pPr>
              <w:keepNext/>
              <w:keepLines/>
              <w:spacing w:after="0"/>
              <w:rPr>
                <w:ins w:id="779" w:author="Huawei-Yinghao" w:date="2025-06-18T11:05:00Z"/>
                <w:rFonts w:ascii="Arial" w:eastAsia="DengXian" w:hAnsi="Arial"/>
                <w:sz w:val="18"/>
              </w:rPr>
            </w:pPr>
            <w:ins w:id="780" w:author="Huawei-Yinghao" w:date="2025-06-18T11:05:00Z">
              <w:r w:rsidRPr="000B7CFF">
                <w:rPr>
                  <w:rFonts w:ascii="Arial" w:hAnsi="Arial"/>
                  <w:sz w:val="18"/>
                  <w:lang w:eastAsia="ja-JP"/>
                </w:rPr>
                <w:t xml:space="preserve">Remaining time threshold used by the Tx side of the RLC entity to trigger </w:t>
              </w:r>
            </w:ins>
            <w:ins w:id="781" w:author="Huawei-Yinghao" w:date="2025-06-19T15:14:00Z">
              <w:r w:rsidR="009F5C9A">
                <w:rPr>
                  <w:rFonts w:ascii="Arial" w:eastAsia="DengXian" w:hAnsi="Arial"/>
                  <w:bCs/>
                  <w:iCs/>
                  <w:sz w:val="18"/>
                </w:rPr>
                <w:t>remaining time-based</w:t>
              </w:r>
            </w:ins>
            <w:ins w:id="782" w:author="Huawei-Yinghao" w:date="2025-06-18T11:05:00Z">
              <w:r w:rsidRPr="000B7CFF">
                <w:rPr>
                  <w:rFonts w:ascii="Arial" w:eastAsia="DengXian" w:hAnsi="Arial"/>
                  <w:bCs/>
                  <w:iCs/>
                  <w:sz w:val="18"/>
                </w:rPr>
                <w:t xml:space="preserve"> retransmission as specified in TS 38.32</w:t>
              </w:r>
            </w:ins>
            <w:ins w:id="783" w:author="Huawei-Yinghao" w:date="2025-06-19T16:55:00Z">
              <w:r w:rsidR="005D600D">
                <w:rPr>
                  <w:rFonts w:ascii="Arial" w:eastAsia="DengXian" w:hAnsi="Arial"/>
                  <w:bCs/>
                  <w:iCs/>
                  <w:sz w:val="18"/>
                </w:rPr>
                <w:t>3</w:t>
              </w:r>
            </w:ins>
            <w:ins w:id="784" w:author="Huawei-Yinghao" w:date="2025-06-18T11:05:00Z">
              <w:r w:rsidRPr="000B7CFF">
                <w:rPr>
                  <w:rFonts w:ascii="Arial" w:eastAsia="DengXian" w:hAnsi="Arial"/>
                  <w:bCs/>
                  <w:iCs/>
                  <w:sz w:val="18"/>
                </w:rPr>
                <w:t xml:space="preserve"> [4]. </w:t>
              </w:r>
              <w:r w:rsidRPr="000B7CFF">
                <w:rPr>
                  <w:rFonts w:ascii="Arial" w:hAnsi="Arial"/>
                  <w:sz w:val="18"/>
                  <w:lang w:eastAsia="en-GB"/>
                </w:rPr>
                <w:t xml:space="preserve">Value for the IE </w:t>
              </w:r>
            </w:ins>
            <w:ins w:id="785"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786" w:author="Huawei-Yinghao" w:date="2025-06-18T11:05:00Z">
              <w:r w:rsidRPr="000B7CFF">
                <w:rPr>
                  <w:rFonts w:ascii="Arial" w:hAnsi="Arial"/>
                  <w:sz w:val="18"/>
                  <w:lang w:eastAsia="en-GB"/>
                </w:rPr>
                <w:t xml:space="preserve"> in number of milliseconds.</w:t>
              </w:r>
              <w:r w:rsidRPr="000B7CFF">
                <w:rPr>
                  <w:rFonts w:ascii="Arial" w:eastAsia="DengXian"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 xml:space="preserve">This field is mandatory present when the corresponding DRB/multicast MRB is being set up, absent for SRBs. </w:t>
            </w:r>
            <w:proofErr w:type="gramStart"/>
            <w:r w:rsidRPr="00D839FF">
              <w:rPr>
                <w:lang w:eastAsia="sv-SE"/>
              </w:rPr>
              <w:t>Otherwise</w:t>
            </w:r>
            <w:proofErr w:type="gramEnd"/>
            <w:r w:rsidRPr="00D839FF">
              <w:rPr>
                <w:lang w:eastAsia="sv-SE"/>
              </w:rPr>
              <w:t xml:space="preserv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 xml:space="preserve">The field is mandatory present in case of DRB setup. </w:t>
            </w:r>
            <w:proofErr w:type="gramStart"/>
            <w:r w:rsidRPr="00D839FF">
              <w:rPr>
                <w:lang w:eastAsia="sv-SE"/>
              </w:rPr>
              <w:t>Otherwise</w:t>
            </w:r>
            <w:proofErr w:type="gramEnd"/>
            <w:r w:rsidRPr="00D839FF">
              <w:rPr>
                <w:lang w:eastAsia="sv-SE"/>
              </w:rPr>
              <w:t xml:space="preserv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SimSun"/>
              </w:rPr>
              <w:t xml:space="preserve"> except MP split bearer with primary path on direct path</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 xml:space="preserve">The field is optionally present, need R, if the UE is connected to 5GC. </w:t>
            </w:r>
            <w:proofErr w:type="gramStart"/>
            <w:r w:rsidRPr="00D839FF">
              <w:rPr>
                <w:lang w:eastAsia="en-GB"/>
              </w:rPr>
              <w:t>Otherwise</w:t>
            </w:r>
            <w:proofErr w:type="gramEnd"/>
            <w:r w:rsidRPr="00D839FF">
              <w:rPr>
                <w:lang w:eastAsia="en-GB"/>
              </w:rPr>
              <w:t xml:space="preserv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787"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788" w:author="Huawei-Yinghao" w:date="2025-06-19T17:04:00Z"/>
                <w:rFonts w:eastAsia="DengXian"/>
                <w:iCs/>
              </w:rPr>
            </w:pPr>
            <w:commentRangeStart w:id="789"/>
            <w:ins w:id="790" w:author="Huawei-Yinghao" w:date="2025-06-19T17:08:00Z">
              <w:r>
                <w:rPr>
                  <w:rFonts w:eastAsia="DengXian" w:hint="eastAsia"/>
                  <w:iCs/>
                </w:rPr>
                <w:t>R</w:t>
              </w:r>
              <w:r>
                <w:rPr>
                  <w:rFonts w:eastAsia="DengXian"/>
                  <w:iCs/>
                </w:rPr>
                <w:t>LC-AM</w:t>
              </w:r>
            </w:ins>
            <w:commentRangeEnd w:id="789"/>
            <w:r w:rsidR="00F663D2">
              <w:rPr>
                <w:rStyle w:val="CommentReference"/>
                <w:rFonts w:ascii="Times New Roman" w:hAnsi="Times New Roman"/>
              </w:rPr>
              <w:commentReference w:id="789"/>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791" w:author="Huawei-Yinghao" w:date="2025-06-19T17:04:00Z"/>
                <w:rFonts w:eastAsia="DengXian"/>
              </w:rPr>
            </w:pPr>
            <w:ins w:id="792" w:author="Huawei-Yinghao" w:date="2025-06-19T17:08:00Z">
              <w:r>
                <w:rPr>
                  <w:rFonts w:eastAsia="DengXian" w:hint="eastAsia"/>
                </w:rPr>
                <w:t>F</w:t>
              </w:r>
              <w:r>
                <w:rPr>
                  <w:rFonts w:eastAsia="DengXian"/>
                </w:rPr>
                <w:t>or RLC AM, this field is optionally present, need R; O</w:t>
              </w:r>
            </w:ins>
            <w:ins w:id="793"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Heading4"/>
      </w:pPr>
      <w:bookmarkStart w:id="794" w:name="_Toc60777301"/>
      <w:bookmarkStart w:id="795" w:name="_Toc193446301"/>
      <w:bookmarkStart w:id="796" w:name="_Toc193452106"/>
      <w:bookmarkStart w:id="797" w:name="_Toc193463378"/>
      <w:r w:rsidRPr="00D839FF">
        <w:t>–</w:t>
      </w:r>
      <w:r w:rsidRPr="00D839FF">
        <w:tab/>
      </w:r>
      <w:r w:rsidRPr="00D839FF">
        <w:rPr>
          <w:i/>
        </w:rPr>
        <w:t>PDSCH-Config</w:t>
      </w:r>
      <w:bookmarkEnd w:id="794"/>
      <w:bookmarkEnd w:id="795"/>
      <w:bookmarkEnd w:id="796"/>
      <w:bookmarkEnd w:id="797"/>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DengXian"/>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maxNrofTCI-States))</w:t>
      </w:r>
      <w:r w:rsidRPr="00D839FF">
        <w:rPr>
          <w:color w:val="993366"/>
        </w:rPr>
        <w:t xml:space="preserve"> OF</w:t>
      </w:r>
      <w:r w:rsidRPr="00D839FF">
        <w:t xml:space="preserve"> TCI-State                  </w:t>
      </w:r>
      <w:proofErr w:type="gramStart"/>
      <w:r w:rsidRPr="00D839FF">
        <w:rPr>
          <w:color w:val="993366"/>
        </w:rPr>
        <w:t>OPTIONAL</w:t>
      </w:r>
      <w:r w:rsidRPr="00D839FF">
        <w:t xml:space="preserve">,   </w:t>
      </w:r>
      <w:proofErr w:type="gramEnd"/>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maxNrofTCI-States))</w:t>
      </w:r>
      <w:r w:rsidRPr="00D839FF">
        <w:rPr>
          <w:color w:val="993366"/>
        </w:rPr>
        <w:t xml:space="preserve"> OF</w:t>
      </w:r>
      <w:r w:rsidRPr="00D839FF">
        <w:t xml:space="preserve"> TCI-</w:t>
      </w:r>
      <w:proofErr w:type="spellStart"/>
      <w:r w:rsidRPr="00D839FF">
        <w:t>StateId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proofErr w:type="gramStart"/>
      <w:r w:rsidRPr="00D839FF">
        <w:t>TimeDomainResourceAllocationList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2, n4, n</w:t>
      </w:r>
      <w:proofErr w:type="gramStart"/>
      <w:r w:rsidRPr="00D839FF">
        <w:t>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4, wideband, n2-wideband, n4-</w:t>
      </w:r>
      <w:proofErr w:type="gramStart"/>
      <w:r w:rsidRPr="00D839FF">
        <w:t>wideband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ZP</w:t>
      </w:r>
      <w:proofErr w:type="gramEnd"/>
      <w:r w:rsidRPr="00D839FF">
        <w:t>-CSI-RS-</w:t>
      </w:r>
      <w:proofErr w:type="spellStart"/>
      <w:proofErr w:type="gramStart"/>
      <w:r w:rsidRPr="00D839FF">
        <w:t>ResourceSet</w:t>
      </w:r>
      <w:proofErr w:type="spellEnd"/>
      <w:r w:rsidRPr="00D839FF">
        <w:t xml:space="preserve"> }</w:t>
      </w:r>
      <w:proofErr w:type="gramEnd"/>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w:t>
      </w:r>
      <w:proofErr w:type="gramStart"/>
      <w:r w:rsidRPr="00D839FF">
        <w:t>{ MaxMIMO</w:t>
      </w:r>
      <w:proofErr w:type="gramEnd"/>
      <w:r w:rsidRPr="00D839FF">
        <w:t>-LayersDL-r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w:t>
      </w:r>
      <w:proofErr w:type="gramStart"/>
      <w:r w:rsidRPr="00D839FF">
        <w:t>{ MinSchedulingOffsetK</w:t>
      </w:r>
      <w:proofErr w:type="gramEnd"/>
      <w:r w:rsidRPr="00D839FF">
        <w:t>0-Values-r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w:t>
      </w:r>
      <w:proofErr w:type="gramStart"/>
      <w:r w:rsidRPr="00D839FF">
        <w:t>16 }</w:t>
      </w:r>
      <w:proofErr w:type="gramEnd"/>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4, wideband, n2-wideband, n4-</w:t>
      </w:r>
      <w:proofErr w:type="gramStart"/>
      <w:r w:rsidRPr="00D839FF">
        <w:t>wideband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44265B" w:rsidRPr="00D839FF">
        <w:t>,</w:t>
      </w:r>
      <w:r w:rsidRPr="00D839FF">
        <w:t xml:space="preserve">   </w:t>
      </w:r>
      <w:proofErr w:type="gramEnd"/>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1084AD3" w14:textId="6030A8B9" w:rsidR="00651368" w:rsidRPr="00D839FF" w:rsidRDefault="00651368" w:rsidP="00D839FF">
      <w:pPr>
        <w:pStyle w:val="PL"/>
      </w:pPr>
      <w:r w:rsidRPr="00D839FF">
        <w:t xml:space="preserve">    </w:t>
      </w:r>
      <w:bookmarkStart w:id="798"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798"/>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r w:rsidR="00655B5E" w:rsidRPr="00D839FF">
        <w:t>TDRA-</w:t>
      </w:r>
      <w:proofErr w:type="gramStart"/>
      <w:r w:rsidRPr="00D839FF">
        <w:t>List }</w:t>
      </w:r>
      <w:proofErr w:type="gramEnd"/>
      <w:r w:rsidRPr="00D839FF">
        <w:t xml:space="preserve"> </w:t>
      </w:r>
      <w:r w:rsidR="00655B5E" w:rsidRPr="00D839FF">
        <w:t xml:space="preserve">                  </w:t>
      </w:r>
      <w:r w:rsidR="001B0D59"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w:t>
      </w:r>
      <w:proofErr w:type="gramStart"/>
      <w:r w:rsidRPr="00D839FF">
        <w:t>{ MinSchedulingOffsetK</w:t>
      </w:r>
      <w:proofErr w:type="gramEnd"/>
      <w:r w:rsidRPr="00D839FF">
        <w:t>0-Values-r</w:t>
      </w:r>
      <w:proofErr w:type="gramStart"/>
      <w:r w:rsidRPr="00D839FF">
        <w:t>17 }</w:t>
      </w:r>
      <w:proofErr w:type="gramEnd"/>
      <w:r w:rsidRPr="00D839FF">
        <w:t xml:space="preserve">           </w:t>
      </w:r>
      <w:proofErr w:type="gramStart"/>
      <w:r w:rsidRPr="00D839FF">
        <w:rPr>
          <w:color w:val="993366"/>
        </w:rPr>
        <w:t>OPTIONAL</w:t>
      </w:r>
      <w:r w:rsidR="005B7637" w:rsidRPr="00D839FF">
        <w:t>,</w:t>
      </w:r>
      <w:r w:rsidRPr="00D839FF">
        <w:t xml:space="preserve">   </w:t>
      </w:r>
      <w:proofErr w:type="gramEnd"/>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proofErr w:type="gramStart"/>
      <w:r w:rsidRPr="00D839FF">
        <w:rPr>
          <w:color w:val="993366"/>
        </w:rPr>
        <w:t>OPTIONAL</w:t>
      </w:r>
      <w:r w:rsidRPr="00D839FF">
        <w:t xml:space="preserve">,   </w:t>
      </w:r>
      <w:proofErr w:type="gramEnd"/>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w:t>
      </w:r>
      <w:proofErr w:type="gramStart"/>
      <w:r w:rsidRPr="00D839FF">
        <w:t>{ MultiPDSCH</w:t>
      </w:r>
      <w:proofErr w:type="gramEnd"/>
      <w:r w:rsidRPr="00D839FF">
        <w:t>-TDRA-List-r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w:t>
      </w:r>
      <w:proofErr w:type="gramStart"/>
      <w:r w:rsidRPr="00D839FF">
        <w:t>{ AdvancedReceiver</w:t>
      </w:r>
      <w:proofErr w:type="gramEnd"/>
      <w:r w:rsidRPr="00D839FF">
        <w:t>-MU-MIMO-r</w:t>
      </w:r>
      <w:proofErr w:type="gramStart"/>
      <w:r w:rsidRPr="00D839FF">
        <w:t>18 }</w:t>
      </w:r>
      <w:proofErr w:type="gramEnd"/>
      <w:r w:rsidRPr="00D839FF">
        <w:t xml:space="preserve">                  </w:t>
      </w:r>
      <w:proofErr w:type="gramStart"/>
      <w:r w:rsidRPr="00D839FF">
        <w:rPr>
          <w:color w:val="993366"/>
        </w:rPr>
        <w:t>OPTIONAL</w:t>
      </w:r>
      <w:r w:rsidR="00AD2800" w:rsidRPr="00D839FF">
        <w:t>,</w:t>
      </w:r>
      <w:r w:rsidRPr="00D839FF">
        <w:t xml:space="preserve">   </w:t>
      </w:r>
      <w:proofErr w:type="gramEnd"/>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w:t>
      </w:r>
      <w:proofErr w:type="gramStart"/>
      <w:r w:rsidRPr="00D839FF">
        <w:t>{ PDSCH</w:t>
      </w:r>
      <w:proofErr w:type="gramEnd"/>
      <w:r w:rsidRPr="00D839FF">
        <w:t>-ConfigDCI-1-3-r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w:t>
      </w:r>
      <w:proofErr w:type="gramStart"/>
      <w:r>
        <w:t>{ PDSCH</w:t>
      </w:r>
      <w:proofErr w:type="gramEnd"/>
      <w:r>
        <w:t>-ConfigDCI-1-3-v</w:t>
      </w:r>
      <w:proofErr w:type="gramStart"/>
      <w:r>
        <w:t>1860 }</w:t>
      </w:r>
      <w:proofErr w:type="gramEnd"/>
      <w:r>
        <w:t xml:space="preserve">                     OPTIONAL    -- Need M</w:t>
      </w:r>
    </w:p>
    <w:p w14:paraId="7A24CB06" w14:textId="440E8E6A" w:rsidR="0021376F" w:rsidRPr="0021376F" w:rsidRDefault="003E4485" w:rsidP="0021376F">
      <w:pPr>
        <w:pStyle w:val="PL"/>
        <w:rPr>
          <w:ins w:id="799" w:author="Huawei-Yinghao" w:date="2025-06-16T15:08:00Z"/>
          <w:noProof/>
        </w:rPr>
      </w:pPr>
      <w:r>
        <w:t xml:space="preserve">    ]]</w:t>
      </w:r>
      <w:ins w:id="800"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Huawei-Yinghao" w:date="2025-06-16T15:08:00Z"/>
          <w:rFonts w:ascii="Courier New" w:hAnsi="Courier New"/>
          <w:noProof/>
          <w:sz w:val="16"/>
          <w:lang w:eastAsia="en-GB"/>
        </w:rPr>
      </w:pPr>
      <w:ins w:id="802"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Huawei-Yinghao" w:date="2025-06-16T15:08:00Z"/>
          <w:rFonts w:ascii="Courier New" w:hAnsi="Courier New"/>
          <w:noProof/>
          <w:sz w:val="16"/>
          <w:lang w:eastAsia="en-GB"/>
        </w:rPr>
      </w:pPr>
      <w:ins w:id="804"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Huawei-Yinghao" w:date="2025-06-16T15:08:00Z"/>
          <w:rFonts w:ascii="Courier New" w:hAnsi="Courier New"/>
          <w:noProof/>
          <w:sz w:val="16"/>
        </w:rPr>
      </w:pPr>
      <w:ins w:id="806" w:author="Huawei-Yinghao" w:date="2025-06-16T15:08:00Z">
        <w:r w:rsidRPr="0021376F">
          <w:rPr>
            <w:rFonts w:ascii="Courier New" w:hAnsi="Courier New"/>
            <w:noProof/>
            <w:sz w:val="16"/>
            <w:lang w:eastAsia="en-GB"/>
          </w:rPr>
          <w:t xml:space="preserve">    mg-CancellationDCI-1-2-r19                    </w:t>
        </w:r>
        <w:commentRangeStart w:id="807"/>
        <w:r w:rsidRPr="0021376F">
          <w:rPr>
            <w:rFonts w:ascii="Courier New" w:hAnsi="Courier New"/>
            <w:noProof/>
            <w:sz w:val="16"/>
            <w:lang w:eastAsia="en-GB"/>
          </w:rPr>
          <w:t>ENUMERATED</w:t>
        </w:r>
        <w:commentRangeEnd w:id="807"/>
        <w:r w:rsidRPr="0021376F">
          <w:rPr>
            <w:sz w:val="16"/>
            <w:szCs w:val="16"/>
            <w:lang w:eastAsia="ja-JP"/>
          </w:rPr>
          <w:commentReference w:id="807"/>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Huawei-Yinghao" w:date="2025-06-16T15:08:00Z"/>
          <w:rFonts w:ascii="Courier New" w:hAnsi="Courier New"/>
          <w:noProof/>
          <w:sz w:val="16"/>
          <w:lang w:eastAsia="en-GB"/>
        </w:rPr>
      </w:pPr>
      <w:ins w:id="809"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w:t>
      </w:r>
      <w:proofErr w:type="gramStart"/>
      <w:r>
        <w:t>1860 ::=</w:t>
      </w:r>
      <w:proofErr w:type="gramEnd"/>
      <w:r>
        <w:t xml:space="preserve">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810"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11" w:author="Huawei-Yinghao" w:date="2025-06-16T15:08:00Z"/>
                <w:rFonts w:ascii="Arial" w:eastAsia="DengXian" w:hAnsi="Arial"/>
                <w:b/>
                <w:bCs/>
                <w:i/>
                <w:iCs/>
                <w:sz w:val="18"/>
              </w:rPr>
            </w:pPr>
            <w:ins w:id="812" w:author="Huawei-Yinghao" w:date="2025-06-16T15:08:00Z">
              <w:r w:rsidRPr="00D17399">
                <w:rPr>
                  <w:rFonts w:ascii="Arial" w:eastAsia="DengXian" w:hAnsi="Arial"/>
                  <w:b/>
                  <w:bCs/>
                  <w:i/>
                  <w:iCs/>
                  <w:sz w:val="18"/>
                </w:rPr>
                <w:t>mg-CancellationDCI</w:t>
              </w:r>
            </w:ins>
            <w:ins w:id="813" w:author="Huawei-Yinghao" w:date="2025-06-20T11:34:00Z">
              <w:r w:rsidR="00E57F59">
                <w:rPr>
                  <w:rFonts w:ascii="Arial" w:eastAsia="DengXian" w:hAnsi="Arial"/>
                  <w:b/>
                  <w:bCs/>
                  <w:i/>
                  <w:iCs/>
                  <w:sz w:val="18"/>
                </w:rPr>
                <w:t>-</w:t>
              </w:r>
            </w:ins>
            <w:ins w:id="814" w:author="Huawei-Yinghao" w:date="2025-06-16T15:08:00Z">
              <w:r w:rsidRPr="00D17399">
                <w:rPr>
                  <w:rFonts w:ascii="Arial" w:eastAsia="DengXian" w:hAnsi="Arial"/>
                  <w:b/>
                  <w:bCs/>
                  <w:i/>
                  <w:iCs/>
                  <w:sz w:val="18"/>
                </w:rPr>
                <w:t>1-1</w:t>
              </w:r>
            </w:ins>
          </w:p>
          <w:p w14:paraId="74343947" w14:textId="77777777" w:rsidR="00D17399" w:rsidRPr="00D17399" w:rsidRDefault="00D17399" w:rsidP="00D17399">
            <w:pPr>
              <w:keepNext/>
              <w:keepLines/>
              <w:spacing w:after="0"/>
              <w:rPr>
                <w:ins w:id="815" w:author="Huawei-Yinghao" w:date="2025-06-16T15:08:00Z"/>
                <w:rFonts w:ascii="Arial" w:eastAsia="DengXian" w:hAnsi="Arial"/>
                <w:sz w:val="18"/>
              </w:rPr>
            </w:pPr>
            <w:ins w:id="816"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in DCI format 1_1 to indicate whether TX/RX is enabled in the gap/restriction </w:t>
              </w:r>
              <w:r w:rsidRPr="00D17399">
                <w:rPr>
                  <w:rFonts w:ascii="Arial" w:eastAsia="DengXian" w:hAnsi="Arial" w:hint="eastAsia"/>
                  <w:sz w:val="18"/>
                </w:rPr>
                <w:t>as</w:t>
              </w:r>
              <w:r w:rsidRPr="00D17399">
                <w:rPr>
                  <w:rFonts w:ascii="Arial" w:eastAsia="DengXian" w:hAnsi="Arial"/>
                  <w:sz w:val="18"/>
                </w:rPr>
                <w:t xml:space="preserve"> specified in TS 38.212 [17].</w:t>
              </w:r>
            </w:ins>
          </w:p>
        </w:tc>
      </w:tr>
      <w:tr w:rsidR="00D17399" w:rsidRPr="00D17399" w14:paraId="0D9BCCB9" w14:textId="77777777" w:rsidTr="00D17399">
        <w:trPr>
          <w:ins w:id="817"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18" w:author="Huawei-Yinghao" w:date="2025-06-16T15:08:00Z"/>
                <w:rFonts w:ascii="Arial" w:eastAsia="DengXian" w:hAnsi="Arial"/>
                <w:b/>
                <w:bCs/>
                <w:i/>
                <w:iCs/>
                <w:sz w:val="18"/>
              </w:rPr>
            </w:pPr>
            <w:ins w:id="819" w:author="Huawei-Yinghao" w:date="2025-06-16T15:08:00Z">
              <w:r w:rsidRPr="00D17399">
                <w:rPr>
                  <w:rFonts w:ascii="Arial" w:eastAsia="DengXian" w:hAnsi="Arial" w:hint="eastAsia"/>
                  <w:b/>
                  <w:bCs/>
                  <w:i/>
                  <w:iCs/>
                  <w:sz w:val="18"/>
                </w:rPr>
                <w:t>m</w:t>
              </w:r>
              <w:r w:rsidRPr="00D17399">
                <w:rPr>
                  <w:rFonts w:ascii="Arial" w:eastAsia="DengXian" w:hAnsi="Arial"/>
                  <w:b/>
                  <w:bCs/>
                  <w:i/>
                  <w:iCs/>
                  <w:sz w:val="18"/>
                </w:rPr>
                <w:t>g-CancellationDCI</w:t>
              </w:r>
            </w:ins>
            <w:ins w:id="820" w:author="Huawei-Yinghao" w:date="2025-06-20T11:34:00Z">
              <w:r w:rsidR="00E57F59">
                <w:rPr>
                  <w:rFonts w:ascii="Arial" w:eastAsia="DengXian" w:hAnsi="Arial"/>
                  <w:b/>
                  <w:bCs/>
                  <w:i/>
                  <w:iCs/>
                  <w:sz w:val="18"/>
                </w:rPr>
                <w:t>-</w:t>
              </w:r>
            </w:ins>
            <w:ins w:id="821" w:author="Huawei-Yinghao" w:date="2025-06-16T15:08:00Z">
              <w:r w:rsidRPr="00D17399">
                <w:rPr>
                  <w:rFonts w:ascii="Arial" w:eastAsia="DengXian" w:hAnsi="Arial"/>
                  <w:b/>
                  <w:bCs/>
                  <w:i/>
                  <w:iCs/>
                  <w:sz w:val="18"/>
                </w:rPr>
                <w:t>1-2</w:t>
              </w:r>
            </w:ins>
          </w:p>
          <w:p w14:paraId="3709CA1F" w14:textId="77777777" w:rsidR="00D17399" w:rsidRPr="00D17399" w:rsidRDefault="00D17399" w:rsidP="00D17399">
            <w:pPr>
              <w:keepNext/>
              <w:keepLines/>
              <w:spacing w:after="0"/>
              <w:rPr>
                <w:ins w:id="822" w:author="Huawei-Yinghao" w:date="2025-06-16T15:08:00Z"/>
                <w:rFonts w:ascii="Arial" w:eastAsia="DengXian" w:hAnsi="Arial"/>
                <w:sz w:val="18"/>
              </w:rPr>
            </w:pPr>
            <w:ins w:id="823"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w:t>
              </w:r>
              <w:r w:rsidRPr="00D17399">
                <w:rPr>
                  <w:rFonts w:ascii="Arial" w:eastAsia="DengXian" w:hAnsi="Arial" w:hint="eastAsia"/>
                  <w:sz w:val="18"/>
                </w:rPr>
                <w:t>in</w:t>
              </w:r>
              <w:r w:rsidRPr="00D17399">
                <w:rPr>
                  <w:rFonts w:ascii="Arial" w:eastAsia="DengXian"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 xml:space="preserve">This field indicates whether default beam selection for DCI format 1_3 scheduled </w:t>
            </w:r>
            <w:proofErr w:type="gramStart"/>
            <w:r>
              <w:rPr>
                <w:lang w:eastAsia="en-GB"/>
              </w:rPr>
              <w:t>PDSCH</w:t>
            </w:r>
            <w:proofErr w:type="gramEnd"/>
            <w:r>
              <w:rPr>
                <w:lang w:eastAsia="en-GB"/>
              </w:rPr>
              <w:t xml:space="preserve">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Heading4"/>
      </w:pPr>
      <w:bookmarkStart w:id="824" w:name="_Toc60777322"/>
      <w:bookmarkStart w:id="825" w:name="_Toc193446324"/>
      <w:bookmarkStart w:id="826" w:name="_Toc193452129"/>
      <w:bookmarkStart w:id="827" w:name="_Toc193463401"/>
      <w:r w:rsidRPr="00D839FF">
        <w:t>–</w:t>
      </w:r>
      <w:r w:rsidRPr="00D839FF">
        <w:tab/>
      </w:r>
      <w:r w:rsidRPr="00D839FF">
        <w:rPr>
          <w:i/>
        </w:rPr>
        <w:t>PUSCH-Config</w:t>
      </w:r>
      <w:bookmarkEnd w:id="824"/>
      <w:bookmarkEnd w:id="825"/>
      <w:bookmarkEnd w:id="826"/>
      <w:bookmarkEnd w:id="827"/>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PUSCH-</w:t>
      </w:r>
      <w:proofErr w:type="gramStart"/>
      <w:r w:rsidRPr="00D839FF">
        <w:t>Config ::=</w:t>
      </w:r>
      <w:proofErr w:type="gramEnd"/>
      <w:r w:rsidRPr="00D839FF">
        <w:t xml:space="preserve">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proofErr w:type="gramStart"/>
      <w:r w:rsidRPr="00D839FF">
        <w:t>nonCodebook</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5957408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PUSCH</w:t>
      </w:r>
      <w:proofErr w:type="gramEnd"/>
      <w:r w:rsidRPr="00D839FF">
        <w:t>-</w:t>
      </w:r>
      <w:proofErr w:type="spellStart"/>
      <w:proofErr w:type="gramStart"/>
      <w:r w:rsidRPr="00D839FF">
        <w:t>TimeDomainResourceAllocationList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2, n4, n</w:t>
      </w:r>
      <w:proofErr w:type="gramStart"/>
      <w:r w:rsidRPr="00D839FF">
        <w:t>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C740820" w14:textId="77777777" w:rsidR="00394471" w:rsidRPr="00D839FF" w:rsidRDefault="00394471" w:rsidP="00D839FF">
      <w:pPr>
        <w:pStyle w:val="PL"/>
        <w:rPr>
          <w:color w:val="808080"/>
        </w:rPr>
      </w:pPr>
      <w:r w:rsidRPr="00D839FF">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w:t>
      </w:r>
      <w:proofErr w:type="gramStart"/>
      <w:r w:rsidRPr="00D839FF">
        <w:t xml:space="preserve">disabled}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w:t>
      </w:r>
      <w:proofErr w:type="gramStart"/>
      <w:r w:rsidRPr="00D839FF">
        <w:t>{ config</w:t>
      </w:r>
      <w:proofErr w:type="gramEnd"/>
      <w:r w:rsidRPr="00D839FF">
        <w:t xml:space="preserve">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w:t>
      </w:r>
      <w:proofErr w:type="gramStart"/>
      <w:r w:rsidRPr="00D839FF">
        <w:t>{ MinSchedulingOffsetK</w:t>
      </w:r>
      <w:proofErr w:type="gramEnd"/>
      <w:r w:rsidRPr="00D839FF">
        <w:t>2-Values-r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w:t>
      </w:r>
      <w:proofErr w:type="gramStart"/>
      <w:r w:rsidRPr="00D839FF">
        <w:t>{ UL</w:t>
      </w:r>
      <w:proofErr w:type="gramEnd"/>
      <w:r w:rsidRPr="00D839FF">
        <w:t>-AccessConfigListDCI-0-1-r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FrequencyHoppingOffsetListsDCI</w:t>
      </w:r>
      <w:proofErr w:type="gramEnd"/>
      <w:r w:rsidRPr="00D839FF">
        <w:t xml:space="preserve">-0-2-r16}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gramStart"/>
      <w:r w:rsidRPr="00D839FF">
        <w:t>partialAndNonCoherent,nonCoherent</w:t>
      </w:r>
      <w:proofErr w:type="gramEnd"/>
      <w:r w:rsidRPr="00D839FF">
        <w:t>}</w:t>
      </w:r>
    </w:p>
    <w:p w14:paraId="3695F15B"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w:t>
      </w:r>
      <w:proofErr w:type="gramStart"/>
      <w:r w:rsidRPr="00D839FF">
        <w:t>RepTypeB</w:t>
      </w:r>
      <w:proofErr w:type="spellEnd"/>
      <w:r w:rsidRPr="00D839FF">
        <w:t xml:space="preserve">}  </w:t>
      </w:r>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w:t>
      </w:r>
      <w:proofErr w:type="gramStart"/>
      <w:r w:rsidRPr="00D839FF">
        <w:t>{ n2,n4,n8,n16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-OnPUSCH-ListDCI-0-2-r16}   </w:t>
      </w:r>
      <w:proofErr w:type="gramStart"/>
      <w:r w:rsidRPr="00D839FF">
        <w:rPr>
          <w:color w:val="993366"/>
        </w:rPr>
        <w:t>OPTIONAL</w:t>
      </w:r>
      <w:r w:rsidRPr="00D839FF">
        <w:t xml:space="preserve">,   </w:t>
      </w:r>
      <w:proofErr w:type="gramEnd"/>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2C95BD9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7BABA427"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w:t>
      </w:r>
      <w:proofErr w:type="gramStart"/>
      <w:r w:rsidRPr="00D839FF">
        <w:t>RepTypeB</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w:t>
      </w:r>
      <w:proofErr w:type="gramStart"/>
      <w:r w:rsidRPr="00D839FF">
        <w:t xml:space="preserve">interSlot}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w:t>
      </w:r>
      <w:proofErr w:type="gramStart"/>
      <w:r w:rsidRPr="00D839FF">
        <w:t>{ UCI</w:t>
      </w:r>
      <w:proofErr w:type="gramEnd"/>
      <w:r w:rsidRPr="00D839FF">
        <w:t>-OnPUSCH-ListDCI-0-1-r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proofErr w:type="gramStart"/>
      <w:r w:rsidRPr="00D839FF">
        <w:rPr>
          <w:color w:val="993366"/>
        </w:rPr>
        <w:t>OPTIONAL</w:t>
      </w:r>
      <w:r w:rsidRPr="00D839FF">
        <w:t xml:space="preserve">,   </w:t>
      </w:r>
      <w:proofErr w:type="gramEnd"/>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proofErr w:type="gramStart"/>
      <w:r w:rsidRPr="00D839FF">
        <w:rPr>
          <w:color w:val="993366"/>
        </w:rPr>
        <w:t>OPTIONAL</w:t>
      </w:r>
      <w:r w:rsidRPr="00D839FF">
        <w:t xml:space="preserve">,   </w:t>
      </w:r>
      <w:proofErr w:type="gramEnd"/>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433C57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w:t>
      </w:r>
      <w:proofErr w:type="gramStart"/>
      <w:r w:rsidRPr="00D839FF">
        <w:t>{ UL</w:t>
      </w:r>
      <w:proofErr w:type="gramEnd"/>
      <w:r w:rsidRPr="00D839FF">
        <w:t>-AccessConfigListDCI-0-2-r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w:t>
      </w:r>
      <w:proofErr w:type="gramStart"/>
      <w:r w:rsidRPr="00D839FF">
        <w:t>{ BetaOffsetsCrossPriSel</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w:t>
      </w:r>
      <w:proofErr w:type="gramStart"/>
      <w:r w:rsidRPr="00D839FF">
        <w:t>{ BetaOffsetsCrossPriSel</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w:t>
      </w:r>
      <w:proofErr w:type="gramStart"/>
      <w:r w:rsidRPr="00D839FF">
        <w:t>{ BetaOffsetsCrossPriSelDCI</w:t>
      </w:r>
      <w:proofErr w:type="gramEnd"/>
      <w:r w:rsidRPr="00D839FF">
        <w:t>-0-2-r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w:t>
      </w:r>
      <w:proofErr w:type="gramStart"/>
      <w:r w:rsidRPr="00D839FF">
        <w:t>{ BetaOffsetsCrossPriSelDCI</w:t>
      </w:r>
      <w:proofErr w:type="gramEnd"/>
      <w:r w:rsidRPr="00D839FF">
        <w:t>-0-2-r</w:t>
      </w:r>
      <w:proofErr w:type="gramStart"/>
      <w:r w:rsidRPr="00D839FF">
        <w:t>17 }</w:t>
      </w:r>
      <w:proofErr w:type="gramEnd"/>
      <w:r w:rsidRPr="00D839FF">
        <w:t xml:space="preserve">            </w:t>
      </w:r>
      <w:proofErr w:type="gramStart"/>
      <w:r w:rsidRPr="00D839FF">
        <w:rPr>
          <w:color w:val="993366"/>
        </w:rPr>
        <w:t>OPTIONAL</w:t>
      </w:r>
      <w:r w:rsidR="00651368" w:rsidRPr="00D839FF">
        <w:t>,</w:t>
      </w:r>
      <w:r w:rsidRPr="00D839FF">
        <w:t xml:space="preserve">  </w:t>
      </w:r>
      <w:r w:rsidRPr="00D839FF">
        <w:rPr>
          <w:color w:val="808080"/>
        </w:rPr>
        <w:t>--</w:t>
      </w:r>
      <w:proofErr w:type="gramEnd"/>
      <w:r w:rsidRPr="00D839FF">
        <w:rPr>
          <w:color w:val="808080"/>
        </w:rPr>
        <w:t xml:space="preserve">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proofErr w:type="gramStart"/>
      <w:r w:rsidRPr="00D839FF">
        <w:t>sequentialMapping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proofErr w:type="gramStart"/>
      <w:r w:rsidRPr="00D839FF">
        <w:rPr>
          <w:color w:val="993366"/>
        </w:rPr>
        <w:t>OPTIONAL</w:t>
      </w:r>
      <w:r w:rsidR="00A55B26" w:rsidRPr="00D839FF">
        <w:t>,</w:t>
      </w:r>
      <w:r w:rsidRPr="00D839FF">
        <w:t xml:space="preserve">  </w:t>
      </w:r>
      <w:r w:rsidRPr="00D839FF">
        <w:rPr>
          <w:color w:val="808080"/>
        </w:rPr>
        <w:t>--</w:t>
      </w:r>
      <w:proofErr w:type="gramEnd"/>
      <w:r w:rsidRPr="00D839FF">
        <w:rPr>
          <w:color w:val="808080"/>
        </w:rPr>
        <w:t xml:space="preserve">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w:t>
      </w:r>
      <w:proofErr w:type="gramStart"/>
      <w:r w:rsidRPr="00D839FF">
        <w:t>{ UL</w:t>
      </w:r>
      <w:proofErr w:type="gramEnd"/>
      <w:r w:rsidRPr="00D839FF">
        <w:t>-AccessConfigListDCI-0-1-r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w:t>
      </w:r>
      <w:proofErr w:type="gramStart"/>
      <w:r w:rsidRPr="00D839FF">
        <w:t>{ MinSchedulingOffsetK</w:t>
      </w:r>
      <w:proofErr w:type="gramEnd"/>
      <w:r w:rsidRPr="00D839FF">
        <w:t>2-Values-r</w:t>
      </w:r>
      <w:proofErr w:type="gramStart"/>
      <w:r w:rsidRPr="00D839FF">
        <w:t>17 }</w:t>
      </w:r>
      <w:proofErr w:type="gramEnd"/>
      <w:r w:rsidRPr="00D839FF">
        <w:t xml:space="preserve">              </w:t>
      </w:r>
      <w:proofErr w:type="gramStart"/>
      <w:r w:rsidRPr="00D839FF">
        <w:rPr>
          <w:color w:val="993366"/>
        </w:rPr>
        <w:t>OPTIONAL</w:t>
      </w:r>
      <w:r w:rsidR="003E7B2B" w:rsidRPr="00D839FF">
        <w:t>,</w:t>
      </w:r>
      <w:r w:rsidRPr="00D839FF">
        <w:t xml:space="preserve">  </w:t>
      </w:r>
      <w:r w:rsidRPr="00D839FF">
        <w:rPr>
          <w:color w:val="808080"/>
        </w:rPr>
        <w:t>--</w:t>
      </w:r>
      <w:proofErr w:type="gramEnd"/>
      <w:r w:rsidRPr="00D839FF">
        <w:rPr>
          <w:color w:val="808080"/>
        </w:rPr>
        <w:t xml:space="preserve">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w:t>
      </w:r>
      <w:proofErr w:type="gramStart"/>
      <w:r w:rsidRPr="00D839FF">
        <w:t>{ enabled</w:t>
      </w:r>
      <w:proofErr w:type="gramEnd"/>
      <w:r w:rsidRPr="00D839FF">
        <w:t xml:space="preserve"> }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w:t>
      </w:r>
      <w:proofErr w:type="gramStart"/>
      <w:r w:rsidRPr="00D839FF">
        <w:t>{ DMRS</w:t>
      </w:r>
      <w:proofErr w:type="gramEnd"/>
      <w:r w:rsidRPr="00D839FF">
        <w:t>-BundlingPUSCH-Config-r</w:t>
      </w:r>
      <w:proofErr w:type="gramStart"/>
      <w:r w:rsidRPr="00D839FF">
        <w:t>17 }</w:t>
      </w:r>
      <w:proofErr w:type="gramEnd"/>
      <w:r w:rsidRPr="00D839FF">
        <w:t xml:space="preserve">                 </w:t>
      </w:r>
      <w:proofErr w:type="gramStart"/>
      <w:r w:rsidRPr="00D839FF">
        <w:rPr>
          <w:color w:val="993366"/>
        </w:rPr>
        <w:t>OPTIONAL</w:t>
      </w:r>
      <w:r w:rsidR="005B7637" w:rsidRPr="00D839FF">
        <w:t>,</w:t>
      </w:r>
      <w:r w:rsidRPr="00D839FF">
        <w:t xml:space="preserve">  </w:t>
      </w:r>
      <w:r w:rsidRPr="00D839FF">
        <w:rPr>
          <w:color w:val="808080"/>
        </w:rPr>
        <w:t>--</w:t>
      </w:r>
      <w:proofErr w:type="gramEnd"/>
      <w:r w:rsidRPr="00D839FF">
        <w:rPr>
          <w:color w:val="808080"/>
        </w:rPr>
        <w:t xml:space="preserve">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proofErr w:type="gramStart"/>
      <w:r w:rsidRPr="00D839FF">
        <w:rPr>
          <w:color w:val="993366"/>
        </w:rPr>
        <w:t>OPTIONAL</w:t>
      </w:r>
      <w:r w:rsidR="00770F46" w:rsidRPr="00D839FF">
        <w:t>,</w:t>
      </w:r>
      <w:r w:rsidRPr="00D839FF">
        <w:t xml:space="preserve">  </w:t>
      </w:r>
      <w:r w:rsidRPr="00D839FF">
        <w:rPr>
          <w:color w:val="808080"/>
        </w:rPr>
        <w:t>--</w:t>
      </w:r>
      <w:proofErr w:type="gramEnd"/>
      <w:r w:rsidRPr="00D839FF">
        <w:rPr>
          <w:color w:val="808080"/>
        </w:rPr>
        <w:t xml:space="preserve">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proofErr w:type="gramStart"/>
      <w:r w:rsidRPr="00D839FF">
        <w:rPr>
          <w:color w:val="993366"/>
        </w:rPr>
        <w:t>SIZE</w:t>
      </w:r>
      <w:r w:rsidRPr="00D839FF">
        <w:t>(1..</w:t>
      </w:r>
      <w:proofErr w:type="gramEnd"/>
      <w:r w:rsidRPr="00D839FF">
        <w:t>maxMPE-Resources-r17))</w:t>
      </w:r>
      <w:r w:rsidRPr="00D839FF">
        <w:rPr>
          <w:color w:val="993366"/>
        </w:rPr>
        <w:t xml:space="preserve"> OF</w:t>
      </w:r>
      <w:r w:rsidRPr="00D839FF">
        <w:t xml:space="preserve"> MPE-Resource-r17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proofErr w:type="gramStart"/>
      <w:r w:rsidRPr="00D839FF">
        <w:rPr>
          <w:color w:val="993366"/>
        </w:rPr>
        <w:t>SIZE</w:t>
      </w:r>
      <w:r w:rsidRPr="00D839FF">
        <w:t>(1..</w:t>
      </w:r>
      <w:proofErr w:type="gramEnd"/>
      <w:r w:rsidRPr="00D839FF">
        <w:t>maxMPE-Resources-r17))</w:t>
      </w:r>
      <w:r w:rsidRPr="00D839FF">
        <w:rPr>
          <w:color w:val="993366"/>
        </w:rPr>
        <w:t xml:space="preserve"> OF</w:t>
      </w:r>
      <w:r w:rsidRPr="00D839FF">
        <w:t xml:space="preserve"> MPE-ResourceId-r</w:t>
      </w:r>
      <w:proofErr w:type="gramStart"/>
      <w:r w:rsidRPr="00D839FF">
        <w:t xml:space="preserve">17  </w:t>
      </w:r>
      <w:r w:rsidRPr="00D839FF">
        <w:rPr>
          <w:color w:val="993366"/>
        </w:rPr>
        <w:t>OPTIONAL</w:t>
      </w:r>
      <w:proofErr w:type="gramEnd"/>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w:t>
      </w:r>
      <w:proofErr w:type="gramStart"/>
      <w:r w:rsidRPr="00D839FF">
        <w:t>{ CodebookTypeUL</w:t>
      </w:r>
      <w:proofErr w:type="gramEnd"/>
      <w:r w:rsidRPr="00D839FF">
        <w:t>-r</w:t>
      </w:r>
      <w:proofErr w:type="gramStart"/>
      <w:r w:rsidRPr="00D839FF">
        <w:t>18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w:t>
      </w:r>
      <w:proofErr w:type="gramStart"/>
      <w:r w:rsidRPr="00D839FF">
        <w:t xml:space="preserve">second}   </w:t>
      </w:r>
      <w:proofErr w:type="gramEnd"/>
      <w:r w:rsidRPr="00D839FF">
        <w:t xml:space="preserve">                                  </w:t>
      </w:r>
      <w:proofErr w:type="gramStart"/>
      <w:r w:rsidRPr="00D839FF">
        <w:rPr>
          <w:color w:val="993366"/>
        </w:rPr>
        <w:t>OPTIONAL</w:t>
      </w:r>
      <w:r w:rsidR="00566BC6" w:rsidRPr="00D839FF">
        <w:t>,</w:t>
      </w:r>
      <w:r w:rsidRPr="00D839FF">
        <w:t xml:space="preserve">  </w:t>
      </w:r>
      <w:r w:rsidRPr="00D839FF">
        <w:rPr>
          <w:color w:val="808080"/>
        </w:rPr>
        <w:t>--</w:t>
      </w:r>
      <w:proofErr w:type="gramEnd"/>
      <w:r w:rsidRPr="00D839FF">
        <w:rPr>
          <w:color w:val="808080"/>
        </w:rPr>
        <w:t xml:space="preserve">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AD2800" w:rsidRPr="00D839FF">
        <w:t>,</w:t>
      </w:r>
      <w:r w:rsidRPr="00D839FF">
        <w:t xml:space="preserve">  </w:t>
      </w:r>
      <w:r w:rsidRPr="00D839FF">
        <w:rPr>
          <w:color w:val="808080"/>
        </w:rPr>
        <w:t>--</w:t>
      </w:r>
      <w:proofErr w:type="gramEnd"/>
      <w:r w:rsidRPr="00D839FF">
        <w:rPr>
          <w:color w:val="808080"/>
        </w:rPr>
        <w:t xml:space="preserve">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w:t>
      </w:r>
      <w:proofErr w:type="gramStart"/>
      <w:r w:rsidRPr="00D839FF">
        <w:t>{ PUSCH</w:t>
      </w:r>
      <w:proofErr w:type="gramEnd"/>
      <w:r w:rsidRPr="00D839FF">
        <w:t>-ConfigDCI-0-3-r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28" w:author="Huawei-Yinghao" w:date="2025-06-16T15:09:00Z"/>
          <w:noProof/>
        </w:rPr>
      </w:pPr>
      <w:r w:rsidRPr="00D839FF">
        <w:t xml:space="preserve">    ]]</w:t>
      </w:r>
      <w:ins w:id="829"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Huawei-Yinghao" w:date="2025-06-16T15:09:00Z"/>
          <w:rFonts w:ascii="Courier New" w:hAnsi="Courier New"/>
          <w:noProof/>
          <w:sz w:val="16"/>
          <w:lang w:eastAsia="en-GB"/>
        </w:rPr>
      </w:pPr>
      <w:ins w:id="831"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Huawei-Yinghao" w:date="2025-06-16T15:09:00Z"/>
          <w:rFonts w:ascii="Courier New" w:hAnsi="Courier New"/>
          <w:noProof/>
          <w:sz w:val="16"/>
          <w:lang w:eastAsia="en-GB"/>
        </w:rPr>
      </w:pPr>
      <w:ins w:id="833"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34" w:author="Huawei-Yinghao" w:date="2025-06-19T15:02:00Z">
        <w:r w:rsidR="00D637B3">
          <w:rPr>
            <w:rFonts w:ascii="Courier New" w:hAnsi="Courier New"/>
            <w:noProof/>
            <w:sz w:val="16"/>
            <w:lang w:eastAsia="en-GB"/>
          </w:rPr>
          <w:t xml:space="preserve">      </w:t>
        </w:r>
      </w:ins>
      <w:ins w:id="835"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Huawei-Yinghao" w:date="2025-06-16T15:09:00Z"/>
          <w:rFonts w:ascii="Courier New" w:hAnsi="Courier New"/>
          <w:noProof/>
          <w:sz w:val="16"/>
        </w:rPr>
      </w:pPr>
      <w:ins w:id="837" w:author="Huawei-Yinghao" w:date="2025-06-16T15:09:00Z">
        <w:r w:rsidRPr="00491173">
          <w:rPr>
            <w:rFonts w:ascii="Courier New" w:hAnsi="Courier New"/>
            <w:noProof/>
            <w:sz w:val="16"/>
            <w:lang w:eastAsia="en-GB"/>
          </w:rPr>
          <w:t xml:space="preserve">    mg-CancellationDCI-</w:t>
        </w:r>
        <w:commentRangeStart w:id="838"/>
        <w:r w:rsidRPr="00491173">
          <w:rPr>
            <w:rFonts w:ascii="Courier New" w:hAnsi="Courier New"/>
            <w:noProof/>
            <w:sz w:val="16"/>
            <w:lang w:eastAsia="en-GB"/>
          </w:rPr>
          <w:t>0</w:t>
        </w:r>
        <w:commentRangeEnd w:id="838"/>
        <w:r w:rsidRPr="00491173">
          <w:rPr>
            <w:sz w:val="16"/>
            <w:szCs w:val="16"/>
            <w:lang w:eastAsia="ja-JP"/>
          </w:rPr>
          <w:commentReference w:id="838"/>
        </w:r>
        <w:r w:rsidRPr="00491173">
          <w:rPr>
            <w:rFonts w:ascii="Courier New" w:hAnsi="Courier New"/>
            <w:noProof/>
            <w:sz w:val="16"/>
            <w:lang w:eastAsia="en-GB"/>
          </w:rPr>
          <w:t xml:space="preserve">-2-r19              ENUMERATED {enabled}                                   </w:t>
        </w:r>
      </w:ins>
      <w:ins w:id="839" w:author="Huawei-Yinghao" w:date="2025-06-19T15:02:00Z">
        <w:r w:rsidR="00D637B3">
          <w:rPr>
            <w:rFonts w:ascii="Courier New" w:hAnsi="Courier New"/>
            <w:noProof/>
            <w:sz w:val="16"/>
            <w:lang w:eastAsia="en-GB"/>
          </w:rPr>
          <w:t xml:space="preserve">      </w:t>
        </w:r>
      </w:ins>
      <w:ins w:id="840"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Huawei-Yinghao" w:date="2025-06-16T15:09:00Z"/>
          <w:rFonts w:ascii="Courier New" w:hAnsi="Courier New"/>
          <w:noProof/>
          <w:sz w:val="16"/>
          <w:lang w:eastAsia="en-GB"/>
        </w:rPr>
      </w:pPr>
      <w:ins w:id="842"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BetaOffsets</w:t>
      </w:r>
    </w:p>
    <w:p w14:paraId="0CBA5569"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w:t>
      </w:r>
      <w:proofErr w:type="gramStart"/>
      <w:r w:rsidRPr="00D839FF">
        <w:t>{ f</w:t>
      </w:r>
      <w:proofErr w:type="gramEnd"/>
      <w:r w:rsidRPr="00D839FF">
        <w:t>0p5, f0p65, f0p8, f</w:t>
      </w:r>
      <w:proofErr w:type="gramStart"/>
      <w:r w:rsidRPr="00D839FF">
        <w:t>1 }</w:t>
      </w:r>
      <w:proofErr w:type="gramEnd"/>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MinSchedulingOffsetK2-Values-r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MinSchedulingOffsetK2-Values-r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UCI-OnPUSCH-DCI-0-2-r</w:t>
      </w:r>
      <w:proofErr w:type="gramStart"/>
      <w:r w:rsidRPr="00D839FF">
        <w:t>16 ::=</w:t>
      </w:r>
      <w:proofErr w:type="gramEnd"/>
      <w:r w:rsidRPr="00D839FF">
        <w:t xml:space="preserve">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w:t>
      </w:r>
      <w:proofErr w:type="gramStart"/>
      <w:r w:rsidRPr="00D839FF">
        <w:t>{ f</w:t>
      </w:r>
      <w:proofErr w:type="gramEnd"/>
      <w:r w:rsidRPr="00D839FF">
        <w:t>0p5, f0p65, f0p8, f</w:t>
      </w:r>
      <w:proofErr w:type="gramStart"/>
      <w:r w:rsidRPr="00D839FF">
        <w:t>1 }</w:t>
      </w:r>
      <w:proofErr w:type="gramEnd"/>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FrequencyHoppingOffsetListsDCI-0-2-r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UCI-OnPUSCH-ListDCI-0-2-r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UCI-OnPUSCH-ListDCI-0-1-r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UL-AccessConfigListDCI-0-1-r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UL-AccessConfigListDCI-0-1-r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UL-AccessConfigListDCI-0-2-r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BetaOffsetsCrossPriSel-r</w:t>
      </w:r>
      <w:proofErr w:type="gramStart"/>
      <w:r w:rsidRPr="00D839FF">
        <w:t>17 ::=</w:t>
      </w:r>
      <w:proofErr w:type="gramEnd"/>
      <w:r w:rsidRPr="00D839FF">
        <w:t xml:space="preserve">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BetaOffsetsCrossPriSelDCI-0-2-r</w:t>
      </w:r>
      <w:proofErr w:type="gramStart"/>
      <w:r w:rsidRPr="00D839FF">
        <w:t>17 ::=</w:t>
      </w:r>
      <w:proofErr w:type="gramEnd"/>
      <w:r w:rsidRPr="00D839FF">
        <w:t xml:space="preserve">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MPE-Resource-r</w:t>
      </w:r>
      <w:proofErr w:type="gramStart"/>
      <w:r w:rsidRPr="00D839FF">
        <w:t>17 ::=</w:t>
      </w:r>
      <w:proofErr w:type="gramEnd"/>
      <w:r w:rsidRPr="00D839FF">
        <w:t xml:space="preserve">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MPE-ResourceId-r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1..</w:t>
      </w:r>
      <w:proofErr w:type="gramEnd"/>
      <w:r w:rsidRPr="00D839FF">
        <w:t>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w:t>
      </w:r>
      <w:proofErr w:type="gramStart"/>
      <w:r w:rsidRPr="00D839FF">
        <w:t>1..</w:t>
      </w:r>
      <w:proofErr w:type="gramEnd"/>
      <w:r w:rsidRPr="00D839FF">
        <w:t xml:space="preserve">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43" w:name="_Hlk142050961"/>
      <w:r w:rsidRPr="00D839FF">
        <w:t>CodebookTypeUL-r</w:t>
      </w:r>
      <w:proofErr w:type="gramStart"/>
      <w:r w:rsidRPr="00D839FF">
        <w:t>18 ::=</w:t>
      </w:r>
      <w:proofErr w:type="gramEnd"/>
      <w:r w:rsidRPr="00D839FF">
        <w:t xml:space="preserve">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43"/>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PUSCH-ConfigDCI-0-3-r</w:t>
      </w:r>
      <w:proofErr w:type="gramStart"/>
      <w:r w:rsidRPr="00D839FF">
        <w:t>18 ::=</w:t>
      </w:r>
      <w:proofErr w:type="gramEnd"/>
      <w:r w:rsidRPr="00D839FF">
        <w:t xml:space="preserve">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proofErr w:type="gramStart"/>
      <w:r w:rsidRPr="00D839FF">
        <w:rPr>
          <w:color w:val="993366"/>
        </w:rPr>
        <w:t>OPTIONAL</w:t>
      </w:r>
      <w:r w:rsidRPr="00D839FF">
        <w:t xml:space="preserve">,   </w:t>
      </w:r>
      <w:proofErr w:type="gramEnd"/>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proofErr w:type="gramStart"/>
      <w:r w:rsidRPr="00D839FF">
        <w:rPr>
          <w:color w:val="993366"/>
        </w:rPr>
        <w:t>OPTIONAL</w:t>
      </w:r>
      <w:r w:rsidRPr="00D839FF">
        <w:t xml:space="preserve">,   </w:t>
      </w:r>
      <w:proofErr w:type="gramEnd"/>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w:t>
      </w:r>
      <w:proofErr w:type="gramStart"/>
      <w:r w:rsidRPr="00D839FF">
        <w:t>{ UCI</w:t>
      </w:r>
      <w:proofErr w:type="gramEnd"/>
      <w:r w:rsidRPr="00D839FF">
        <w:t>-OnPUSCH-ListDCI-0-1-r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 xml:space="preserve">Indicate whether PUSCH repetitions counted </w:t>
            </w:r>
            <w:proofErr w:type="gramStart"/>
            <w:r w:rsidRPr="00D839FF">
              <w:rPr>
                <w:szCs w:val="22"/>
              </w:rPr>
              <w:t>on the basis of</w:t>
            </w:r>
            <w:proofErr w:type="gramEnd"/>
            <w:r w:rsidRPr="00D839FF">
              <w:rPr>
                <w:szCs w:val="22"/>
              </w:rPr>
              <w:t xml:space="preserve"> available slots is enabled. If the field is absent, PUSCH repetitions counted </w:t>
            </w:r>
            <w:proofErr w:type="gramStart"/>
            <w:r w:rsidRPr="00D839FF">
              <w:rPr>
                <w:szCs w:val="22"/>
              </w:rPr>
              <w:t>on the basis of</w:t>
            </w:r>
            <w:proofErr w:type="gramEnd"/>
            <w:r w:rsidRPr="00D839FF">
              <w:rPr>
                <w:szCs w:val="22"/>
              </w:rPr>
              <w:t xml:space="preserve">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SimSun"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SimSun"/>
                <w:szCs w:val="22"/>
              </w:rPr>
              <w:t>B</w:t>
            </w:r>
            <w:proofErr w:type="spellEnd"/>
            <w:r w:rsidR="00442C2A" w:rsidRPr="00D839FF">
              <w:rPr>
                <w:szCs w:val="22"/>
              </w:rPr>
              <w:t>'</w:t>
            </w:r>
            <w:r w:rsidR="00442C2A" w:rsidRPr="00D839FF">
              <w:rPr>
                <w:rFonts w:eastAsia="SimSun"/>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SimSun"/>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44"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45" w:author="Huawei-Yinghao" w:date="2025-06-16T15:15:00Z"/>
                <w:rFonts w:ascii="Arial" w:hAnsi="Arial" w:cs="Arial"/>
                <w:b/>
                <w:i/>
                <w:sz w:val="18"/>
                <w:szCs w:val="22"/>
                <w:lang w:eastAsia="sv-SE"/>
              </w:rPr>
            </w:pPr>
            <w:ins w:id="846"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47" w:author="Huawei-Yinghao" w:date="2025-06-16T15:15:00Z"/>
                <w:b/>
                <w:i/>
                <w:szCs w:val="22"/>
                <w:lang w:eastAsia="sv-SE"/>
              </w:rPr>
            </w:pPr>
            <w:ins w:id="848" w:author="Huawei-Yinghao" w:date="2025-06-16T15:15:00Z">
              <w:r>
                <w:rPr>
                  <w:rFonts w:eastAsia="DengXian" w:cs="Arial" w:hint="eastAsia"/>
                  <w:bCs/>
                  <w:iCs/>
                  <w:szCs w:val="22"/>
                </w:rPr>
                <w:t>I</w:t>
              </w:r>
              <w:r>
                <w:rPr>
                  <w:rFonts w:eastAsia="DengXian" w:cs="Arial"/>
                  <w:bCs/>
                  <w:iCs/>
                  <w:szCs w:val="22"/>
                </w:rPr>
                <w:t>ndicates the presence of o</w:t>
              </w:r>
              <w:r w:rsidRPr="00422D86">
                <w:rPr>
                  <w:rFonts w:eastAsia="DengXian" w:cs="Arial"/>
                  <w:bCs/>
                  <w:iCs/>
                  <w:szCs w:val="22"/>
                </w:rPr>
                <w:t>ne bit in DCI format 0_1 to indicate whether TX/RX is enabled in the gap/restriction</w:t>
              </w:r>
              <w:r>
                <w:rPr>
                  <w:rFonts w:eastAsia="DengXian" w:cs="Arial"/>
                  <w:bCs/>
                  <w:iCs/>
                  <w:szCs w:val="22"/>
                </w:rPr>
                <w:t xml:space="preserve"> </w:t>
              </w:r>
              <w:r w:rsidRPr="0001026F">
                <w:rPr>
                  <w:rFonts w:eastAsia="DengXian" w:cs="Arial"/>
                  <w:bCs/>
                  <w:iCs/>
                  <w:szCs w:val="22"/>
                </w:rPr>
                <w:t>as specified in TS 38.212 [17]</w:t>
              </w:r>
              <w:r w:rsidRPr="00422D86">
                <w:rPr>
                  <w:rFonts w:eastAsia="DengXian" w:cs="Arial"/>
                  <w:bCs/>
                  <w:iCs/>
                  <w:szCs w:val="22"/>
                </w:rPr>
                <w:t>.</w:t>
              </w:r>
            </w:ins>
          </w:p>
        </w:tc>
      </w:tr>
      <w:tr w:rsidR="00232F51" w:rsidRPr="00D839FF" w14:paraId="7B0B81DD" w14:textId="77777777" w:rsidTr="00964CC4">
        <w:trPr>
          <w:ins w:id="849"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50" w:author="Huawei-Yinghao" w:date="2025-06-16T15:15:00Z"/>
                <w:rFonts w:ascii="Arial" w:hAnsi="Arial" w:cs="Arial"/>
                <w:b/>
                <w:i/>
                <w:sz w:val="18"/>
                <w:szCs w:val="22"/>
                <w:lang w:eastAsia="sv-SE"/>
              </w:rPr>
            </w:pPr>
            <w:ins w:id="851"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52" w:author="Huawei-Yinghao" w:date="2025-06-16T15:15:00Z"/>
                <w:b/>
                <w:i/>
                <w:szCs w:val="22"/>
                <w:lang w:eastAsia="sv-SE"/>
              </w:rPr>
            </w:pPr>
            <w:ins w:id="853"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w:t>
            </w:r>
            <w:proofErr w:type="gramStart"/>
            <w:r w:rsidRPr="00D839FF">
              <w:rPr>
                <w:szCs w:val="22"/>
                <w:lang w:eastAsia="sv-SE"/>
              </w:rPr>
              <w:t>2.The</w:t>
            </w:r>
            <w:proofErr w:type="gramEnd"/>
            <w:r w:rsidRPr="00D839FF">
              <w:rPr>
                <w:szCs w:val="22"/>
                <w:lang w:eastAsia="sv-SE"/>
              </w:rPr>
              <w:t xml:space="preserv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Heading4"/>
        <w:rPr>
          <w:rFonts w:eastAsia="SimSun"/>
        </w:rPr>
      </w:pPr>
      <w:bookmarkStart w:id="854" w:name="_Toc60777357"/>
      <w:bookmarkStart w:id="855" w:name="_Toc193446364"/>
      <w:bookmarkStart w:id="856" w:name="_Toc193452169"/>
      <w:bookmarkStart w:id="857"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854"/>
      <w:bookmarkEnd w:id="855"/>
      <w:bookmarkEnd w:id="856"/>
      <w:bookmarkEnd w:id="857"/>
      <w:proofErr w:type="spellEnd"/>
    </w:p>
    <w:p w14:paraId="79597457" w14:textId="77777777" w:rsidR="00394471" w:rsidRPr="00D839FF" w:rsidRDefault="00394471" w:rsidP="00394471">
      <w:pPr>
        <w:rPr>
          <w:rFonts w:eastAsia="SimSun"/>
        </w:rPr>
      </w:pPr>
      <w:r w:rsidRPr="00D839FF">
        <w:rPr>
          <w:rFonts w:eastAsia="SimSun"/>
        </w:rPr>
        <w:t xml:space="preserve">The IE </w:t>
      </w:r>
      <w:r w:rsidRPr="00D839FF">
        <w:rPr>
          <w:rFonts w:eastAsia="SimSun"/>
          <w:i/>
        </w:rPr>
        <w:t>RLC-</w:t>
      </w:r>
      <w:proofErr w:type="spellStart"/>
      <w:r w:rsidRPr="00D839FF">
        <w:rPr>
          <w:rFonts w:eastAsia="SimSun"/>
          <w:i/>
        </w:rPr>
        <w:t>BearerConfig</w:t>
      </w:r>
      <w:proofErr w:type="spellEnd"/>
      <w:r w:rsidRPr="00D839FF">
        <w:rPr>
          <w:rFonts w:eastAsia="SimSun"/>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SimSun"/>
        </w:rPr>
      </w:pPr>
      <w:r w:rsidRPr="00D839FF">
        <w:rPr>
          <w:rFonts w:eastAsia="SimSun"/>
          <w:i/>
        </w:rPr>
        <w:t>RLC-</w:t>
      </w:r>
      <w:proofErr w:type="spellStart"/>
      <w:r w:rsidRPr="00D839FF">
        <w:rPr>
          <w:rFonts w:eastAsia="SimSun"/>
          <w:i/>
        </w:rPr>
        <w:t>BearerConfig</w:t>
      </w:r>
      <w:proofErr w:type="spellEnd"/>
      <w:r w:rsidRPr="00D839FF">
        <w:rPr>
          <w:rFonts w:eastAsia="SimSun"/>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proofErr w:type="gramStart"/>
      <w:r w:rsidRPr="00D839FF">
        <w:rPr>
          <w:color w:val="993366"/>
        </w:rPr>
        <w:t>OPTIONAL</w:t>
      </w:r>
      <w:r w:rsidR="001E593B" w:rsidRPr="00D839FF">
        <w:t>,</w:t>
      </w:r>
      <w:r w:rsidRPr="00D839FF">
        <w:t xml:space="preserve">   </w:t>
      </w:r>
      <w:proofErr w:type="gramEnd"/>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0046275D" w:rsidRPr="00D839FF">
        <w:t>,</w:t>
      </w:r>
      <w:r w:rsidRPr="00D839FF">
        <w:t xml:space="preserve">   </w:t>
      </w:r>
      <w:proofErr w:type="gramEnd"/>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SimSun"/>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58" w:author="Huawei-Yinghao" w:date="2025-06-16T15:16:00Z"/>
        </w:rPr>
      </w:pPr>
      <w:r w:rsidRPr="00D839FF">
        <w:t xml:space="preserve">    ]]</w:t>
      </w:r>
      <w:ins w:id="859" w:author="Huawei-Yinghao" w:date="2025-06-16T15:16:00Z">
        <w:r w:rsidR="00BD150E" w:rsidRPr="00BD150E">
          <w:t>,</w:t>
        </w:r>
      </w:ins>
    </w:p>
    <w:p w14:paraId="7155CE6E" w14:textId="77777777" w:rsidR="00BD150E" w:rsidRPr="00BD150E" w:rsidRDefault="00BD150E" w:rsidP="00BD150E">
      <w:pPr>
        <w:pStyle w:val="PL"/>
        <w:rPr>
          <w:ins w:id="860" w:author="Huawei-Yinghao" w:date="2025-06-16T15:16:00Z"/>
        </w:rPr>
      </w:pPr>
      <w:ins w:id="861" w:author="Huawei-Yinghao" w:date="2025-06-16T15:16:00Z">
        <w:r w:rsidRPr="00BD150E">
          <w:t xml:space="preserve">    [[</w:t>
        </w:r>
      </w:ins>
    </w:p>
    <w:p w14:paraId="03DD3CF6" w14:textId="77777777" w:rsidR="00BD150E" w:rsidRPr="00BD150E" w:rsidRDefault="00BD150E" w:rsidP="00BD150E">
      <w:pPr>
        <w:pStyle w:val="PL"/>
        <w:rPr>
          <w:ins w:id="862" w:author="Huawei-Yinghao" w:date="2025-06-16T15:16:00Z"/>
        </w:rPr>
      </w:pPr>
      <w:ins w:id="863"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864" w:author="Huawei-Yinghao" w:date="2025-06-16T15:16:00Z"/>
        </w:rPr>
      </w:pPr>
      <w:ins w:id="865"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SimSun"/>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SimSun"/>
                <w:szCs w:val="22"/>
                <w:lang w:eastAsia="sv-SE"/>
              </w:rPr>
            </w:pPr>
            <w:r w:rsidRPr="00D839FF">
              <w:rPr>
                <w:rFonts w:eastAsia="SimSun"/>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 for a DRB</w:t>
            </w:r>
            <w:r w:rsidR="001E593B" w:rsidRPr="00D839FF">
              <w:rPr>
                <w:rFonts w:eastAsia="SimSun"/>
                <w:szCs w:val="22"/>
                <w:lang w:eastAsia="sv-SE"/>
              </w:rPr>
              <w:t xml:space="preserve"> or a multicast MRB</w:t>
            </w:r>
            <w:r w:rsidR="0054758A" w:rsidRPr="00D839FF">
              <w:rPr>
                <w:rFonts w:eastAsia="SimSun"/>
                <w:szCs w:val="22"/>
                <w:lang w:eastAsia="sv-SE"/>
              </w:rPr>
              <w:t xml:space="preserve"> or SRB4</w:t>
            </w:r>
            <w:r w:rsidR="00590978" w:rsidRPr="00D839FF">
              <w:rPr>
                <w:rFonts w:eastAsia="SimSun"/>
                <w:szCs w:val="22"/>
                <w:lang w:eastAsia="sv-SE"/>
              </w:rPr>
              <w:t xml:space="preserve"> or SRB5</w:t>
            </w:r>
            <w:r w:rsidRPr="00D839FF">
              <w:rPr>
                <w:rFonts w:eastAsia="SimSun"/>
                <w:szCs w:val="22"/>
                <w:lang w:eastAsia="sv-SE"/>
              </w:rPr>
              <w:t>. This field is optionally present, Need S, upon creation of a new logical channel for an SRB</w:t>
            </w:r>
            <w:r w:rsidR="0054758A" w:rsidRPr="00D839FF">
              <w:rPr>
                <w:rFonts w:eastAsia="SimSun"/>
                <w:szCs w:val="22"/>
                <w:lang w:eastAsia="sv-SE"/>
              </w:rPr>
              <w:t xml:space="preserve"> except SRB4</w:t>
            </w:r>
            <w:r w:rsidR="00590978" w:rsidRPr="00D839FF">
              <w:rPr>
                <w:rFonts w:eastAsia="SimSun"/>
                <w:szCs w:val="22"/>
                <w:lang w:eastAsia="sv-SE"/>
              </w:rPr>
              <w:t xml:space="preserve"> and SRB5</w:t>
            </w:r>
            <w:r w:rsidRPr="00D839FF">
              <w:rPr>
                <w:rFonts w:eastAsia="SimSun"/>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SimSun"/>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SimSun"/>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SimSun"/>
                <w:i/>
                <w:szCs w:val="22"/>
                <w:lang w:eastAsia="sv-SE"/>
              </w:rPr>
            </w:pPr>
            <w:r w:rsidRPr="00D839FF">
              <w:rPr>
                <w:rFonts w:eastAsia="SimSun"/>
                <w:i/>
                <w:szCs w:val="22"/>
                <w:lang w:eastAsia="sv-SE"/>
              </w:rPr>
              <w:t>LCH-</w:t>
            </w:r>
            <w:proofErr w:type="spellStart"/>
            <w:r w:rsidRPr="00D839FF">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w:t>
            </w:r>
            <w:r w:rsidR="001E593B" w:rsidRPr="00D839FF">
              <w:rPr>
                <w:rFonts w:eastAsia="SimSun"/>
                <w:szCs w:val="22"/>
                <w:lang w:eastAsia="sv-SE"/>
              </w:rPr>
              <w:t xml:space="preserve"> for a DRB or an SRB</w:t>
            </w:r>
            <w:r w:rsidR="0046275D" w:rsidRPr="00D839FF">
              <w:rPr>
                <w:rFonts w:eastAsia="SimSun"/>
                <w:szCs w:val="22"/>
                <w:lang w:eastAsia="sv-SE"/>
              </w:rPr>
              <w:t xml:space="preserve"> (</w:t>
            </w:r>
            <w:proofErr w:type="spellStart"/>
            <w:r w:rsidR="0046275D" w:rsidRPr="00D839FF">
              <w:rPr>
                <w:rFonts w:eastAsia="SimSun"/>
                <w:i/>
                <w:szCs w:val="22"/>
                <w:lang w:eastAsia="sv-SE"/>
              </w:rPr>
              <w:t>servedRadioBearer</w:t>
            </w:r>
            <w:proofErr w:type="spellEnd"/>
            <w:r w:rsidR="0046275D" w:rsidRPr="00D839FF">
              <w:rPr>
                <w:rFonts w:eastAsia="SimSun"/>
                <w:szCs w:val="22"/>
                <w:lang w:eastAsia="sv-SE"/>
              </w:rPr>
              <w:t>)</w:t>
            </w:r>
            <w:r w:rsidRPr="00D839FF">
              <w:rPr>
                <w:rFonts w:eastAsia="SimSun"/>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SimSun"/>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SimSun"/>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Heading4"/>
        <w:rPr>
          <w:rFonts w:eastAsia="SimSun"/>
        </w:rPr>
      </w:pPr>
      <w:bookmarkStart w:id="866" w:name="_Toc60777358"/>
      <w:bookmarkStart w:id="867" w:name="_Toc193446365"/>
      <w:bookmarkStart w:id="868" w:name="_Toc193452170"/>
      <w:bookmarkStart w:id="869" w:name="_Toc193463442"/>
      <w:r w:rsidRPr="00D839FF">
        <w:rPr>
          <w:rFonts w:eastAsia="SimSun"/>
        </w:rPr>
        <w:t>–</w:t>
      </w:r>
      <w:r w:rsidRPr="00D839FF">
        <w:rPr>
          <w:rFonts w:eastAsia="SimSun"/>
        </w:rPr>
        <w:tab/>
      </w:r>
      <w:r w:rsidRPr="00D839FF">
        <w:rPr>
          <w:rFonts w:eastAsia="SimSun"/>
          <w:i/>
        </w:rPr>
        <w:t>RLC-Config</w:t>
      </w:r>
      <w:bookmarkEnd w:id="866"/>
      <w:bookmarkEnd w:id="867"/>
      <w:bookmarkEnd w:id="868"/>
      <w:bookmarkEnd w:id="869"/>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SimSun"/>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RLC-</w:t>
      </w:r>
      <w:proofErr w:type="gramStart"/>
      <w:r w:rsidRPr="00D839FF">
        <w:t>Config ::=</w:t>
      </w:r>
      <w:proofErr w:type="gramEnd"/>
      <w:r w:rsidRPr="00D839FF">
        <w:t xml:space="preserve">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UL-AM-</w:t>
      </w:r>
      <w:proofErr w:type="gramStart"/>
      <w:r w:rsidRPr="00D839FF">
        <w:t>RLC ::=</w:t>
      </w:r>
      <w:proofErr w:type="gramEnd"/>
      <w:r w:rsidRPr="00D839FF">
        <w:t xml:space="preserve">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w:t>
      </w:r>
      <w:proofErr w:type="gramStart"/>
      <w:r w:rsidRPr="00D839FF">
        <w:t>{ t</w:t>
      </w:r>
      <w:proofErr w:type="gramEnd"/>
      <w:r w:rsidRPr="00D839FF">
        <w:t>1, t2, t3, t4, t6, t8, t16, t</w:t>
      </w:r>
      <w:proofErr w:type="gramStart"/>
      <w:r w:rsidRPr="00D839FF">
        <w:t>32 }</w:t>
      </w:r>
      <w:proofErr w:type="gramEnd"/>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DL-AM-</w:t>
      </w:r>
      <w:proofErr w:type="gramStart"/>
      <w:r w:rsidRPr="00D839FF">
        <w:t>RLC ::=</w:t>
      </w:r>
      <w:proofErr w:type="gramEnd"/>
      <w:r w:rsidRPr="00D839FF">
        <w:t xml:space="preserve">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UL-UM-</w:t>
      </w:r>
      <w:proofErr w:type="gramStart"/>
      <w:r w:rsidRPr="00D839FF">
        <w:t>RLC ::=</w:t>
      </w:r>
      <w:proofErr w:type="gramEnd"/>
      <w:r w:rsidRPr="00D839FF">
        <w:t xml:space="preserve">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DL-UM-</w:t>
      </w:r>
      <w:proofErr w:type="gramStart"/>
      <w:r w:rsidRPr="00D839FF">
        <w:t>RLC ::=</w:t>
      </w:r>
      <w:proofErr w:type="gramEnd"/>
      <w:r w:rsidRPr="00D839FF">
        <w:t xml:space="preserve">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proofErr w:type="gramStart"/>
      <w:r w:rsidRPr="00D839FF">
        <w:t>PollRetransmit</w:t>
      </w:r>
      <w:proofErr w:type="spellEnd"/>
      <w:r w:rsidRPr="00D839FF">
        <w:t xml:space="preserve"> ::=</w:t>
      </w:r>
      <w:proofErr w:type="gramEnd"/>
      <w:r w:rsidRPr="00D839FF">
        <w:t xml:space="preserve">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proofErr w:type="gramStart"/>
      <w:r w:rsidRPr="00D839FF">
        <w:t>PollPDU</w:t>
      </w:r>
      <w:proofErr w:type="spellEnd"/>
      <w:r w:rsidRPr="00D839FF">
        <w:t xml:space="preserve"> ::=</w:t>
      </w:r>
      <w:proofErr w:type="gramEnd"/>
      <w:r w:rsidRPr="00D839FF">
        <w:t xml:space="preserve">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w:t>
      </w:r>
      <w:proofErr w:type="gramStart"/>
      <w:r w:rsidRPr="00D839FF">
        <w:t>16384,p</w:t>
      </w:r>
      <w:proofErr w:type="gramEnd"/>
      <w:r w:rsidRPr="00D839FF">
        <w:t>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proofErr w:type="gramStart"/>
      <w:r w:rsidRPr="00D839FF">
        <w:t>PollByte</w:t>
      </w:r>
      <w:proofErr w:type="spellEnd"/>
      <w:r w:rsidRPr="00D839FF">
        <w:t xml:space="preserve"> ::=</w:t>
      </w:r>
      <w:proofErr w:type="gramEnd"/>
      <w:r w:rsidRPr="00D839FF">
        <w:t xml:space="preserve">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T-</w:t>
      </w:r>
      <w:proofErr w:type="gramStart"/>
      <w:r w:rsidRPr="00D839FF">
        <w:t>Reassembly ::=</w:t>
      </w:r>
      <w:proofErr w:type="gramEnd"/>
      <w:r w:rsidRPr="00D839FF">
        <w:t xml:space="preserve">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proofErr w:type="gramStart"/>
      <w:r w:rsidRPr="00D839FF">
        <w:t>StatusProhibit</w:t>
      </w:r>
      <w:proofErr w:type="spellEnd"/>
      <w:r w:rsidRPr="00D839FF">
        <w:t xml:space="preserve"> ::=</w:t>
      </w:r>
      <w:proofErr w:type="gramEnd"/>
      <w:r w:rsidRPr="00D839FF">
        <w:t xml:space="preserve">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proofErr w:type="gramStart"/>
      <w:r w:rsidRPr="00D839FF">
        <w:t>FieldLengthUM</w:t>
      </w:r>
      <w:proofErr w:type="spellEnd"/>
      <w:r w:rsidRPr="00D839FF">
        <w:t xml:space="preserve"> ::=</w:t>
      </w:r>
      <w:proofErr w:type="gramEnd"/>
      <w:r w:rsidRPr="00D839FF">
        <w:t xml:space="preserve">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proofErr w:type="gramStart"/>
      <w:r w:rsidRPr="00D839FF">
        <w:t>FieldLengthAM</w:t>
      </w:r>
      <w:proofErr w:type="spellEnd"/>
      <w:r w:rsidRPr="00D839FF">
        <w:t xml:space="preserve"> ::=</w:t>
      </w:r>
      <w:proofErr w:type="gramEnd"/>
      <w:r w:rsidRPr="00D839FF">
        <w:t xml:space="preserve">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RLC-Config-v</w:t>
      </w:r>
      <w:proofErr w:type="gramStart"/>
      <w:r w:rsidRPr="00D839FF">
        <w:t>1610 ::=</w:t>
      </w:r>
      <w:proofErr w:type="gramEnd"/>
      <w:r w:rsidRPr="00D839FF">
        <w:t xml:space="preserve">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RLC-Config-v</w:t>
      </w:r>
      <w:proofErr w:type="gramStart"/>
      <w:r w:rsidRPr="00D839FF">
        <w:t>1700 ::=</w:t>
      </w:r>
      <w:proofErr w:type="gramEnd"/>
      <w:r w:rsidRPr="00D839FF">
        <w:t xml:space="preserve">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870" w:author="Huawei-Yinghao" w:date="2025-06-16T15:17:00Z"/>
        </w:rPr>
      </w:pPr>
    </w:p>
    <w:p w14:paraId="0CE21FAC" w14:textId="77777777" w:rsidR="00197459" w:rsidRPr="00197459" w:rsidRDefault="00197459" w:rsidP="00197459">
      <w:pPr>
        <w:pStyle w:val="PL"/>
        <w:rPr>
          <w:ins w:id="871" w:author="Huawei-Yinghao" w:date="2025-06-16T15:17:00Z"/>
        </w:rPr>
      </w:pPr>
      <w:ins w:id="872" w:author="Huawei-Yinghao" w:date="2025-06-16T15:17:00Z">
        <w:r w:rsidRPr="00197459">
          <w:rPr>
            <w:rFonts w:hint="eastAsia"/>
          </w:rPr>
          <w:t>R</w:t>
        </w:r>
        <w:r w:rsidRPr="00197459">
          <w:t>LC-Config-v19</w:t>
        </w:r>
        <w:proofErr w:type="gramStart"/>
        <w:r w:rsidRPr="00197459">
          <w:t>xy ::=</w:t>
        </w:r>
        <w:proofErr w:type="gramEnd"/>
        <w:r w:rsidRPr="00197459">
          <w:t xml:space="preserve">                   SEQUENCE {</w:t>
        </w:r>
      </w:ins>
    </w:p>
    <w:p w14:paraId="59E5D34A" w14:textId="77777777" w:rsidR="00197459" w:rsidRPr="00197459" w:rsidRDefault="00197459" w:rsidP="00197459">
      <w:pPr>
        <w:pStyle w:val="PL"/>
        <w:rPr>
          <w:ins w:id="873" w:author="Huawei-Yinghao" w:date="2025-06-16T15:17:00Z"/>
        </w:rPr>
      </w:pPr>
      <w:ins w:id="874"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875" w:author="Huawei-Yinghao" w:date="2025-06-16T15:17:00Z"/>
        </w:rPr>
      </w:pPr>
      <w:ins w:id="876"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877" w:author="Huawei-Yinghao" w:date="2025-06-16T15:17:00Z"/>
        </w:rPr>
      </w:pPr>
      <w:ins w:id="878"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DL-AM-RLC-v</w:t>
      </w:r>
      <w:proofErr w:type="gramStart"/>
      <w:r w:rsidRPr="00D839FF">
        <w:t>1610 ::=</w:t>
      </w:r>
      <w:proofErr w:type="gramEnd"/>
      <w:r w:rsidRPr="00D839FF">
        <w:t xml:space="preserve">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DL-AM-RLC-v</w:t>
      </w:r>
      <w:proofErr w:type="gramStart"/>
      <w:r w:rsidRPr="00D839FF">
        <w:t>1700 ::=</w:t>
      </w:r>
      <w:proofErr w:type="gramEnd"/>
      <w:r w:rsidRPr="00D839FF">
        <w:t xml:space="preserve">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879"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Huawei-Yinghao" w:date="2025-06-16T15:17:00Z"/>
          <w:rFonts w:ascii="Courier New" w:eastAsia="DengXian" w:hAnsi="Courier New"/>
          <w:noProof/>
          <w:sz w:val="16"/>
        </w:rPr>
      </w:pPr>
      <w:ins w:id="881" w:author="Huawei-Yinghao" w:date="2025-06-16T15:17:00Z">
        <w:r w:rsidRPr="005F1B5E">
          <w:rPr>
            <w:rFonts w:ascii="Courier New" w:eastAsia="DengXian" w:hAnsi="Courier New" w:hint="eastAsia"/>
            <w:noProof/>
            <w:sz w:val="16"/>
          </w:rPr>
          <w:t>D</w:t>
        </w:r>
        <w:r w:rsidRPr="005F1B5E">
          <w:rPr>
            <w:rFonts w:ascii="Courier New" w:eastAsia="DengXian"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Huawei-Yinghao" w:date="2025-06-16T15:17:00Z"/>
          <w:rFonts w:ascii="Courier New" w:hAnsi="Courier New"/>
          <w:noProof/>
          <w:sz w:val="16"/>
          <w:lang w:val="fr-CA" w:eastAsia="en-GB"/>
        </w:rPr>
      </w:pPr>
      <w:ins w:id="883"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884"/>
        <w:r w:rsidRPr="005F1B5E">
          <w:rPr>
            <w:rFonts w:ascii="Courier New" w:hAnsi="Courier New"/>
            <w:noProof/>
            <w:sz w:val="16"/>
            <w:lang w:val="fr-CA" w:eastAsia="en-GB"/>
          </w:rPr>
          <w:t>RxDiscard</w:t>
        </w:r>
        <w:commentRangeEnd w:id="884"/>
        <w:r w:rsidRPr="005F1B5E">
          <w:rPr>
            <w:sz w:val="16"/>
            <w:szCs w:val="16"/>
            <w:lang w:eastAsia="ja-JP"/>
          </w:rPr>
          <w:commentReference w:id="884"/>
        </w:r>
        <w:r w:rsidRPr="005F1B5E">
          <w:rPr>
            <w:rFonts w:ascii="Courier New" w:hAnsi="Courier New"/>
            <w:noProof/>
            <w:sz w:val="16"/>
            <w:lang w:val="fr-CA" w:eastAsia="en-GB"/>
          </w:rPr>
          <w:t xml:space="preserve">-r19                      T-RxDiscard-r19                                   </w:t>
        </w:r>
      </w:ins>
      <w:ins w:id="885" w:author="Huawei-Yinghao" w:date="2025-06-19T15:04:00Z">
        <w:r w:rsidR="00371FBD">
          <w:rPr>
            <w:rFonts w:ascii="Courier New" w:hAnsi="Courier New"/>
            <w:noProof/>
            <w:sz w:val="16"/>
            <w:lang w:val="fr-CA" w:eastAsia="en-GB"/>
          </w:rPr>
          <w:t xml:space="preserve"> </w:t>
        </w:r>
      </w:ins>
      <w:ins w:id="886"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Huawei-Yinghao" w:date="2025-06-16T15:17:00Z"/>
          <w:rFonts w:ascii="Courier New" w:eastAsia="DengXian" w:hAnsi="Courier New"/>
          <w:noProof/>
          <w:sz w:val="16"/>
        </w:rPr>
      </w:pPr>
      <w:ins w:id="888" w:author="Huawei-Yinghao" w:date="2025-06-16T15:17:00Z">
        <w:r w:rsidRPr="005F1B5E">
          <w:rPr>
            <w:rFonts w:ascii="Courier New" w:eastAsia="DengXian"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Huawei-Yinghao" w:date="2025-06-16T15:17:00Z"/>
          <w:rFonts w:ascii="Courier New" w:eastAsia="DengXian"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Huawei-Yinghao" w:date="2025-06-16T15:17:00Z"/>
          <w:rFonts w:ascii="Courier New" w:eastAsia="DengXian" w:hAnsi="Courier New"/>
          <w:noProof/>
          <w:sz w:val="16"/>
        </w:rPr>
      </w:pPr>
      <w:ins w:id="891" w:author="Huawei-Yinghao" w:date="2025-06-16T15:17:00Z">
        <w:r w:rsidRPr="005F1B5E">
          <w:rPr>
            <w:rFonts w:ascii="Courier New" w:eastAsia="DengXian" w:hAnsi="Courier New" w:hint="eastAsia"/>
            <w:noProof/>
            <w:sz w:val="16"/>
          </w:rPr>
          <w:t>U</w:t>
        </w:r>
        <w:r w:rsidRPr="005F1B5E">
          <w:rPr>
            <w:rFonts w:ascii="Courier New" w:eastAsia="DengXian"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Huawei-Yinghao" w:date="2025-06-16T15:17:00Z"/>
          <w:rFonts w:ascii="Courier New" w:hAnsi="Courier New"/>
          <w:noProof/>
          <w:sz w:val="16"/>
          <w:lang w:eastAsia="en-GB"/>
        </w:rPr>
      </w:pPr>
      <w:ins w:id="893" w:author="Huawei-Yinghao" w:date="2025-06-16T15:17:00Z">
        <w:r w:rsidRPr="005F1B5E">
          <w:rPr>
            <w:rFonts w:ascii="Courier New" w:hAnsi="Courier New"/>
            <w:noProof/>
            <w:sz w:val="16"/>
            <w:lang w:eastAsia="en-GB"/>
          </w:rPr>
          <w:t xml:space="preserve">    </w:t>
        </w:r>
        <w:commentRangeStart w:id="894"/>
        <w:r w:rsidRPr="005F1B5E">
          <w:rPr>
            <w:rFonts w:ascii="Courier New" w:hAnsi="Courier New"/>
            <w:noProof/>
            <w:sz w:val="16"/>
            <w:lang w:eastAsia="en-GB"/>
          </w:rPr>
          <w:t>stopReTx</w:t>
        </w:r>
      </w:ins>
      <w:ins w:id="895" w:author="Huawei-Yinghao" w:date="2025-06-16T15:24:00Z">
        <w:r w:rsidR="006A68A8">
          <w:rPr>
            <w:rFonts w:ascii="Courier New" w:hAnsi="Courier New"/>
            <w:noProof/>
            <w:sz w:val="16"/>
            <w:lang w:eastAsia="en-GB"/>
          </w:rPr>
          <w:t>Discarded</w:t>
        </w:r>
      </w:ins>
      <w:ins w:id="896" w:author="Huawei-Yinghao" w:date="2025-06-16T15:17:00Z">
        <w:r w:rsidRPr="005F1B5E">
          <w:rPr>
            <w:rFonts w:ascii="Courier New" w:hAnsi="Courier New"/>
            <w:noProof/>
            <w:sz w:val="16"/>
            <w:lang w:eastAsia="en-GB"/>
          </w:rPr>
          <w:t>SDU</w:t>
        </w:r>
        <w:commentRangeEnd w:id="894"/>
        <w:r w:rsidRPr="005F1B5E">
          <w:rPr>
            <w:sz w:val="16"/>
            <w:szCs w:val="16"/>
            <w:lang w:eastAsia="ja-JP"/>
          </w:rPr>
          <w:commentReference w:id="894"/>
        </w:r>
        <w:r w:rsidRPr="005F1B5E">
          <w:rPr>
            <w:rFonts w:ascii="Courier New" w:hAnsi="Courier New"/>
            <w:noProof/>
            <w:sz w:val="16"/>
            <w:lang w:eastAsia="en-GB"/>
          </w:rPr>
          <w:t xml:space="preserve">-r19    </w:t>
        </w:r>
      </w:ins>
      <w:ins w:id="897" w:author="Huawei-Yinghao" w:date="2025-06-16T15:24:00Z">
        <w:r w:rsidR="006A68A8">
          <w:rPr>
            <w:rFonts w:ascii="Courier New" w:hAnsi="Courier New"/>
            <w:noProof/>
            <w:sz w:val="16"/>
            <w:lang w:eastAsia="en-GB"/>
          </w:rPr>
          <w:t xml:space="preserve">        </w:t>
        </w:r>
      </w:ins>
      <w:ins w:id="898" w:author="Huawei-Yinghao" w:date="2025-06-16T15:17:00Z">
        <w:r w:rsidRPr="005F1B5E">
          <w:rPr>
            <w:rFonts w:ascii="Courier New" w:hAnsi="Courier New"/>
            <w:noProof/>
            <w:sz w:val="16"/>
            <w:lang w:eastAsia="en-GB"/>
          </w:rPr>
          <w:t xml:space="preserve"> ENUMERATED {enabled}                                </w:t>
        </w:r>
      </w:ins>
      <w:ins w:id="899" w:author="Huawei-Yinghao" w:date="2025-06-19T15:04:00Z">
        <w:r w:rsidR="00371FBD">
          <w:rPr>
            <w:rFonts w:ascii="Courier New" w:hAnsi="Courier New"/>
            <w:noProof/>
            <w:sz w:val="16"/>
            <w:lang w:eastAsia="en-GB"/>
          </w:rPr>
          <w:t xml:space="preserve"> </w:t>
        </w:r>
      </w:ins>
      <w:ins w:id="900"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Huawei-Yinghao" w:date="2025-06-16T15:17:00Z"/>
          <w:rFonts w:ascii="Courier New" w:eastAsia="DengXian" w:hAnsi="Courier New"/>
          <w:noProof/>
          <w:sz w:val="16"/>
        </w:rPr>
      </w:pPr>
      <w:ins w:id="902" w:author="Huawei-Yinghao" w:date="2025-06-16T15:17:00Z">
        <w:r w:rsidRPr="005F1B5E">
          <w:rPr>
            <w:rFonts w:ascii="Courier New" w:eastAsia="DengXian"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DL-UM-RLC-v</w:t>
      </w:r>
      <w:proofErr w:type="gramStart"/>
      <w:r w:rsidRPr="00D839FF">
        <w:t>1700 ::=</w:t>
      </w:r>
      <w:proofErr w:type="gramEnd"/>
      <w:r w:rsidRPr="00D839FF">
        <w:t xml:space="preserve">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04"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T-StatusProhibit-v</w:t>
      </w:r>
      <w:proofErr w:type="gramStart"/>
      <w:r w:rsidRPr="00D839FF">
        <w:t>1610 ::=</w:t>
      </w:r>
      <w:proofErr w:type="gramEnd"/>
      <w:r w:rsidRPr="00D839FF">
        <w:t xml:space="preserve">          </w:t>
      </w:r>
      <w:r w:rsidRPr="00D839FF">
        <w:rPr>
          <w:color w:val="993366"/>
        </w:rPr>
        <w:t>ENUMERATED</w:t>
      </w:r>
      <w:r w:rsidRPr="00D839FF">
        <w:t xml:space="preserve"> </w:t>
      </w:r>
      <w:proofErr w:type="gramStart"/>
      <w:r w:rsidRPr="00D839FF">
        <w:t>{ ms</w:t>
      </w:r>
      <w:proofErr w:type="gramEnd"/>
      <w:r w:rsidRPr="00D839FF">
        <w:t>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T-ReassemblyExt-r</w:t>
      </w:r>
      <w:proofErr w:type="gramStart"/>
      <w:r w:rsidRPr="00D839FF">
        <w:t>17 ::=</w:t>
      </w:r>
      <w:proofErr w:type="gramEnd"/>
      <w:r w:rsidRPr="00D839FF">
        <w:t xml:space="preserve">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05" w:author="Huawei-Yinghao" w:date="2025-06-16T15:17:00Z"/>
        </w:rPr>
      </w:pPr>
    </w:p>
    <w:p w14:paraId="4B212F34" w14:textId="2CF58465" w:rsidR="00EE3FE3" w:rsidRPr="00EE3FE3" w:rsidRDefault="00EE3FE3" w:rsidP="00EE3FE3">
      <w:pPr>
        <w:pStyle w:val="PL"/>
        <w:rPr>
          <w:ins w:id="906" w:author="Huawei-Yinghao" w:date="2025-06-16T15:17:00Z"/>
        </w:rPr>
      </w:pPr>
      <w:ins w:id="907" w:author="Huawei-Yinghao" w:date="2025-06-16T15:17:00Z">
        <w:r w:rsidRPr="00EE3FE3">
          <w:rPr>
            <w:rFonts w:hint="eastAsia"/>
          </w:rPr>
          <w:t>T</w:t>
        </w:r>
        <w:r w:rsidRPr="00EE3FE3">
          <w:t>-RxDiscard-r</w:t>
        </w:r>
        <w:proofErr w:type="gramStart"/>
        <w:r w:rsidRPr="00EE3FE3">
          <w:t>19 ::=</w:t>
        </w:r>
        <w:proofErr w:type="gramEnd"/>
        <w:r w:rsidRPr="00EE3FE3">
          <w:t xml:space="preserve">                 ENUMERATED {</w:t>
        </w:r>
        <w:commentRangeStart w:id="908"/>
        <w:r w:rsidRPr="00EE3FE3">
          <w:t>ms10, ms20, ms30, ms40, ms50, ms60, ms75, ms100, ms150, ms200,</w:t>
        </w:r>
      </w:ins>
    </w:p>
    <w:p w14:paraId="531CA9DE" w14:textId="77777777" w:rsidR="00EE3FE3" w:rsidRPr="00EE3FE3" w:rsidRDefault="00EE3FE3" w:rsidP="00EE3FE3">
      <w:pPr>
        <w:pStyle w:val="PL"/>
        <w:rPr>
          <w:ins w:id="909" w:author="Huawei-Yinghao" w:date="2025-06-16T15:17:00Z"/>
        </w:rPr>
      </w:pPr>
      <w:ins w:id="910" w:author="Huawei-Yinghao" w:date="2025-06-16T15:17:00Z">
        <w:r w:rsidRPr="00EE3FE3">
          <w:t xml:space="preserve">                                            ms250, ms300, ms500, ms750, ms1500, ms3000</w:t>
        </w:r>
      </w:ins>
      <w:commentRangeEnd w:id="908"/>
      <w:r w:rsidR="00CD77A0">
        <w:rPr>
          <w:rStyle w:val="CommentReference"/>
          <w:rFonts w:ascii="Times New Roman" w:hAnsi="Times New Roman"/>
          <w:lang w:eastAsia="zh-CN"/>
        </w:rPr>
        <w:commentReference w:id="908"/>
      </w:r>
      <w:ins w:id="911"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912"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13" w:author="Huawei-Yinghao" w:date="2025-06-16T15:18:00Z"/>
                <w:rFonts w:ascii="Arial" w:eastAsia="DengXian" w:hAnsi="Arial"/>
                <w:b/>
                <w:i/>
                <w:sz w:val="18"/>
              </w:rPr>
            </w:pPr>
            <w:proofErr w:type="spellStart"/>
            <w:ins w:id="914" w:author="Huawei-Yinghao" w:date="2025-06-16T15:18:00Z">
              <w:r w:rsidRPr="00A31AC3">
                <w:rPr>
                  <w:rFonts w:ascii="Arial" w:eastAsia="DengXian" w:hAnsi="Arial" w:hint="eastAsia"/>
                  <w:b/>
                  <w:i/>
                  <w:sz w:val="18"/>
                </w:rPr>
                <w:t>s</w:t>
              </w:r>
              <w:r w:rsidRPr="00A31AC3">
                <w:rPr>
                  <w:rFonts w:ascii="Arial" w:eastAsia="DengXian" w:hAnsi="Arial"/>
                  <w:b/>
                  <w:i/>
                  <w:sz w:val="18"/>
                </w:rPr>
                <w:t>topReTx</w:t>
              </w:r>
            </w:ins>
            <w:ins w:id="915" w:author="Huawei-Yinghao" w:date="2025-06-16T15:25:00Z">
              <w:r w:rsidR="006A68A8">
                <w:rPr>
                  <w:rFonts w:ascii="Arial" w:eastAsia="DengXian" w:hAnsi="Arial"/>
                  <w:b/>
                  <w:i/>
                  <w:sz w:val="18"/>
                </w:rPr>
                <w:t>Discarded</w:t>
              </w:r>
            </w:ins>
            <w:ins w:id="916" w:author="Huawei-Yinghao" w:date="2025-06-16T15:18:00Z">
              <w:r w:rsidRPr="00A31AC3">
                <w:rPr>
                  <w:rFonts w:ascii="Arial" w:eastAsia="DengXian" w:hAnsi="Arial"/>
                  <w:b/>
                  <w:i/>
                  <w:sz w:val="18"/>
                </w:rPr>
                <w:t>SDU</w:t>
              </w:r>
              <w:proofErr w:type="spellEnd"/>
            </w:ins>
          </w:p>
          <w:p w14:paraId="463C0812" w14:textId="08E2F05B" w:rsidR="00A31AC3" w:rsidRPr="00A31AC3" w:rsidRDefault="00A31AC3" w:rsidP="00A31AC3">
            <w:pPr>
              <w:keepNext/>
              <w:keepLines/>
              <w:spacing w:after="0"/>
              <w:rPr>
                <w:ins w:id="917" w:author="Huawei-Yinghao" w:date="2025-06-16T15:18:00Z"/>
                <w:rFonts w:ascii="Arial" w:eastAsia="DengXian" w:hAnsi="Arial"/>
                <w:bCs/>
                <w:iCs/>
                <w:sz w:val="18"/>
              </w:rPr>
            </w:pPr>
            <w:ins w:id="918" w:author="Huawei-Yinghao" w:date="2025-06-16T15:18:00Z">
              <w:r w:rsidRPr="00A31AC3">
                <w:rPr>
                  <w:rFonts w:ascii="Arial" w:eastAsia="DengXian" w:hAnsi="Arial" w:hint="eastAsia"/>
                  <w:bCs/>
                  <w:iCs/>
                  <w:sz w:val="18"/>
                </w:rPr>
                <w:t>I</w:t>
              </w:r>
              <w:r w:rsidRPr="00A31AC3">
                <w:rPr>
                  <w:rFonts w:ascii="Arial" w:eastAsia="DengXian" w:hAnsi="Arial"/>
                  <w:bCs/>
                  <w:iCs/>
                  <w:sz w:val="18"/>
                </w:rPr>
                <w:t xml:space="preserve">ndicates whether the Tx side of the RLC entity should stop transmission and retransmission of the RLC SDUs </w:t>
              </w:r>
            </w:ins>
            <w:ins w:id="919" w:author="Huawei-Yinghao" w:date="2025-06-20T11:36:00Z">
              <w:r w:rsidR="00BD75A4">
                <w:rPr>
                  <w:rFonts w:ascii="Arial" w:eastAsia="DengXian" w:hAnsi="Arial"/>
                  <w:bCs/>
                  <w:iCs/>
                  <w:sz w:val="18"/>
                </w:rPr>
                <w:t xml:space="preserve">or its segments </w:t>
              </w:r>
            </w:ins>
            <w:ins w:id="920" w:author="Huawei-Yinghao" w:date="2025-06-16T15:18:00Z">
              <w:r w:rsidRPr="00A31AC3">
                <w:rPr>
                  <w:rFonts w:ascii="Arial" w:eastAsia="DengXian"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21"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22" w:author="Huawei-Yinghao" w:date="2025-06-16T15:18:00Z"/>
                <w:rFonts w:ascii="Arial" w:eastAsia="DengXian" w:hAnsi="Arial"/>
                <w:b/>
                <w:i/>
                <w:sz w:val="18"/>
              </w:rPr>
            </w:pPr>
            <w:ins w:id="923" w:author="Huawei-Yinghao" w:date="2025-06-16T15:18:00Z">
              <w:r w:rsidRPr="00A31AC3">
                <w:rPr>
                  <w:rFonts w:ascii="Arial" w:eastAsia="DengXian" w:hAnsi="Arial" w:hint="eastAsia"/>
                  <w:b/>
                  <w:i/>
                  <w:sz w:val="18"/>
                </w:rPr>
                <w:t>t</w:t>
              </w:r>
              <w:r w:rsidRPr="00A31AC3">
                <w:rPr>
                  <w:rFonts w:ascii="Arial" w:eastAsia="DengXian" w:hAnsi="Arial"/>
                  <w:b/>
                  <w:i/>
                  <w:sz w:val="18"/>
                </w:rPr>
                <w:t>-</w:t>
              </w:r>
              <w:proofErr w:type="spellStart"/>
              <w:r w:rsidRPr="00A31AC3">
                <w:rPr>
                  <w:rFonts w:ascii="Arial" w:eastAsia="DengXian" w:hAnsi="Arial"/>
                  <w:b/>
                  <w:i/>
                  <w:sz w:val="18"/>
                </w:rPr>
                <w:t>RxDiscard</w:t>
              </w:r>
              <w:proofErr w:type="spellEnd"/>
            </w:ins>
          </w:p>
          <w:p w14:paraId="2605E972" w14:textId="04966599" w:rsidR="00A31AC3" w:rsidRPr="00A31AC3" w:rsidRDefault="00A31AC3" w:rsidP="00A31AC3">
            <w:pPr>
              <w:keepNext/>
              <w:keepLines/>
              <w:spacing w:after="0"/>
              <w:rPr>
                <w:ins w:id="924" w:author="Huawei-Yinghao" w:date="2025-06-16T15:18:00Z"/>
                <w:rFonts w:ascii="Arial" w:eastAsia="DengXian" w:hAnsi="Arial"/>
                <w:bCs/>
                <w:iCs/>
                <w:sz w:val="18"/>
              </w:rPr>
            </w:pPr>
            <w:ins w:id="925" w:author="Huawei-Yinghao" w:date="2025-06-16T15:18:00Z">
              <w:r w:rsidRPr="00A31AC3">
                <w:rPr>
                  <w:rFonts w:ascii="Arial" w:eastAsia="DengXian" w:hAnsi="Arial" w:hint="eastAsia"/>
                  <w:bCs/>
                  <w:iCs/>
                  <w:sz w:val="18"/>
                </w:rPr>
                <w:t>T</w:t>
              </w:r>
              <w:r w:rsidRPr="00A31AC3">
                <w:rPr>
                  <w:rFonts w:ascii="Arial" w:eastAsia="DengXian" w:hAnsi="Arial"/>
                  <w:bCs/>
                  <w:iCs/>
                  <w:sz w:val="18"/>
                </w:rPr>
                <w:t xml:space="preserve">imer for the </w:t>
              </w:r>
              <w:commentRangeStart w:id="926"/>
              <w:r w:rsidRPr="00A31AC3">
                <w:rPr>
                  <w:rFonts w:ascii="Arial" w:eastAsia="DengXian" w:hAnsi="Arial"/>
                  <w:bCs/>
                  <w:iCs/>
                  <w:sz w:val="18"/>
                </w:rPr>
                <w:t xml:space="preserve">RLC SDU </w:t>
              </w:r>
            </w:ins>
            <w:commentRangeEnd w:id="926"/>
            <w:r w:rsidR="00D95807">
              <w:rPr>
                <w:rStyle w:val="CommentReference"/>
              </w:rPr>
              <w:commentReference w:id="926"/>
            </w:r>
            <w:ins w:id="927" w:author="Huawei-Yinghao" w:date="2025-06-16T15:18:00Z">
              <w:r w:rsidRPr="00A31AC3">
                <w:rPr>
                  <w:rFonts w:ascii="Arial" w:eastAsia="DengXian" w:hAnsi="Arial"/>
                  <w:bCs/>
                  <w:iCs/>
                  <w:sz w:val="18"/>
                </w:rPr>
                <w:t xml:space="preserve">discard at the Rx side of the RLC entity, see TS 38.322 [4]. </w:t>
              </w:r>
            </w:ins>
            <w:ins w:id="928" w:author="Huawei-Yinghao" w:date="2025-06-19T15:07:00Z">
              <w:r w:rsidR="00406148">
                <w:rPr>
                  <w:rFonts w:ascii="Arial" w:eastAsia="DengXian" w:hAnsi="Arial"/>
                  <w:bCs/>
                  <w:iCs/>
                  <w:sz w:val="18"/>
                </w:rPr>
                <w:t>For the v</w:t>
              </w:r>
            </w:ins>
            <w:ins w:id="929" w:author="Huawei-Yinghao" w:date="2025-06-16T15:18:00Z">
              <w:r w:rsidRPr="00A31AC3">
                <w:rPr>
                  <w:rFonts w:ascii="Arial" w:eastAsia="DengXian" w:hAnsi="Arial"/>
                  <w:bCs/>
                  <w:iCs/>
                  <w:sz w:val="18"/>
                </w:rPr>
                <w:t>alue</w:t>
              </w:r>
            </w:ins>
            <w:ins w:id="930" w:author="Huawei-Yinghao" w:date="2025-06-19T15:07:00Z">
              <w:r w:rsidR="00406148">
                <w:rPr>
                  <w:rFonts w:ascii="Arial" w:eastAsia="DengXian" w:hAnsi="Arial"/>
                  <w:bCs/>
                  <w:iCs/>
                  <w:sz w:val="18"/>
                </w:rPr>
                <w:t xml:space="preserve"> of the IE </w:t>
              </w:r>
              <w:r w:rsidR="00406148">
                <w:rPr>
                  <w:rFonts w:ascii="Arial" w:eastAsia="DengXian" w:hAnsi="Arial"/>
                  <w:bCs/>
                  <w:i/>
                  <w:sz w:val="18"/>
                </w:rPr>
                <w:t>T-</w:t>
              </w:r>
              <w:proofErr w:type="spellStart"/>
              <w:r w:rsidR="00406148">
                <w:rPr>
                  <w:rFonts w:ascii="Arial" w:eastAsia="DengXian" w:hAnsi="Arial"/>
                  <w:bCs/>
                  <w:i/>
                  <w:sz w:val="18"/>
                </w:rPr>
                <w:t>RxDiscard</w:t>
              </w:r>
              <w:proofErr w:type="spellEnd"/>
              <w:r w:rsidR="00D425EE">
                <w:rPr>
                  <w:rFonts w:ascii="Arial" w:eastAsia="DengXian" w:hAnsi="Arial"/>
                  <w:bCs/>
                  <w:iCs/>
                  <w:sz w:val="18"/>
                </w:rPr>
                <w:t>,</w:t>
              </w:r>
              <w:r w:rsidR="00281436">
                <w:rPr>
                  <w:rFonts w:ascii="Arial" w:eastAsia="DengXian" w:hAnsi="Arial"/>
                  <w:bCs/>
                  <w:iCs/>
                  <w:sz w:val="18"/>
                </w:rPr>
                <w:t xml:space="preserve"> value</w:t>
              </w:r>
            </w:ins>
            <w:ins w:id="931" w:author="Huawei-Yinghao" w:date="2025-06-16T15:18:00Z">
              <w:r w:rsidRPr="00A31AC3">
                <w:rPr>
                  <w:rFonts w:ascii="Arial" w:eastAsia="DengXian" w:hAnsi="Arial"/>
                  <w:bCs/>
                  <w:iCs/>
                  <w:sz w:val="18"/>
                </w:rPr>
                <w:t xml:space="preserve"> </w:t>
              </w:r>
              <w:r w:rsidRPr="00A31AC3">
                <w:rPr>
                  <w:rFonts w:ascii="Arial" w:eastAsia="DengXian" w:hAnsi="Arial"/>
                  <w:bCs/>
                  <w:i/>
                  <w:sz w:val="18"/>
                </w:rPr>
                <w:t>ms10</w:t>
              </w:r>
              <w:r w:rsidRPr="00A31AC3">
                <w:rPr>
                  <w:rFonts w:ascii="Arial" w:eastAsia="DengXian" w:hAnsi="Arial"/>
                  <w:bCs/>
                  <w:iCs/>
                  <w:sz w:val="18"/>
                </w:rPr>
                <w:t xml:space="preserve"> means 10 milliseconds, value </w:t>
              </w:r>
              <w:r w:rsidRPr="00A31AC3">
                <w:rPr>
                  <w:rFonts w:ascii="Arial" w:eastAsia="DengXian" w:hAnsi="Arial"/>
                  <w:bCs/>
                  <w:i/>
                  <w:sz w:val="18"/>
                </w:rPr>
                <w:t>20ms</w:t>
              </w:r>
              <w:r w:rsidRPr="00A31AC3">
                <w:rPr>
                  <w:rFonts w:ascii="Arial" w:eastAsia="DengXian" w:hAnsi="Arial"/>
                  <w:bCs/>
                  <w:iCs/>
                  <w:sz w:val="18"/>
                </w:rPr>
                <w:t xml:space="preserve"> means 20 milliseconds, and so on. The value of the field should not be lower than that configured by the field </w:t>
              </w:r>
              <w:r w:rsidRPr="00A31AC3">
                <w:rPr>
                  <w:rFonts w:ascii="Arial" w:eastAsia="DengXian" w:hAnsi="Arial"/>
                  <w:bCs/>
                  <w:i/>
                  <w:sz w:val="18"/>
                </w:rPr>
                <w:t>t-</w:t>
              </w:r>
              <w:commentRangeStart w:id="932"/>
              <w:r w:rsidRPr="00A31AC3">
                <w:rPr>
                  <w:rFonts w:ascii="Arial" w:eastAsia="DengXian" w:hAnsi="Arial"/>
                  <w:bCs/>
                  <w:i/>
                  <w:sz w:val="18"/>
                </w:rPr>
                <w:t>Reassembly</w:t>
              </w:r>
              <w:commentRangeEnd w:id="932"/>
              <w:r w:rsidRPr="00A31AC3">
                <w:rPr>
                  <w:sz w:val="16"/>
                  <w:szCs w:val="16"/>
                  <w:lang w:eastAsia="ja-JP"/>
                </w:rPr>
                <w:commentReference w:id="932"/>
              </w:r>
              <w:r w:rsidRPr="00A31AC3">
                <w:rPr>
                  <w:rFonts w:ascii="Arial" w:eastAsia="DengXian" w:hAnsi="Arial"/>
                  <w:bCs/>
                  <w:i/>
                  <w:sz w:val="18"/>
                </w:rPr>
                <w:t xml:space="preserve"> </w:t>
              </w:r>
              <w:r w:rsidRPr="00A31AC3">
                <w:rPr>
                  <w:rFonts w:ascii="Arial" w:eastAsia="DengXian" w:hAnsi="Arial"/>
                  <w:bCs/>
                  <w:iCs/>
                  <w:sz w:val="18"/>
                </w:rPr>
                <w:t xml:space="preserve">or </w:t>
              </w:r>
              <w:r w:rsidRPr="00A31AC3">
                <w:rPr>
                  <w:rFonts w:ascii="Arial" w:eastAsia="DengXian" w:hAnsi="Arial"/>
                  <w:bCs/>
                  <w:i/>
                  <w:sz w:val="18"/>
                </w:rPr>
                <w:t>t-</w:t>
              </w:r>
              <w:proofErr w:type="spellStart"/>
              <w:r w:rsidRPr="00A31AC3">
                <w:rPr>
                  <w:rFonts w:ascii="Arial" w:eastAsia="DengXian" w:hAnsi="Arial"/>
                  <w:bCs/>
                  <w:i/>
                  <w:sz w:val="18"/>
                </w:rPr>
                <w:t>ReassemblyExt</w:t>
              </w:r>
              <w:proofErr w:type="spellEnd"/>
              <w:r w:rsidRPr="00A31AC3">
                <w:rPr>
                  <w:rFonts w:ascii="Arial" w:eastAsia="DengXian"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 xml:space="preserve">bearer setup. It is optionally present, need M, at RLC re-establishment. </w:t>
            </w:r>
            <w:proofErr w:type="gramStart"/>
            <w:r w:rsidRPr="00D839FF">
              <w:rPr>
                <w:szCs w:val="22"/>
                <w:lang w:eastAsia="sv-SE"/>
              </w:rPr>
              <w:t>Otherwise</w:t>
            </w:r>
            <w:proofErr w:type="gramEnd"/>
            <w:r w:rsidRPr="00D839FF">
              <w:rPr>
                <w:szCs w:val="22"/>
                <w:lang w:eastAsia="sv-SE"/>
              </w:rPr>
              <w:t xml:space="preserv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Heading3"/>
      </w:pPr>
      <w:bookmarkStart w:id="933" w:name="_Toc60777493"/>
      <w:bookmarkStart w:id="934" w:name="_Toc193446543"/>
      <w:bookmarkStart w:id="935" w:name="_Toc193452348"/>
      <w:bookmarkStart w:id="936" w:name="_Toc193463620"/>
      <w:r w:rsidRPr="00D839FF">
        <w:t>6.3.4</w:t>
      </w:r>
      <w:r w:rsidRPr="00D839FF">
        <w:tab/>
        <w:t>Other information elements</w:t>
      </w:r>
      <w:bookmarkEnd w:id="933"/>
      <w:bookmarkEnd w:id="934"/>
      <w:bookmarkEnd w:id="935"/>
      <w:bookmarkEnd w:id="936"/>
    </w:p>
    <w:p w14:paraId="46A0A3E9" w14:textId="4DC03F15" w:rsidR="00394471" w:rsidRPr="00D839FF" w:rsidRDefault="00394471" w:rsidP="00394471">
      <w:pPr>
        <w:pStyle w:val="Heading4"/>
      </w:pPr>
      <w:bookmarkStart w:id="937" w:name="_Toc60777512"/>
      <w:bookmarkStart w:id="938" w:name="_Toc193446567"/>
      <w:bookmarkStart w:id="939" w:name="_Toc193452372"/>
      <w:bookmarkStart w:id="940" w:name="_Toc193463644"/>
      <w:r w:rsidRPr="00D839FF">
        <w:t>–</w:t>
      </w:r>
      <w:r w:rsidRPr="00D839FF">
        <w:tab/>
      </w:r>
      <w:proofErr w:type="spellStart"/>
      <w:r w:rsidRPr="00D839FF">
        <w:rPr>
          <w:i/>
        </w:rPr>
        <w:t>OtherConfig</w:t>
      </w:r>
      <w:bookmarkEnd w:id="937"/>
      <w:bookmarkEnd w:id="938"/>
      <w:bookmarkEnd w:id="939"/>
      <w:bookmarkEnd w:id="940"/>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00243878" w:rsidRPr="00D839FF">
        <w:t xml:space="preserve"> </w:t>
      </w:r>
      <w:r w:rsidRPr="00D839FF">
        <w:rPr>
          <w:color w:val="808080"/>
        </w:rPr>
        <w:t>--</w:t>
      </w:r>
      <w:proofErr w:type="gramEnd"/>
      <w:r w:rsidRPr="00D839FF">
        <w:rPr>
          <w:color w:val="808080"/>
        </w:rPr>
        <w:t xml:space="preserve">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41"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Huawei-Yinghao" w:date="2025-06-16T15:52:00Z"/>
          <w:rFonts w:ascii="Courier New" w:hAnsi="Courier New"/>
          <w:noProof/>
          <w:sz w:val="16"/>
          <w:lang w:eastAsia="en-GB"/>
        </w:rPr>
      </w:pPr>
      <w:ins w:id="943" w:author="Huawei-Yinghao" w:date="2025-06-16T15:18:00Z">
        <w:r w:rsidRPr="00A31AC3">
          <w:rPr>
            <w:rFonts w:ascii="Courier New" w:hAnsi="Courier New"/>
            <w:noProof/>
            <w:sz w:val="16"/>
            <w:lang w:eastAsia="en-GB"/>
          </w:rPr>
          <w:t xml:space="preserve">OtherConfig-v19xy </w:t>
        </w:r>
        <w:commentRangeStart w:id="944"/>
        <w:commentRangeEnd w:id="944"/>
        <w:r w:rsidR="00B53F7F">
          <w:rPr>
            <w:rStyle w:val="CommentReference"/>
          </w:rPr>
          <w:commentReference w:id="944"/>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45" w:author="Huawei-Yinghao" w:date="2025-06-16T15:52:00Z"/>
        </w:rPr>
      </w:pPr>
      <w:ins w:id="946" w:author="Huawei-Yinghao" w:date="2025-06-16T15:52:00Z">
        <w:r w:rsidRPr="00D839FF">
          <w:t xml:space="preserve">    </w:t>
        </w:r>
      </w:ins>
      <w:ins w:id="947" w:author="Huawei-Yinghao" w:date="2025-06-19T09:03:00Z">
        <w:r w:rsidR="00E224E9" w:rsidRPr="00E224E9">
          <w:rPr>
            <w:rFonts w:cs="Courier New"/>
          </w:rPr>
          <w:t>gapOccasionCancelRatio</w:t>
        </w:r>
      </w:ins>
      <w:ins w:id="948" w:author="Huawei-Yinghao" w:date="2025-06-16T15:55:00Z">
        <w:r w:rsidR="00222FC1">
          <w:t>ReportConfig</w:t>
        </w:r>
      </w:ins>
      <w:ins w:id="949" w:author="Huawei-Yinghao" w:date="2025-06-16T15:52:00Z">
        <w:r w:rsidR="00C41DA9">
          <w:t>-r</w:t>
        </w:r>
        <w:proofErr w:type="gramStart"/>
        <w:r w:rsidR="00C41DA9">
          <w:t>1</w:t>
        </w:r>
      </w:ins>
      <w:ins w:id="950" w:author="Huawei-Yinghao" w:date="2025-06-16T15:55:00Z">
        <w:r w:rsidR="00222FC1">
          <w:t>9</w:t>
        </w:r>
      </w:ins>
      <w:ins w:id="951" w:author="Huawei-Yinghao" w:date="2025-06-16T15:52:00Z">
        <w:r w:rsidR="00C41DA9">
          <w:t xml:space="preserve">  </w:t>
        </w:r>
      </w:ins>
      <w:proofErr w:type="spellStart"/>
      <w:ins w:id="952" w:author="Huawei-Yinghao" w:date="2025-06-16T15:56:00Z">
        <w:r w:rsidR="00F42C06">
          <w:t>SetupRelease</w:t>
        </w:r>
        <w:proofErr w:type="spellEnd"/>
        <w:proofErr w:type="gramEnd"/>
        <w:r w:rsidR="00F42C06">
          <w:t xml:space="preserve"> </w:t>
        </w:r>
        <w:proofErr w:type="gramStart"/>
        <w:r w:rsidR="00F42C06">
          <w:t>{</w:t>
        </w:r>
      </w:ins>
      <w:ins w:id="953" w:author="Huawei-Yinghao" w:date="2025-06-19T09:03:00Z">
        <w:r w:rsidR="00E224E9">
          <w:t xml:space="preserve"> </w:t>
        </w:r>
      </w:ins>
      <w:ins w:id="954" w:author="Huawei-Yinghao" w:date="2025-06-19T09:47:00Z">
        <w:r w:rsidR="00356C09">
          <w:rPr>
            <w:rFonts w:cs="Courier New"/>
          </w:rPr>
          <w:t>G</w:t>
        </w:r>
      </w:ins>
      <w:ins w:id="955" w:author="Huawei-Yinghao" w:date="2025-06-19T09:03:00Z">
        <w:r w:rsidR="00E224E9" w:rsidRPr="00E224E9">
          <w:rPr>
            <w:rFonts w:cs="Courier New"/>
          </w:rPr>
          <w:t>apOccasionCancelRatio</w:t>
        </w:r>
      </w:ins>
      <w:ins w:id="956" w:author="Huawei-Yinghao" w:date="2025-06-16T15:55:00Z">
        <w:r w:rsidR="00654CB7">
          <w:t>ReportConfig</w:t>
        </w:r>
        <w:proofErr w:type="gramEnd"/>
        <w:r w:rsidR="00654CB7">
          <w:t>-r</w:t>
        </w:r>
        <w:proofErr w:type="gramStart"/>
        <w:r w:rsidR="00654CB7">
          <w:t>19</w:t>
        </w:r>
      </w:ins>
      <w:ins w:id="957" w:author="Huawei-Yinghao" w:date="2025-06-19T09:46:00Z">
        <w:r w:rsidR="00377437">
          <w:t xml:space="preserve"> </w:t>
        </w:r>
      </w:ins>
      <w:ins w:id="958" w:author="Huawei-Yinghao" w:date="2025-06-16T15:56:00Z">
        <w:r w:rsidR="00F42C06">
          <w:t>}</w:t>
        </w:r>
        <w:proofErr w:type="gramEnd"/>
        <w:r w:rsidR="00F42C06">
          <w:t xml:space="preserve">       </w:t>
        </w:r>
        <w:proofErr w:type="gramStart"/>
        <w:r w:rsidR="00F42C06">
          <w:t>OPTIONAL  --</w:t>
        </w:r>
        <w:proofErr w:type="gramEnd"/>
        <w:r w:rsidR="00F42C06">
          <w:t xml:space="preserve">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Huawei-Yinghao" w:date="2025-06-16T15:18:00Z"/>
          <w:rFonts w:ascii="Courier New" w:hAnsi="Courier New"/>
          <w:noProof/>
          <w:sz w:val="16"/>
          <w:lang w:eastAsia="en-GB"/>
        </w:rPr>
      </w:pPr>
      <w:ins w:id="960"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61" w:author="Huawei-Yinghao" w:date="2025-06-16T15:53:00Z"/>
        </w:rPr>
      </w:pPr>
    </w:p>
    <w:p w14:paraId="033EA7A5" w14:textId="15B20B62" w:rsidR="00C41DA9" w:rsidRDefault="00C41DA9" w:rsidP="00D839FF">
      <w:pPr>
        <w:pStyle w:val="PL"/>
        <w:rPr>
          <w:ins w:id="962"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Huawei-Yinghao" w:date="2025-06-16T15:53:00Z"/>
          <w:rFonts w:ascii="Courier New" w:hAnsi="Courier New"/>
          <w:noProof/>
          <w:sz w:val="16"/>
          <w:lang w:eastAsia="en-GB"/>
        </w:rPr>
      </w:pPr>
      <w:ins w:id="964" w:author="Huawei-Yinghao" w:date="2025-06-19T09:47:00Z">
        <w:r w:rsidRPr="00A43B46">
          <w:rPr>
            <w:rFonts w:ascii="Courier New" w:hAnsi="Courier New"/>
            <w:noProof/>
            <w:sz w:val="16"/>
            <w:lang w:eastAsia="en-GB"/>
          </w:rPr>
          <w:t>GapOccasionCancelRatioReportConfig</w:t>
        </w:r>
      </w:ins>
      <w:ins w:id="965" w:author="Huawei-Yinghao" w:date="2025-06-16T15:53:00Z">
        <w:r w:rsidR="00C41DA9" w:rsidRPr="00A31AC3">
          <w:rPr>
            <w:rFonts w:ascii="Courier New" w:hAnsi="Courier New"/>
            <w:noProof/>
            <w:sz w:val="16"/>
            <w:lang w:eastAsia="en-GB"/>
          </w:rPr>
          <w:t>-</w:t>
        </w:r>
      </w:ins>
      <w:ins w:id="966" w:author="Huawei-Yinghao" w:date="2025-06-16T15:57:00Z">
        <w:r w:rsidR="0049384D">
          <w:rPr>
            <w:rFonts w:ascii="Courier New" w:hAnsi="Courier New"/>
            <w:noProof/>
            <w:sz w:val="16"/>
            <w:lang w:eastAsia="en-GB"/>
          </w:rPr>
          <w:t>r1</w:t>
        </w:r>
      </w:ins>
      <w:ins w:id="967" w:author="Huawei-Yinghao" w:date="2025-06-19T15:51:00Z">
        <w:r w:rsidR="00DA6B4A">
          <w:rPr>
            <w:rFonts w:ascii="Courier New" w:hAnsi="Courier New"/>
            <w:noProof/>
            <w:sz w:val="16"/>
            <w:lang w:eastAsia="en-GB"/>
          </w:rPr>
          <w:t>9 :</w:t>
        </w:r>
      </w:ins>
      <w:ins w:id="968"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969" w:author="Huawei-Yinghao" w:date="2025-06-16T15:53:00Z"/>
        </w:rPr>
      </w:pPr>
      <w:ins w:id="970" w:author="Huawei-Yinghao" w:date="2025-06-16T15:53:00Z">
        <w:r w:rsidRPr="00D839FF">
          <w:t xml:space="preserve">    </w:t>
        </w:r>
      </w:ins>
      <w:ins w:id="971" w:author="Huawei-Yinghao" w:date="2025-06-19T09:03:00Z">
        <w:r w:rsidR="00D32A5F">
          <w:t>gap</w:t>
        </w:r>
      </w:ins>
      <w:ins w:id="972" w:author="Huawei-Yinghao" w:date="2025-06-16T15:57:00Z">
        <w:r w:rsidR="00057275">
          <w:t>Occasion</w:t>
        </w:r>
      </w:ins>
      <w:ins w:id="973" w:author="Huawei-Yinghao" w:date="2025-06-19T09:47:00Z">
        <w:r w:rsidR="003F6123">
          <w:t>Ca</w:t>
        </w:r>
      </w:ins>
      <w:ins w:id="974" w:author="Huawei-Yinghao" w:date="2025-06-19T09:48:00Z">
        <w:r w:rsidR="003F6123">
          <w:t>ncelRatio</w:t>
        </w:r>
      </w:ins>
      <w:ins w:id="975" w:author="Huawei-Yinghao" w:date="2025-06-16T15:53:00Z">
        <w:r>
          <w:t>ProhibitTimer-r1</w:t>
        </w:r>
      </w:ins>
      <w:ins w:id="976" w:author="Huawei-Yinghao" w:date="2025-06-16T15:57:00Z">
        <w:r w:rsidR="0049384D">
          <w:t>9</w:t>
        </w:r>
      </w:ins>
      <w:ins w:id="977" w:author="Huawei-Yinghao" w:date="2025-06-16T15:53:00Z">
        <w:r>
          <w:t xml:space="preserve">              ENUMERATED {</w:t>
        </w:r>
      </w:ins>
      <w:ins w:id="978" w:author="Huawei-Yinghao" w:date="2025-06-19T15:59:00Z">
        <w:r w:rsidR="00210071">
          <w:t>ffs</w:t>
        </w:r>
      </w:ins>
      <w:ins w:id="979"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Huawei-Yinghao" w:date="2025-06-18T16:48:00Z"/>
          <w:rFonts w:ascii="Courier New" w:hAnsi="Courier New"/>
          <w:noProof/>
          <w:sz w:val="16"/>
          <w:lang w:eastAsia="en-GB"/>
        </w:rPr>
      </w:pPr>
      <w:ins w:id="981"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Huawei-Yinghao" w:date="2025-06-16T15:53:00Z"/>
          <w:rFonts w:ascii="Courier New" w:eastAsia="DengXian" w:hAnsi="Courier New"/>
          <w:noProof/>
          <w:sz w:val="16"/>
        </w:rPr>
      </w:pPr>
      <w:ins w:id="984" w:author="Huawei-Yinghao" w:date="2025-06-18T16:48:00Z">
        <w:r>
          <w:rPr>
            <w:rFonts w:ascii="Courier New" w:eastAsia="DengXian" w:hAnsi="Courier New" w:hint="eastAsia"/>
            <w:noProof/>
            <w:sz w:val="16"/>
          </w:rPr>
          <w:t>-</w:t>
        </w:r>
        <w:r>
          <w:rPr>
            <w:rFonts w:ascii="Courier New" w:eastAsia="DengXian" w:hAnsi="Courier New"/>
            <w:noProof/>
            <w:sz w:val="16"/>
          </w:rPr>
          <w:t xml:space="preserve">- Editor's NOTE: FFS whether the list of values </w:t>
        </w:r>
        <w:bookmarkStart w:id="985" w:name="_Hlk201157789"/>
        <w:proofErr w:type="gramStart"/>
        <w:r>
          <w:rPr>
            <w:rFonts w:ascii="Courier New" w:eastAsia="DengXian" w:hAnsi="Courier New"/>
            <w:noProof/>
            <w:sz w:val="16"/>
          </w:rPr>
          <w:t>{</w:t>
        </w:r>
        <w:r w:rsidRPr="00430040">
          <w:t xml:space="preserve"> </w:t>
        </w:r>
        <w:r w:rsidRPr="00430040">
          <w:rPr>
            <w:rFonts w:ascii="Courier New" w:eastAsia="DengXian" w:hAnsi="Courier New"/>
            <w:noProof/>
            <w:sz w:val="16"/>
          </w:rPr>
          <w:t>s</w:t>
        </w:r>
        <w:proofErr w:type="gramEnd"/>
        <w:r w:rsidRPr="00430040">
          <w:rPr>
            <w:rFonts w:ascii="Courier New" w:eastAsia="DengXian" w:hAnsi="Courier New"/>
            <w:noProof/>
            <w:sz w:val="16"/>
          </w:rPr>
          <w:t>0, s0dot5, s1, s2, s5, s10, s20, s30,s60, s90, s120, s300, s600, spare3, spare2, spare1</w:t>
        </w:r>
      </w:ins>
      <w:ins w:id="986" w:author="Huawei-Yinghao" w:date="2025-06-18T16:49:00Z">
        <w:r>
          <w:rPr>
            <w:rFonts w:ascii="Courier New" w:eastAsia="DengXian" w:hAnsi="Courier New"/>
            <w:noProof/>
            <w:sz w:val="16"/>
          </w:rPr>
          <w:t>}</w:t>
        </w:r>
        <w:bookmarkEnd w:id="985"/>
        <w:r>
          <w:rPr>
            <w:rFonts w:ascii="Courier New" w:eastAsia="DengXian"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w:t>
            </w:r>
            <w:proofErr w:type="spellEnd"/>
            <w:r w:rsidRPr="00D839FF">
              <w:rPr>
                <w:bCs/>
                <w:i/>
                <w:iCs/>
                <w:lang w:eastAsia="en-GB"/>
              </w:rPr>
              <w: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987"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988" w:author="Huawei-Yinghao" w:date="2025-06-19T09:48:00Z"/>
                <w:rFonts w:eastAsia="DengXian"/>
                <w:b/>
                <w:i/>
                <w:noProof/>
                <w:lang w:eastAsia="sv-SE"/>
              </w:rPr>
            </w:pPr>
            <w:ins w:id="989"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26DC2DB5" w:rsidR="00827C65" w:rsidRPr="00827C65" w:rsidRDefault="00827C65" w:rsidP="00964CC4">
            <w:pPr>
              <w:pStyle w:val="TAL"/>
              <w:rPr>
                <w:ins w:id="990" w:author="Huawei-Yinghao" w:date="2025-06-16T15:58:00Z"/>
                <w:rFonts w:eastAsia="DengXian"/>
                <w:bCs/>
                <w:iCs/>
                <w:noProof/>
              </w:rPr>
            </w:pPr>
            <w:ins w:id="991" w:author="Huawei-Yinghao" w:date="2025-06-16T15:58:00Z">
              <w:r>
                <w:rPr>
                  <w:rFonts w:eastAsia="DengXian" w:hint="eastAsia"/>
                  <w:bCs/>
                  <w:iCs/>
                  <w:noProof/>
                </w:rPr>
                <w:t>P</w:t>
              </w:r>
              <w:r>
                <w:rPr>
                  <w:rFonts w:eastAsia="DengXian"/>
                  <w:bCs/>
                  <w:iCs/>
                  <w:noProof/>
                </w:rPr>
                <w:t xml:space="preserve">rohibit timer for </w:t>
              </w:r>
            </w:ins>
            <w:ins w:id="992" w:author="Huawei-Yinghao" w:date="2025-06-19T15:09:00Z">
              <w:r w:rsidR="00942D2B">
                <w:rPr>
                  <w:rFonts w:eastAsia="DengXian"/>
                  <w:bCs/>
                  <w:iCs/>
                  <w:noProof/>
                </w:rPr>
                <w:t xml:space="preserve">transmitting the </w:t>
              </w:r>
            </w:ins>
            <w:ins w:id="993" w:author="Huawei-Yinghao" w:date="2025-06-16T16:31:00Z">
              <w:r w:rsidR="006101E7">
                <w:rPr>
                  <w:rFonts w:eastAsia="DengXian"/>
                  <w:bCs/>
                  <w:iCs/>
                  <w:noProof/>
                </w:rPr>
                <w:t xml:space="preserve">assistance information </w:t>
              </w:r>
            </w:ins>
            <w:ins w:id="994" w:author="Huawei-Yinghao" w:date="2025-06-19T15:09:00Z">
              <w:r w:rsidR="00A2602E">
                <w:rPr>
                  <w:rFonts w:eastAsia="DengXian"/>
                  <w:bCs/>
                  <w:iCs/>
                  <w:noProof/>
                </w:rPr>
                <w:t>of</w:t>
              </w:r>
            </w:ins>
            <w:ins w:id="995" w:author="Huawei-Yinghao" w:date="2025-06-16T16:31:00Z">
              <w:r w:rsidR="006101E7">
                <w:rPr>
                  <w:rFonts w:eastAsia="DengXian"/>
                  <w:bCs/>
                  <w:iCs/>
                  <w:noProof/>
                </w:rPr>
                <w:t xml:space="preserve"> gap</w:t>
              </w:r>
            </w:ins>
            <w:ins w:id="996" w:author="Huawei-Yinghao" w:date="2025-06-19T09:48:00Z">
              <w:r w:rsidR="00075CAD">
                <w:rPr>
                  <w:rFonts w:eastAsia="DengXian"/>
                  <w:bCs/>
                  <w:iCs/>
                  <w:noProof/>
                </w:rPr>
                <w:t xml:space="preserve"> occasion</w:t>
              </w:r>
            </w:ins>
            <w:ins w:id="997" w:author="Huawei-Yinghao" w:date="2025-06-16T16:31:00Z">
              <w:r w:rsidR="006101E7">
                <w:rPr>
                  <w:rFonts w:eastAsia="DengXian"/>
                  <w:bCs/>
                  <w:iCs/>
                  <w:noProof/>
                </w:rPr>
                <w:t xml:space="preserve"> cancellation ratio. Value in seconds.</w:t>
              </w:r>
            </w:ins>
            <w:ins w:id="998"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999"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00" w:author="Huawei-Yinghao" w:date="2025-06-17T10:51:00Z"/>
                <w:rFonts w:eastAsia="DengXian"/>
                <w:b/>
                <w:i/>
                <w:noProof/>
              </w:rPr>
            </w:pPr>
            <w:ins w:id="1001"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1002" w:author="Huawei-Yinghao" w:date="2025-06-17T10:51:00Z"/>
                <w:rFonts w:eastAsia="DengXian"/>
                <w:bCs/>
                <w:iCs/>
                <w:noProof/>
              </w:rPr>
            </w:pPr>
            <w:ins w:id="1003" w:author="Huawei-Yinghao" w:date="2025-06-17T10:51:00Z">
              <w:r>
                <w:rPr>
                  <w:rFonts w:eastAsia="DengXian" w:hint="eastAsia"/>
                  <w:bCs/>
                  <w:iCs/>
                  <w:noProof/>
                </w:rPr>
                <w:t>C</w:t>
              </w:r>
              <w:r>
                <w:rPr>
                  <w:rFonts w:eastAsia="DengXian"/>
                  <w:bCs/>
                  <w:iCs/>
                  <w:noProof/>
                </w:rPr>
                <w:t xml:space="preserve">onfiguration for the UE to report </w:t>
              </w:r>
            </w:ins>
            <w:ins w:id="1004" w:author="Huawei-Yinghao" w:date="2025-06-20T11:39:00Z">
              <w:r w:rsidR="00BD75A4">
                <w:rPr>
                  <w:rFonts w:eastAsia="DengXian"/>
                  <w:bCs/>
                  <w:iCs/>
                  <w:noProof/>
                </w:rPr>
                <w:t>preference</w:t>
              </w:r>
            </w:ins>
            <w:ins w:id="1005" w:author="Huawei-Yinghao" w:date="2025-06-17T10:51:00Z">
              <w:r>
                <w:rPr>
                  <w:rFonts w:eastAsia="DengXian"/>
                  <w:bCs/>
                  <w:iCs/>
                  <w:noProof/>
                </w:rPr>
                <w:t xml:space="preserve"> for </w:t>
              </w:r>
            </w:ins>
            <w:ins w:id="1006" w:author="Huawei-Yinghao" w:date="2025-06-19T09:48:00Z">
              <w:r w:rsidR="00A84B54">
                <w:rPr>
                  <w:rFonts w:eastAsia="DengXian"/>
                  <w:bCs/>
                  <w:iCs/>
                  <w:noProof/>
                </w:rPr>
                <w:t>gap</w:t>
              </w:r>
            </w:ins>
            <w:ins w:id="1007"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w:t>
            </w:r>
            <w:proofErr w:type="spellEnd"/>
            <w:r w:rsidRPr="00D839FF">
              <w:rPr>
                <w:bCs/>
                <w:i/>
                <w:lang w:eastAsia="en-GB"/>
              </w:rPr>
              <w:t>-Meas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w:t>
            </w:r>
            <w:proofErr w:type="spellEnd"/>
            <w:r w:rsidRPr="00D839FF">
              <w:rPr>
                <w:rFonts w:eastAsia="SimSun"/>
                <w:i/>
                <w:iCs/>
                <w:lang w:eastAsia="sv-SE"/>
              </w:rPr>
              <w:t>-FDM-</w:t>
            </w:r>
            <w:proofErr w:type="spellStart"/>
            <w:r w:rsidRPr="00D839FF">
              <w:rPr>
                <w:rFonts w:eastAsia="SimSun"/>
                <w:i/>
                <w:iCs/>
                <w:lang w:eastAsia="sv-SE"/>
              </w:rPr>
              <w:t>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xml:space="preserve">;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SRB3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SRB1.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Heading2"/>
      </w:pPr>
      <w:bookmarkStart w:id="1008" w:name="_Toc60777558"/>
      <w:bookmarkStart w:id="1009" w:name="_Toc193446656"/>
      <w:bookmarkStart w:id="1010" w:name="_Toc193452461"/>
      <w:bookmarkStart w:id="1011" w:name="_Toc193463735"/>
      <w:r w:rsidRPr="00D839FF">
        <w:t>6.4</w:t>
      </w:r>
      <w:r w:rsidRPr="00D839FF">
        <w:tab/>
        <w:t>RRC multiplicity and type constraint values</w:t>
      </w:r>
      <w:bookmarkEnd w:id="1008"/>
      <w:bookmarkEnd w:id="1009"/>
      <w:bookmarkEnd w:id="1010"/>
      <w:bookmarkEnd w:id="1011"/>
    </w:p>
    <w:p w14:paraId="27B1C840" w14:textId="37441C44" w:rsidR="00394471" w:rsidRPr="00D839FF" w:rsidRDefault="00394471" w:rsidP="00394471">
      <w:pPr>
        <w:pStyle w:val="Heading3"/>
      </w:pPr>
      <w:bookmarkStart w:id="1012" w:name="_Toc60777559"/>
      <w:bookmarkStart w:id="1013" w:name="_Toc193446657"/>
      <w:bookmarkStart w:id="1014" w:name="_Toc193452462"/>
      <w:bookmarkStart w:id="1015" w:name="_Toc193463736"/>
      <w:r w:rsidRPr="00D839FF">
        <w:t>–</w:t>
      </w:r>
      <w:r w:rsidRPr="00D839FF">
        <w:tab/>
        <w:t>Multiplicity and type constraint definitions</w:t>
      </w:r>
      <w:bookmarkEnd w:id="1012"/>
      <w:bookmarkEnd w:id="1013"/>
      <w:bookmarkEnd w:id="1014"/>
      <w:bookmarkEnd w:id="1015"/>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16" w:author="Huawei-Yinghao" w:date="2025-06-16T15:19:00Z"/>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17" w:author="Huawei-Yinghao" w:date="2025-06-16T15:19:00Z"/>
        </w:rPr>
      </w:pPr>
      <w:ins w:id="1018"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w:t>
      </w:r>
      <w:proofErr w:type="gramStart"/>
      <w:r w:rsidRPr="00D839FF">
        <w:t xml:space="preserve">262143  </w:t>
      </w:r>
      <w:r w:rsidRPr="00D839FF">
        <w:rPr>
          <w:color w:val="808080"/>
        </w:rPr>
        <w:t>--</w:t>
      </w:r>
      <w:proofErr w:type="gramEnd"/>
      <w:r w:rsidRPr="00D839FF">
        <w:rPr>
          <w:color w:val="808080"/>
        </w:rPr>
        <w:t xml:space="preserve">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proofErr w:type="gramStart"/>
      <w:r w:rsidR="0071669F" w:rsidRPr="00D839FF">
        <w:t>256</w:t>
      </w:r>
      <w:r w:rsidRPr="00D839FF">
        <w:t xml:space="preserve">  </w:t>
      </w:r>
      <w:r w:rsidRPr="00D839FF">
        <w:rPr>
          <w:color w:val="808080"/>
        </w:rPr>
        <w:t>--</w:t>
      </w:r>
      <w:proofErr w:type="gramEnd"/>
      <w:r w:rsidRPr="00D839FF">
        <w:rPr>
          <w:color w:val="808080"/>
        </w:rPr>
        <w:t xml:space="preserve">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xml:space="preserve">-- Maximum index identifying a symbol within a slot (14 symbols, indexed from </w:t>
      </w:r>
      <w:proofErr w:type="gramStart"/>
      <w:r w:rsidRPr="00D839FF">
        <w:rPr>
          <w:color w:val="808080"/>
        </w:rPr>
        <w:t>0..</w:t>
      </w:r>
      <w:proofErr w:type="gramEnd"/>
      <w:r w:rsidRPr="00D839FF">
        <w:rPr>
          <w:color w:val="808080"/>
        </w:rPr>
        <w:t>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w:t>
      </w:r>
      <w:proofErr w:type="gramStart"/>
      <w:r w:rsidRPr="00D839FF">
        <w:t>::=</w:t>
      </w:r>
      <w:proofErr w:type="gramEnd"/>
      <w:r w:rsidRPr="00D839FF">
        <w:t xml:space="preserve">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w:t>
      </w:r>
      <w:proofErr w:type="gramStart"/>
      <w:r w:rsidRPr="00D839FF">
        <w:rPr>
          <w:color w:val="808080"/>
        </w:rPr>
        <w:t>configuration(</w:t>
      </w:r>
      <w:proofErr w:type="gramEnd"/>
      <w:r w:rsidRPr="00D839FF">
        <w:rPr>
          <w:color w:val="808080"/>
        </w:rPr>
        <w:t>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destination</w:t>
      </w:r>
      <w:proofErr w:type="gramEnd"/>
      <w:r w:rsidRPr="00D839FF">
        <w:rPr>
          <w:color w:val="808080"/>
        </w:rPr>
        <w:t xml:space="preserve">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w:t>
      </w:r>
      <w:proofErr w:type="gramStart"/>
      <w:r w:rsidRPr="00D839FF">
        <w:rPr>
          <w:color w:val="808080"/>
        </w:rPr>
        <w:t>NR)Total</w:t>
      </w:r>
      <w:proofErr w:type="gramEnd"/>
      <w:r w:rsidRPr="00D839FF">
        <w:rPr>
          <w:color w:val="808080"/>
        </w:rPr>
        <w:t xml:space="preserve">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r w:rsidRPr="00D839FF">
        <w:rPr>
          <w:color w:val="808080"/>
        </w:rPr>
        <w:t xml:space="preserve"> minus 1</w:t>
      </w:r>
    </w:p>
    <w:p w14:paraId="32C5639B" w14:textId="77777777" w:rsidR="00306103" w:rsidRPr="00D839FF" w:rsidRDefault="00306103" w:rsidP="00D839FF">
      <w:pPr>
        <w:pStyle w:val="PL"/>
        <w:rPr>
          <w:color w:val="808080"/>
        </w:rPr>
      </w:pPr>
      <w:r w:rsidRPr="00D839FF">
        <w:lastRenderedPageBreak/>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services which the UE can include in </w:t>
      </w:r>
      <w:proofErr w:type="gramStart"/>
      <w:r w:rsidRPr="00D839FF">
        <w:rPr>
          <w:color w:val="808080"/>
        </w:rPr>
        <w:t>the  MBS</w:t>
      </w:r>
      <w:proofErr w:type="gramEnd"/>
      <w:r w:rsidRPr="00D839FF">
        <w:rPr>
          <w:color w:val="808080"/>
        </w:rPr>
        <w:t xml:space="preserve">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gramStart"/>
      <w:r w:rsidRPr="00D839FF">
        <w:rPr>
          <w:color w:val="808080"/>
        </w:rPr>
        <w:t>broadcast</w:t>
      </w:r>
      <w:proofErr w:type="gramEnd"/>
      <w:r w:rsidRPr="00D839FF">
        <w:rPr>
          <w:color w:val="808080"/>
        </w:rPr>
        <w:t xml:space="preserve">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multicast</w:t>
      </w:r>
      <w:proofErr w:type="gramEnd"/>
      <w:r w:rsidRPr="00D839FF">
        <w:rPr>
          <w:color w:val="808080"/>
        </w:rPr>
        <w:t xml:space="preserve">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configured </w:t>
      </w:r>
      <w:proofErr w:type="gramStart"/>
      <w:r w:rsidRPr="00D839FF">
        <w:rPr>
          <w:color w:val="808080"/>
        </w:rPr>
        <w:t>sequence</w:t>
      </w:r>
      <w:proofErr w:type="gramEnd"/>
      <w:r w:rsidRPr="00D839FF">
        <w:rPr>
          <w:color w:val="808080"/>
        </w:rPr>
        <w:t xml:space="preserv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xml:space="preserve">-- Maximum number of </w:t>
      </w:r>
      <w:proofErr w:type="gramStart"/>
      <w:r w:rsidRPr="00D839FF">
        <w:rPr>
          <w:color w:val="808080"/>
        </w:rPr>
        <w:t>cell</w:t>
      </w:r>
      <w:proofErr w:type="gramEnd"/>
      <w:r w:rsidRPr="00D839FF">
        <w:rPr>
          <w:color w:val="808080"/>
        </w:rPr>
        <w:t xml:space="preserve">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Heading2"/>
      </w:pPr>
      <w:bookmarkStart w:id="1019" w:name="_Toc60777576"/>
      <w:bookmarkStart w:id="1020" w:name="_Toc193446680"/>
      <w:bookmarkStart w:id="1021" w:name="_Toc193452485"/>
      <w:bookmarkStart w:id="1022" w:name="_Toc193463760"/>
      <w:r w:rsidRPr="00D839FF">
        <w:lastRenderedPageBreak/>
        <w:t>7.1</w:t>
      </w:r>
      <w:r w:rsidRPr="00D839FF">
        <w:tab/>
        <w:t>Timers</w:t>
      </w:r>
      <w:bookmarkEnd w:id="1019"/>
      <w:bookmarkEnd w:id="1020"/>
      <w:bookmarkEnd w:id="1021"/>
      <w:bookmarkEnd w:id="1022"/>
    </w:p>
    <w:p w14:paraId="417A2582" w14:textId="77777777" w:rsidR="000C57DA" w:rsidRPr="000C57DA" w:rsidRDefault="000C57DA" w:rsidP="00301692">
      <w:pPr>
        <w:pStyle w:val="Heading3"/>
        <w:rPr>
          <w:rFonts w:eastAsia="DengXian"/>
        </w:rPr>
      </w:pPr>
      <w:bookmarkStart w:id="1023" w:name="_Toc60777577"/>
      <w:bookmarkStart w:id="1024" w:name="_Toc193446681"/>
      <w:bookmarkStart w:id="1025" w:name="_Toc193452486"/>
      <w:bookmarkStart w:id="1026" w:name="_Toc193463761"/>
      <w:r w:rsidRPr="000C57DA">
        <w:rPr>
          <w:rFonts w:eastAsia="DengXian"/>
        </w:rPr>
        <w:t>7.1.1</w:t>
      </w:r>
      <w:r w:rsidRPr="000C57DA">
        <w:rPr>
          <w:rFonts w:eastAsia="DengXian"/>
        </w:rPr>
        <w:tab/>
        <w:t>Timers (Informative)</w:t>
      </w:r>
      <w:bookmarkEnd w:id="1023"/>
      <w:bookmarkEnd w:id="1024"/>
      <w:bookmarkEnd w:id="1025"/>
      <w:bookmarkEnd w:id="102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RRCReestablishment</w:t>
            </w:r>
            <w:proofErr w:type="spellEnd"/>
            <w:r w:rsidRPr="000C57DA">
              <w:rPr>
                <w:rFonts w:eastAsia="DengXian"/>
              </w:rPr>
              <w:t xml:space="preserve"> or </w:t>
            </w:r>
            <w:proofErr w:type="spellStart"/>
            <w:r w:rsidRPr="000C57DA">
              <w:rPr>
                <w:rFonts w:eastAsia="DengXian"/>
                <w:i/>
              </w:rPr>
              <w:t>RRCSetup</w:t>
            </w:r>
            <w:proofErr w:type="spellEnd"/>
            <w:r w:rsidRPr="000C57DA">
              <w:rPr>
                <w:rFonts w:eastAsia="DengXian"/>
              </w:rPr>
              <w:t xml:space="preserve"> message as well as when the selected cell becomes unsuitable or the (re)selected L2 U2N Relay UE becomes unsuitable, upon reception of </w:t>
            </w:r>
            <w:proofErr w:type="spellStart"/>
            <w:r w:rsidRPr="000C57DA">
              <w:rPr>
                <w:rFonts w:eastAsia="DengXian"/>
                <w:i/>
              </w:rPr>
              <w:t>NotificationMessageSidelink</w:t>
            </w:r>
            <w:proofErr w:type="spellEnd"/>
            <w:r w:rsidRPr="000C57DA">
              <w:rPr>
                <w:rFonts w:eastAsia="DengXian"/>
              </w:rPr>
              <w:t xml:space="preserve"> indicating </w:t>
            </w:r>
            <w:proofErr w:type="spellStart"/>
            <w:r w:rsidRPr="000C57DA">
              <w:rPr>
                <w:rFonts w:eastAsia="DengXian"/>
                <w:i/>
              </w:rPr>
              <w:t>relayUE</w:t>
            </w:r>
            <w:proofErr w:type="spellEnd"/>
            <w:r w:rsidRPr="000C57DA">
              <w:rPr>
                <w:rFonts w:eastAsia="DengXian"/>
                <w:i/>
              </w:rPr>
              <w:t xml:space="preserve">-HO </w:t>
            </w:r>
            <w:r w:rsidRPr="000C57DA">
              <w:rPr>
                <w:rFonts w:eastAsia="DengXian"/>
              </w:rPr>
              <w:t>or</w:t>
            </w:r>
            <w:r w:rsidRPr="000C57DA">
              <w:rPr>
                <w:rFonts w:eastAsia="DengXian"/>
                <w:i/>
              </w:rPr>
              <w:t xml:space="preserve"> </w:t>
            </w:r>
            <w:proofErr w:type="spellStart"/>
            <w:r w:rsidRPr="000C57DA">
              <w:rPr>
                <w:rFonts w:eastAsia="DengXian"/>
                <w:i/>
              </w:rPr>
              <w:t>relayUE-CellReselection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RRCReject</w:t>
            </w:r>
            <w:proofErr w:type="spellEnd"/>
            <w:r w:rsidRPr="000C57DA">
              <w:rPr>
                <w:rFonts w:eastAsia="DengXian"/>
              </w:rPr>
              <w:t xml:space="preserve"> while performing RRC connection establishment or resume, upon reception of </w:t>
            </w:r>
            <w:proofErr w:type="spellStart"/>
            <w:r w:rsidRPr="000C57DA">
              <w:rPr>
                <w:rFonts w:eastAsia="DengXian"/>
                <w:i/>
              </w:rPr>
              <w:t>RRCRelease</w:t>
            </w:r>
            <w:proofErr w:type="spellEnd"/>
            <w:r w:rsidRPr="000C57DA">
              <w:rPr>
                <w:rFonts w:eastAsia="DengXian"/>
              </w:rPr>
              <w:t xml:space="preserve"> with </w:t>
            </w:r>
            <w:proofErr w:type="spellStart"/>
            <w:r w:rsidRPr="000C57DA">
              <w:rPr>
                <w:rFonts w:eastAsia="DengXian"/>
                <w:i/>
              </w:rPr>
              <w:t>waitTime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proofErr w:type="spellStart"/>
            <w:r w:rsidRPr="000C57DA">
              <w:rPr>
                <w:rFonts w:eastAsia="DengXian"/>
                <w:i/>
              </w:rPr>
              <w:t>RRCReject</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MCG which does not include </w:t>
            </w:r>
            <w:proofErr w:type="spellStart"/>
            <w:r w:rsidRPr="000C57DA">
              <w:rPr>
                <w:rFonts w:eastAsia="DengXian"/>
                <w:i/>
              </w:rPr>
              <w:t>sl-PathSwitchConfig</w:t>
            </w:r>
            <w:proofErr w:type="spellEnd"/>
            <w:r w:rsidRPr="000C57DA">
              <w:rPr>
                <w:rFonts w:eastAsia="DengXian"/>
              </w:rPr>
              <w:t xml:space="preserve">, or 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SCG not indicated as deactivated in the NR or E-UTRA message containing the </w:t>
            </w:r>
            <w:proofErr w:type="spellStart"/>
            <w:r w:rsidRPr="000C57DA">
              <w:rPr>
                <w:rFonts w:eastAsia="DengXian"/>
                <w:i/>
              </w:rPr>
              <w:t>RRCReconfiguration</w:t>
            </w:r>
            <w:proofErr w:type="spellEnd"/>
            <w:r w:rsidRPr="000C57DA">
              <w:rPr>
                <w:rFonts w:eastAsia="DengXian"/>
              </w:rPr>
              <w:t xml:space="preserve"> message or upon conditional reconfiguration execution i.e. when applying a stored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 xml:space="preserve">Upon successful completion of random access on the corresponding </w:t>
            </w:r>
            <w:proofErr w:type="spellStart"/>
            <w:r w:rsidRPr="000C57DA">
              <w:rPr>
                <w:rFonts w:eastAsia="DengXian"/>
              </w:rPr>
              <w:t>SpCell</w:t>
            </w:r>
            <w:proofErr w:type="spellEnd"/>
            <w:r w:rsidRPr="000C57DA">
              <w:rPr>
                <w:rFonts w:eastAsia="DengXian"/>
              </w:rPr>
              <w:t>.</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DengXian"/>
              </w:rPr>
              <w:t>PCell</w:t>
            </w:r>
            <w:proofErr w:type="spellEnd"/>
            <w:r w:rsidRPr="000C57DA">
              <w:rPr>
                <w:rFonts w:eastAsia="DengXian"/>
              </w:rPr>
              <w:t>,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 xml:space="preserve">Upon detecting physical layer problems for the </w:t>
            </w:r>
            <w:proofErr w:type="spellStart"/>
            <w:r w:rsidRPr="000C57DA">
              <w:rPr>
                <w:rFonts w:eastAsia="DengXian"/>
              </w:rPr>
              <w:t>SpCell</w:t>
            </w:r>
            <w:proofErr w:type="spellEnd"/>
            <w:r w:rsidRPr="000C57DA">
              <w:rPr>
                <w:rFonts w:eastAsia="DengXian"/>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w:t>
            </w:r>
            <w:proofErr w:type="spellStart"/>
            <w:r w:rsidRPr="000C57DA">
              <w:rPr>
                <w:rFonts w:eastAsia="DengXian"/>
              </w:rPr>
              <w:t>SpCell</w:t>
            </w:r>
            <w:proofErr w:type="spellEnd"/>
            <w:r w:rsidRPr="000C57DA">
              <w:rPr>
                <w:rFonts w:eastAsia="DengXian"/>
              </w:rPr>
              <w:t xml:space="preserve">, upon receiving </w:t>
            </w:r>
            <w:proofErr w:type="spellStart"/>
            <w:r w:rsidRPr="000C57DA">
              <w:rPr>
                <w:rFonts w:eastAsia="DengXian"/>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the reconfiguration of </w:t>
            </w:r>
            <w:proofErr w:type="spellStart"/>
            <w:r w:rsidRPr="000C57DA">
              <w:rPr>
                <w:rFonts w:eastAsia="DengXian"/>
                <w:i/>
                <w:iCs/>
              </w:rPr>
              <w:t>rlf-TimersAndConstant</w:t>
            </w:r>
            <w:proofErr w:type="spellEnd"/>
            <w:r w:rsidRPr="000C57DA">
              <w:rPr>
                <w:rFonts w:eastAsia="DengXian"/>
                <w:i/>
                <w:iCs/>
              </w:rPr>
              <w:t>,</w:t>
            </w:r>
            <w:r w:rsidRPr="000C57DA">
              <w:rPr>
                <w:rFonts w:eastAsia="DengXian"/>
              </w:rPr>
              <w:t xml:space="preserve"> upon initiating the connection re-establishment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T310 in </w:t>
            </w:r>
            <w:proofErr w:type="spellStart"/>
            <w:r w:rsidRPr="000C57DA">
              <w:rPr>
                <w:rFonts w:eastAsia="DengXian"/>
              </w:rPr>
              <w:t>PCell</w:t>
            </w:r>
            <w:proofErr w:type="spellEnd"/>
            <w:r w:rsidRPr="000C57DA">
              <w:rPr>
                <w:rFonts w:eastAsia="DengXian"/>
              </w:rPr>
              <w:t xml:space="preserve">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T310 in </w:t>
            </w:r>
            <w:proofErr w:type="spellStart"/>
            <w:r w:rsidRPr="000C57DA">
              <w:rPr>
                <w:rFonts w:eastAsia="DengXian"/>
              </w:rPr>
              <w:t>PSCell</w:t>
            </w:r>
            <w:proofErr w:type="spellEnd"/>
            <w:r w:rsidRPr="000C57DA">
              <w:rPr>
                <w:rFonts w:eastAsia="DengXian"/>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w:t>
            </w:r>
            <w:proofErr w:type="spellStart"/>
            <w:r w:rsidRPr="000C57DA">
              <w:rPr>
                <w:rFonts w:eastAsia="DengXian"/>
              </w:rPr>
              <w:t>SpCell</w:t>
            </w:r>
            <w:proofErr w:type="spellEnd"/>
            <w:r w:rsidRPr="000C57DA">
              <w:rPr>
                <w:rFonts w:eastAsia="DengXian"/>
              </w:rPr>
              <w:t xml:space="preserve">, receiving </w:t>
            </w:r>
            <w:proofErr w:type="spellStart"/>
            <w:r w:rsidRPr="000C57DA">
              <w:rPr>
                <w:rFonts w:eastAsia="DengXian"/>
                <w:i/>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initiating the connection re-establishment procedure, upon the reconfiguration of </w:t>
            </w:r>
            <w:proofErr w:type="spellStart"/>
            <w:r w:rsidRPr="000C57DA">
              <w:rPr>
                <w:rFonts w:eastAsia="DengXian"/>
                <w:i/>
                <w:iCs/>
              </w:rPr>
              <w:t>rlf-TimersAndConstant</w:t>
            </w:r>
            <w:proofErr w:type="spellEnd"/>
            <w:r w:rsidRPr="000C57DA">
              <w:rPr>
                <w:rFonts w:eastAsia="DengXian"/>
              </w:rPr>
              <w:t xml:space="preserve">, upon initiating the MCG failure information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xml:space="preserve">, and upon the expiry of T310 in corresponding </w:t>
            </w:r>
            <w:proofErr w:type="spellStart"/>
            <w:r w:rsidRPr="000C57DA">
              <w:rPr>
                <w:rFonts w:eastAsia="DengXian"/>
              </w:rPr>
              <w:t>SpCell</w:t>
            </w:r>
            <w:proofErr w:type="spellEnd"/>
            <w:r w:rsidRPr="000C57DA">
              <w:rPr>
                <w:rFonts w:eastAsia="DengXian"/>
              </w:rPr>
              <w:t>.</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proofErr w:type="spellStart"/>
            <w:r w:rsidRPr="000C57DA">
              <w:rPr>
                <w:rFonts w:eastAsia="DengXian"/>
                <w:i/>
              </w:rPr>
              <w:t>MCGFailureInformation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proofErr w:type="spellStart"/>
            <w:proofErr w:type="gramStart"/>
            <w:r w:rsidRPr="000C57DA">
              <w:rPr>
                <w:rFonts w:eastAsia="DengXian"/>
                <w:i/>
                <w:iCs/>
              </w:rPr>
              <w:t>RRCRelease</w:t>
            </w:r>
            <w:proofErr w:type="spellEnd"/>
            <w:r w:rsidRPr="000C57DA">
              <w:rPr>
                <w:rFonts w:eastAsia="DengXian"/>
              </w:rPr>
              <w:t xml:space="preserve">,  </w:t>
            </w:r>
            <w:proofErr w:type="spellStart"/>
            <w:r w:rsidRPr="000C57DA">
              <w:rPr>
                <w:rFonts w:eastAsia="DengXian"/>
                <w:i/>
                <w:iCs/>
              </w:rPr>
              <w:t>RRCReconfiguration</w:t>
            </w:r>
            <w:proofErr w:type="spellEnd"/>
            <w:proofErr w:type="gramEnd"/>
            <w:r w:rsidRPr="000C57DA">
              <w:rPr>
                <w:rFonts w:eastAsia="DengXian"/>
              </w:rPr>
              <w:t xml:space="preserve"> with </w:t>
            </w:r>
            <w:proofErr w:type="spellStart"/>
            <w:r w:rsidRPr="000C57DA">
              <w:rPr>
                <w:rFonts w:eastAsia="DengXian"/>
                <w:i/>
                <w:iCs/>
              </w:rPr>
              <w:t>reconfigurationwithSync</w:t>
            </w:r>
            <w:proofErr w:type="spellEnd"/>
            <w:r w:rsidRPr="000C57DA">
              <w:rPr>
                <w:rFonts w:eastAsia="DengXian"/>
              </w:rPr>
              <w:t xml:space="preserve"> for the </w:t>
            </w:r>
            <w:proofErr w:type="spellStart"/>
            <w:r w:rsidRPr="000C57DA">
              <w:rPr>
                <w:rFonts w:eastAsia="DengXian"/>
              </w:rPr>
              <w:t>PCell</w:t>
            </w:r>
            <w:proofErr w:type="spellEnd"/>
            <w:r w:rsidRPr="000C57DA">
              <w:rPr>
                <w:rFonts w:eastAsia="DengXian"/>
              </w:rPr>
              <w:t xml:space="preserve">, </w:t>
            </w:r>
            <w:proofErr w:type="spellStart"/>
            <w:r w:rsidRPr="000C57DA">
              <w:rPr>
                <w:rFonts w:eastAsia="DengXian"/>
                <w:i/>
                <w:iCs/>
              </w:rPr>
              <w:t>MobilityFromNRCommand</w:t>
            </w:r>
            <w:proofErr w:type="spellEnd"/>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r w:rsidRPr="000C57DA">
              <w:rPr>
                <w:rFonts w:eastAsia="DengXian"/>
              </w:rPr>
              <w:t>with</w:t>
            </w:r>
            <w:r w:rsidRPr="000C57DA">
              <w:rPr>
                <w:rFonts w:eastAsia="DengXian"/>
                <w:i/>
              </w:rPr>
              <w:t xml:space="preserve"> </w:t>
            </w:r>
            <w:proofErr w:type="spellStart"/>
            <w:r w:rsidRPr="000C57DA">
              <w:rPr>
                <w:rFonts w:eastAsia="DengXian"/>
                <w:i/>
              </w:rPr>
              <w:t>suspendConfig</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RRCResumeRequest1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w:t>
            </w:r>
            <w:r w:rsidRPr="000C57DA">
              <w:rPr>
                <w:rFonts w:eastAsia="DengXian"/>
              </w:rPr>
              <w:t xml:space="preserve"> </w:t>
            </w:r>
            <w:proofErr w:type="spellStart"/>
            <w:r w:rsidRPr="000C57DA">
              <w:rPr>
                <w:rFonts w:eastAsia="DengXian"/>
                <w:i/>
              </w:rPr>
              <w:t>RRCReject</w:t>
            </w:r>
            <w:proofErr w:type="spellEnd"/>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proofErr w:type="spellStart"/>
            <w:r w:rsidRPr="000C57DA">
              <w:rPr>
                <w:rFonts w:eastAsia="DengXian"/>
                <w:i/>
              </w:rPr>
              <w:t>RRCRelease</w:t>
            </w:r>
            <w:proofErr w:type="spellEnd"/>
            <w:r w:rsidRPr="000C57DA">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a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proofErr w:type="spellStart"/>
            <w:r w:rsidRPr="000C57DA">
              <w:rPr>
                <w:rFonts w:eastAsia="DengXian"/>
                <w:i/>
              </w:rPr>
              <w:t>cgi</w:t>
            </w:r>
            <w:proofErr w:type="spellEnd"/>
            <w:r w:rsidRPr="000C57DA">
              <w:rPr>
                <w:rFonts w:eastAsia="DengXian"/>
                <w:i/>
              </w:rPr>
              <w:t>-info</w:t>
            </w:r>
            <w:r w:rsidRPr="000C57DA">
              <w:rPr>
                <w:rFonts w:eastAsia="DengXian"/>
              </w:rPr>
              <w:t xml:space="preserve">,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w:t>
            </w:r>
            <w:proofErr w:type="spellStart"/>
            <w:r w:rsidRPr="000C57DA">
              <w:rPr>
                <w:rFonts w:eastAsia="DengXian"/>
                <w:i/>
              </w:rPr>
              <w:t>reportConfigNR</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 xml:space="preserve"> and </w:t>
            </w:r>
            <w:proofErr w:type="spellStart"/>
            <w:r w:rsidRPr="000C57DA">
              <w:rPr>
                <w:rFonts w:eastAsia="DengXian"/>
                <w:i/>
              </w:rPr>
              <w:t>drx</w:t>
            </w:r>
            <w:proofErr w:type="spellEnd"/>
            <w:r w:rsidRPr="000C57DA">
              <w:rPr>
                <w:rFonts w:eastAsia="DengXian"/>
                <w:i/>
              </w:rPr>
              <w:t>-SFTD-</w:t>
            </w:r>
            <w:proofErr w:type="spellStart"/>
            <w:r w:rsidRPr="000C57DA">
              <w:rPr>
                <w:rFonts w:eastAsia="DengXian"/>
                <w:i/>
              </w:rPr>
              <w:t>NeighMeas</w:t>
            </w:r>
            <w:proofErr w:type="spellEnd"/>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RRCRelease</w:t>
            </w:r>
            <w:proofErr w:type="spellEnd"/>
            <w:r w:rsidRPr="000C57DA">
              <w:rPr>
                <w:rFonts w:eastAsia="DengXian"/>
                <w:i/>
              </w:rPr>
              <w:t xml:space="preserve"> </w:t>
            </w:r>
            <w:r w:rsidRPr="000C57DA">
              <w:rPr>
                <w:rFonts w:eastAsia="DengXian"/>
              </w:rPr>
              <w:t xml:space="preserve">message with </w:t>
            </w:r>
            <w:proofErr w:type="spellStart"/>
            <w:r w:rsidRPr="000C57DA">
              <w:rPr>
                <w:rFonts w:eastAsia="DengXian"/>
                <w:i/>
                <w:iCs/>
              </w:rPr>
              <w:t>deprioritisationTimer</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w:t>
            </w:r>
            <w:proofErr w:type="spellStart"/>
            <w:r w:rsidRPr="000C57DA">
              <w:rPr>
                <w:rFonts w:eastAsia="DengXian"/>
              </w:rPr>
              <w:t>deprioritisation</w:t>
            </w:r>
            <w:proofErr w:type="spellEnd"/>
            <w:r w:rsidRPr="000C57DA">
              <w:rPr>
                <w:rFonts w:eastAsia="DengXian"/>
              </w:rPr>
              <w:t xml:space="preserve"> of all frequencies or NR signalled by </w:t>
            </w:r>
            <w:proofErr w:type="spellStart"/>
            <w:r w:rsidRPr="000C57DA">
              <w:rPr>
                <w:rFonts w:eastAsia="DengXian"/>
                <w:i/>
              </w:rPr>
              <w:t>RRCRelease</w:t>
            </w:r>
            <w:proofErr w:type="spellEnd"/>
            <w:r w:rsidRPr="000C57DA">
              <w:rPr>
                <w:rFonts w:eastAsia="DengXian"/>
                <w:iCs/>
              </w:rPr>
              <w:t xml:space="preserve"> and discard the stored </w:t>
            </w:r>
            <w:proofErr w:type="spellStart"/>
            <w:r w:rsidRPr="000C57DA">
              <w:rPr>
                <w:rFonts w:eastAsia="DengXian"/>
                <w:iCs/>
              </w:rPr>
              <w:t>deprioritisation</w:t>
            </w:r>
            <w:proofErr w:type="spellEnd"/>
            <w:r w:rsidRPr="000C57DA">
              <w:rPr>
                <w:rFonts w:eastAsia="DengXian"/>
                <w:iCs/>
              </w:rPr>
              <w:t xml:space="preserve"> request(s)</w:t>
            </w:r>
            <w:r w:rsidRPr="000C57DA">
              <w:rPr>
                <w:rFonts w:eastAsia="DengXian"/>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LoggedMeasurementConfiguration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proofErr w:type="spellStart"/>
            <w:r w:rsidRPr="000C57DA">
              <w:rPr>
                <w:rFonts w:eastAsia="DengXian"/>
                <w:i/>
                <w:iCs/>
              </w:rPr>
              <w:t>LoggedMeasurementConfiguration</w:t>
            </w:r>
            <w:proofErr w:type="spellEnd"/>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RRCRelease</w:t>
            </w:r>
            <w:proofErr w:type="spellEnd"/>
            <w:r w:rsidRPr="000C57DA">
              <w:rPr>
                <w:rFonts w:eastAsia="DengXian"/>
              </w:rPr>
              <w:t xml:space="preserve"> message with </w:t>
            </w:r>
            <w:proofErr w:type="spellStart"/>
            <w:r w:rsidRPr="000C57DA">
              <w:rPr>
                <w:rFonts w:eastAsia="DengXian"/>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RRCRelease</w:t>
            </w:r>
            <w:proofErr w:type="spellEnd"/>
            <w:r w:rsidRPr="000C57DA">
              <w:rPr>
                <w:rFonts w:eastAsia="DengXian"/>
              </w:rPr>
              <w:t xml:space="preserve"> with idle/inactive measurement configuration, upon cell selection/reselection to a cell that does not belong to the </w:t>
            </w:r>
            <w:proofErr w:type="spellStart"/>
            <w:r w:rsidRPr="000C57DA">
              <w:rPr>
                <w:rFonts w:eastAsia="DengXian"/>
                <w:i/>
              </w:rPr>
              <w:t>validityArea</w:t>
            </w:r>
            <w:proofErr w:type="spellEnd"/>
            <w:r w:rsidRPr="000C57DA">
              <w:rPr>
                <w:rFonts w:eastAsia="DengXian"/>
                <w:i/>
              </w:rPr>
              <w:t xml:space="preserve">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DelayBudgetReport</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delayBudgetReportingConfig</w:t>
            </w:r>
            <w:proofErr w:type="spellEnd"/>
            <w:r w:rsidRPr="000C57DA">
              <w:rPr>
                <w:rFonts w:eastAsia="DengXian"/>
              </w:rPr>
              <w:t xml:space="preserve"> during the connection re-establishment/resume procedures, and upon receiving </w:t>
            </w:r>
            <w:proofErr w:type="spellStart"/>
            <w:r w:rsidRPr="000C57DA">
              <w:rPr>
                <w:rFonts w:eastAsia="DengXian"/>
                <w:i/>
              </w:rPr>
              <w:t>delayBudgetReportingConfig</w:t>
            </w:r>
            <w:proofErr w:type="spellEnd"/>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i/>
              </w:rPr>
              <w:t xml:space="preserve"> </w:t>
            </w:r>
            <w:r w:rsidRPr="000C57DA">
              <w:rPr>
                <w:rFonts w:eastAsia="DengXian"/>
              </w:rPr>
              <w:t xml:space="preserve">message with </w:t>
            </w:r>
            <w:proofErr w:type="spellStart"/>
            <w:r w:rsidRPr="000C57DA">
              <w:rPr>
                <w:rFonts w:eastAsia="DengXian"/>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overheatingAssistanceConfig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proofErr w:type="spellStart"/>
            <w:r w:rsidRPr="000C57DA">
              <w:rPr>
                <w:rFonts w:eastAsia="DengXian"/>
                <w:i/>
              </w:rPr>
              <w:t>overheatingAssistanceConfig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drx</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maxBW</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maxBW-PreferenceConfig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maxBW-PreferenceConfig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maxCC</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maxCC-PreferenceConfig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maxCC-PreferenceConfig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maxMIMO-LayerPreference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maxMIMO-LayerPreferenceConfig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maxMIMO-LayerPreferenceConfig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minSchedulingOffsetPreference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minSchedulingOffsetPreferenceConfig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minSchedulingOffsetPreferenceConfig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releasePreference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releasePreferenceConfig</w:t>
            </w:r>
            <w:proofErr w:type="spellEnd"/>
            <w:r w:rsidRPr="000C57DA">
              <w:rPr>
                <w:rFonts w:eastAsia="DengXian"/>
              </w:rPr>
              <w:t xml:space="preserve"> during the connection re-establishment/resume procedures, or upon receiving </w:t>
            </w:r>
            <w:proofErr w:type="spellStart"/>
            <w:r w:rsidRPr="000C57DA">
              <w:rPr>
                <w:rFonts w:eastAsia="DengXian"/>
                <w:i/>
              </w:rPr>
              <w:t>releasePreferenceConfig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proofErr w:type="spellStart"/>
            <w:r w:rsidRPr="000C57DA">
              <w:rPr>
                <w:rFonts w:eastAsia="DengXian"/>
                <w:i/>
                <w:iCs/>
              </w:rPr>
              <w:t>musim</w:t>
            </w:r>
            <w:proofErr w:type="spellEnd"/>
            <w:r w:rsidRPr="000C57DA">
              <w:rPr>
                <w:rFonts w:eastAsia="DengXian"/>
                <w:i/>
                <w:iCs/>
              </w:rPr>
              <w:t>-</w:t>
            </w:r>
            <w:proofErr w:type="spellStart"/>
            <w:r w:rsidRPr="000C57DA">
              <w:rPr>
                <w:rFonts w:eastAsia="DengXian"/>
                <w:i/>
                <w:iCs/>
              </w:rPr>
              <w:t>PreferredRRC</w:t>
            </w:r>
            <w:proofErr w:type="spellEnd"/>
            <w:r w:rsidRPr="000C57DA">
              <w:rPr>
                <w:rFonts w:eastAsia="DengXian"/>
                <w:i/>
                <w:iCs/>
              </w:rPr>
              <w:t>-State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w:t>
            </w:r>
            <w:proofErr w:type="spellStart"/>
            <w:r w:rsidRPr="000C57DA">
              <w:rPr>
                <w:rFonts w:eastAsia="DengXian"/>
                <w:i/>
                <w:iCs/>
              </w:rPr>
              <w:t>RRCRelease</w:t>
            </w:r>
            <w:proofErr w:type="spellEnd"/>
            <w:r w:rsidRPr="000C57DA">
              <w:rPr>
                <w:rFonts w:eastAsia="DengXian"/>
              </w:rPr>
              <w:t xml:space="preserve">, or upon receiving </w:t>
            </w:r>
            <w:proofErr w:type="spellStart"/>
            <w:r w:rsidRPr="000C57DA">
              <w:rPr>
                <w:rFonts w:eastAsia="DengXian"/>
                <w:i/>
                <w:iCs/>
              </w:rPr>
              <w:t>musim-LeaveAssistanceConfig</w:t>
            </w:r>
            <w:proofErr w:type="spellEnd"/>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proofErr w:type="spellStart"/>
            <w:r w:rsidRPr="000C57DA">
              <w:rPr>
                <w:rFonts w:eastAsia="DengXian"/>
                <w:i/>
                <w:iCs/>
              </w:rPr>
              <w:t>musim-GapPreferenceList</w:t>
            </w:r>
            <w:proofErr w:type="spellEnd"/>
            <w:r w:rsidRPr="000C57DA">
              <w:rPr>
                <w:rFonts w:eastAsia="DengXian"/>
                <w:i/>
                <w:iCs/>
              </w:rPr>
              <w:t xml:space="preserve"> </w:t>
            </w:r>
            <w:r w:rsidRPr="000C57DA">
              <w:rPr>
                <w:rFonts w:eastAsia="DengXian"/>
              </w:rPr>
              <w:t>and/or</w:t>
            </w:r>
            <w:r w:rsidRPr="000C57DA">
              <w:rPr>
                <w:rFonts w:eastAsia="DengXian"/>
                <w:i/>
                <w:iCs/>
              </w:rPr>
              <w:t xml:space="preserve"> </w:t>
            </w:r>
            <w:proofErr w:type="spellStart"/>
            <w:r w:rsidRPr="000C57DA">
              <w:rPr>
                <w:rFonts w:eastAsia="DengXian"/>
                <w:i/>
              </w:rPr>
              <w:t>m</w:t>
            </w:r>
            <w:r w:rsidRPr="000C57DA">
              <w:rPr>
                <w:rFonts w:eastAsia="DengXian"/>
                <w:i/>
                <w:iCs/>
              </w:rPr>
              <w:t>usim-GapPriorityPreferenceList</w:t>
            </w:r>
            <w:proofErr w:type="spellEnd"/>
            <w:r w:rsidRPr="000C57DA">
              <w:rPr>
                <w:rFonts w:eastAsia="DengXian"/>
                <w:i/>
                <w:iCs/>
              </w:rPr>
              <w:t xml:space="preserve"> </w:t>
            </w:r>
            <w:r w:rsidRPr="000C57DA">
              <w:rPr>
                <w:rFonts w:eastAsia="DengXian"/>
              </w:rPr>
              <w:t xml:space="preserve">and/or </w:t>
            </w:r>
            <w:proofErr w:type="spellStart"/>
            <w:r w:rsidRPr="000C57DA">
              <w:rPr>
                <w:rFonts w:eastAsia="DengXian"/>
                <w:i/>
                <w:iCs/>
              </w:rPr>
              <w:t>musim-GapKeepPreference</w:t>
            </w:r>
            <w:proofErr w:type="spellEnd"/>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musim-GapAssistanceConfig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musim-GapAssistanceConfig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scg-DeactivationPreferenceConfig</w:t>
            </w:r>
            <w:proofErr w:type="spellEnd"/>
            <w:r w:rsidRPr="000C57DA">
              <w:rPr>
                <w:rFonts w:eastAsia="DengXian"/>
              </w:rPr>
              <w:t xml:space="preserve"> during RRC connection re-establishment/resume or upon receiving </w:t>
            </w:r>
            <w:proofErr w:type="spellStart"/>
            <w:r w:rsidRPr="000C57DA">
              <w:rPr>
                <w:rFonts w:eastAsia="DengXian"/>
                <w:i/>
              </w:rPr>
              <w:t>scg-DeactivationPreferenceConfig</w:t>
            </w:r>
            <w:proofErr w:type="spellEnd"/>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rlm-RelaxationReportingConfig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rlm-RelaxationReportingConfig</w:t>
            </w:r>
            <w:proofErr w:type="spellEnd"/>
            <w:r w:rsidRPr="000C57DA">
              <w:rPr>
                <w:rFonts w:eastAsia="DengXian"/>
              </w:rPr>
              <w:t xml:space="preserve"> during the connection re-establishment/resume procedures, upon receiving </w:t>
            </w:r>
            <w:proofErr w:type="spellStart"/>
            <w:r w:rsidRPr="000C57DA">
              <w:rPr>
                <w:rFonts w:eastAsia="DengXian"/>
                <w:i/>
              </w:rPr>
              <w:t>rlm-RelaxationReportingConfig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r w:rsidRPr="000C57DA">
              <w:rPr>
                <w:rFonts w:eastAsia="DengXian"/>
                <w:i/>
              </w:rPr>
              <w:t>bfd-</w:t>
            </w:r>
            <w:proofErr w:type="spellStart"/>
            <w:r w:rsidRPr="000C57DA">
              <w:rPr>
                <w:rFonts w:eastAsia="DengXian"/>
                <w:i/>
              </w:rPr>
              <w:t>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w:t>
            </w:r>
            <w:proofErr w:type="spellStart"/>
            <w:r w:rsidRPr="000C57DA">
              <w:rPr>
                <w:rFonts w:eastAsia="DengXian"/>
                <w:i/>
              </w:rPr>
              <w:t>RelaxationReportingConfig</w:t>
            </w:r>
            <w:proofErr w:type="spellEnd"/>
            <w:r w:rsidRPr="000C57DA">
              <w:rPr>
                <w:rFonts w:eastAsia="DengXian"/>
              </w:rPr>
              <w:t xml:space="preserve"> during the connection re-establishment/resume procedures, upon receiving </w:t>
            </w:r>
            <w:r w:rsidRPr="000C57DA">
              <w:rPr>
                <w:rFonts w:eastAsia="DengXian"/>
                <w:i/>
              </w:rPr>
              <w:t>bfd-</w:t>
            </w:r>
            <w:proofErr w:type="spellStart"/>
            <w:r w:rsidRPr="000C57DA">
              <w:rPr>
                <w:rFonts w:eastAsia="DengXian"/>
                <w:i/>
              </w:rPr>
              <w:t>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r w:rsidRPr="000C57DA">
              <w:rPr>
                <w:rFonts w:eastAsia="DengXian"/>
                <w:i/>
              </w:rPr>
              <w:t>ul-</w:t>
            </w:r>
            <w:proofErr w:type="spellStart"/>
            <w:r w:rsidRPr="000C57DA">
              <w:rPr>
                <w:rFonts w:eastAsia="DengXian"/>
                <w:i/>
              </w:rPr>
              <w:t>TrafficInfo</w:t>
            </w:r>
            <w:proofErr w:type="spellEnd"/>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ul-</w:t>
            </w:r>
            <w:proofErr w:type="spellStart"/>
            <w:r w:rsidRPr="000C57DA">
              <w:rPr>
                <w:rFonts w:eastAsia="DengXian"/>
                <w:i/>
              </w:rPr>
              <w:t>TrafficInfoReportingConfig</w:t>
            </w:r>
            <w:proofErr w:type="spellEnd"/>
            <w:r w:rsidRPr="000C57DA">
              <w:rPr>
                <w:rFonts w:eastAsia="DengXian"/>
              </w:rPr>
              <w:t xml:space="preserve"> during the connection re-establishment/resume procedures, or upon receiving </w:t>
            </w:r>
            <w:r w:rsidRPr="000C57DA">
              <w:rPr>
                <w:rFonts w:eastAsia="DengXian"/>
                <w:i/>
              </w:rPr>
              <w:t>ul-</w:t>
            </w:r>
            <w:proofErr w:type="spellStart"/>
            <w:r w:rsidRPr="000C57DA">
              <w:rPr>
                <w:rFonts w:eastAsia="DengXian"/>
                <w:i/>
              </w:rPr>
              <w:t>TrafficInfoReportingConfig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r w:rsidRPr="000C57DA">
              <w:rPr>
                <w:rFonts w:eastAsia="DengXian"/>
                <w:i/>
                <w:iCs/>
              </w:rPr>
              <w:t>multiRx-PreferenceFR2</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musim-CapabilityRestrictionConfig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musim-CapabilityRestrictionConfig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D4833">
        <w:trPr>
          <w:cantSplit/>
          <w:ins w:id="1027"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28" w:author="Huawei-Yinghao" w:date="2025-06-16T15:48:00Z"/>
                <w:rFonts w:eastAsia="DengXian"/>
              </w:rPr>
            </w:pPr>
            <w:ins w:id="1029" w:author="Huawei-Yinghao" w:date="2025-06-16T15:48:00Z">
              <w:r>
                <w:rPr>
                  <w:rFonts w:eastAsia="DengXian" w:hint="eastAsia"/>
                </w:rPr>
                <w:t>T</w:t>
              </w:r>
              <w:r>
                <w:rPr>
                  <w:rFonts w:eastAsia="DengXian"/>
                </w:rPr>
                <w:t>346</w:t>
              </w:r>
            </w:ins>
            <w:ins w:id="1030"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DengXian"/>
                <w:i/>
                <w:iCs/>
              </w:rPr>
            </w:pPr>
            <w:ins w:id="1031" w:author="Huawei-Yinghao" w:date="2025-06-16T15:48:00Z">
              <w:r>
                <w:rPr>
                  <w:rFonts w:eastAsia="DengXian" w:hint="eastAsia"/>
                </w:rPr>
                <w:t>U</w:t>
              </w:r>
              <w:r>
                <w:rPr>
                  <w:rFonts w:eastAsia="DengXian"/>
                </w:rPr>
                <w:t xml:space="preserve">pon transmission of </w:t>
              </w:r>
              <w:proofErr w:type="spellStart"/>
              <w:r w:rsidR="00F7059E">
                <w:rPr>
                  <w:rFonts w:eastAsia="DengXian"/>
                  <w:i/>
                  <w:iCs/>
                </w:rPr>
                <w:t>UEAssistanceInformation</w:t>
              </w:r>
              <w:proofErr w:type="spellEnd"/>
              <w:r w:rsidR="00F7059E">
                <w:rPr>
                  <w:rFonts w:eastAsia="DengXian"/>
                </w:rPr>
                <w:t xml:space="preserve"> message with </w:t>
              </w:r>
            </w:ins>
            <w:proofErr w:type="spellStart"/>
            <w:ins w:id="1032" w:author="Huawei-Yinghao" w:date="2025-06-19T09:14:00Z">
              <w:r w:rsidR="00E174B6" w:rsidRPr="00E174B6">
                <w:rPr>
                  <w:rFonts w:eastAsia="DengXian"/>
                  <w:i/>
                  <w:iCs/>
                </w:rPr>
                <w:t>gapOccasionCancelRatio</w:t>
              </w:r>
            </w:ins>
            <w:proofErr w:type="spellEnd"/>
          </w:p>
          <w:p w14:paraId="58A357CC" w14:textId="5B3C71AC" w:rsidR="003834DE" w:rsidRPr="00F7059E" w:rsidRDefault="00CE3E6E" w:rsidP="003859CB">
            <w:pPr>
              <w:pStyle w:val="Editorsnote0"/>
              <w:ind w:left="0" w:firstLine="0"/>
              <w:rPr>
                <w:ins w:id="1033" w:author="Huawei-Yinghao" w:date="2025-06-16T15:48:00Z"/>
                <w:rFonts w:eastAsia="DengXian"/>
              </w:rPr>
            </w:pPr>
            <w:ins w:id="1034" w:author="Huawei-Yinghao" w:date="2025-06-18T11:21:00Z">
              <w:r>
                <w:rPr>
                  <w:rFonts w:eastAsia="DengXian" w:hint="eastAsia"/>
                </w:rPr>
                <w:t>E</w:t>
              </w:r>
              <w:r>
                <w:rPr>
                  <w:rFonts w:eastAsia="DengXian"/>
                </w:rPr>
                <w:t>ditor</w:t>
              </w:r>
            </w:ins>
            <w:ins w:id="1035" w:author="Huawei-Yinghao" w:date="2025-06-19T09:13:00Z">
              <w:r w:rsidR="006D7D4F">
                <w:rPr>
                  <w:rFonts w:eastAsia="DengXian"/>
                </w:rPr>
                <w:t>'</w:t>
              </w:r>
            </w:ins>
            <w:ins w:id="1036" w:author="Huawei-Yinghao" w:date="2025-06-18T11:21:00Z">
              <w:r>
                <w:rPr>
                  <w:rFonts w:eastAsia="DengXian"/>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37" w:author="Huawei-Yinghao" w:date="2025-06-16T15:48:00Z"/>
                <w:rFonts w:eastAsia="DengXian"/>
              </w:rPr>
            </w:pPr>
            <w:ins w:id="1038" w:author="Huawei-Yinghao" w:date="2025-06-18T11:21:00Z">
              <w:r>
                <w:rPr>
                  <w:rFonts w:eastAsia="DengXian" w:hint="eastAsia"/>
                </w:rPr>
                <w:t>F</w:t>
              </w:r>
              <w:r>
                <w:rPr>
                  <w:rFonts w:eastAsia="DengXian"/>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39" w:author="Huawei-Yinghao" w:date="2025-06-16T15:48:00Z"/>
                <w:rFonts w:eastAsia="DengXian"/>
              </w:rPr>
            </w:pPr>
            <w:ins w:id="1040" w:author="Huawei-Yinghao" w:date="2025-06-16T15:51:00Z">
              <w:r>
                <w:rPr>
                  <w:rFonts w:eastAsia="DengXian" w:hint="eastAsia"/>
                </w:rPr>
                <w:t>N</w:t>
              </w:r>
              <w:r>
                <w:rPr>
                  <w:rFonts w:eastAsia="DengXian"/>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 xml:space="preserve">for serving cell(s) with capabilities restricted, release of </w:t>
            </w:r>
            <w:proofErr w:type="spellStart"/>
            <w:r w:rsidRPr="000C57DA">
              <w:rPr>
                <w:rFonts w:eastAsia="DengXian"/>
              </w:rPr>
              <w:t>SCell</w:t>
            </w:r>
            <w:proofErr w:type="spellEnd"/>
            <w:r w:rsidRPr="000C57DA">
              <w:rPr>
                <w:rFonts w:eastAsia="DengXian"/>
              </w:rPr>
              <w:t xml:space="preserve"> or </w:t>
            </w:r>
            <w:proofErr w:type="spellStart"/>
            <w:r w:rsidRPr="000C57DA">
              <w:rPr>
                <w:rFonts w:eastAsia="DengXian"/>
              </w:rPr>
              <w:t>PSCell</w:t>
            </w:r>
            <w:proofErr w:type="spellEnd"/>
            <w:r w:rsidRPr="000C57DA">
              <w:rPr>
                <w:rFonts w:eastAsia="DengXian"/>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RRCReconfiguration</w:t>
            </w:r>
            <w:proofErr w:type="spellEnd"/>
            <w:r w:rsidRPr="000C57DA">
              <w:rPr>
                <w:rFonts w:eastAsia="DengXian"/>
              </w:rPr>
              <w:t xml:space="preserve"> message that does not exceed UE temporary capability restriction indicated via </w:t>
            </w:r>
            <w:proofErr w:type="spellStart"/>
            <w:r w:rsidRPr="000C57DA">
              <w:rPr>
                <w:rFonts w:eastAsia="DengXian"/>
                <w:i/>
              </w:rPr>
              <w:t>musim-CapRestriction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proofErr w:type="spellStart"/>
            <w:r w:rsidRPr="000C57DA">
              <w:rPr>
                <w:rFonts w:eastAsia="DengXian"/>
                <w:i/>
                <w:iCs/>
              </w:rPr>
              <w:t>UEAssistanceInformation</w:t>
            </w:r>
            <w:proofErr w:type="spellEnd"/>
            <w:r w:rsidRPr="000C57DA">
              <w:rPr>
                <w:rFonts w:eastAsia="DengXian"/>
              </w:rPr>
              <w:t xml:space="preserve"> message including </w:t>
            </w:r>
            <w:proofErr w:type="spellStart"/>
            <w:r w:rsidRPr="000C57DA">
              <w:rPr>
                <w:rFonts w:eastAsia="DengXian"/>
                <w:i/>
                <w:iCs/>
              </w:rPr>
              <w:t>musim-CapRestriction</w:t>
            </w:r>
            <w:proofErr w:type="spellEnd"/>
            <w:r w:rsidRPr="000C57DA">
              <w:rPr>
                <w:rFonts w:eastAsia="DengXian"/>
              </w:rPr>
              <w:t xml:space="preserve">. UE may apply the temporary capability restriction that SCG is not supported if </w:t>
            </w:r>
            <w:proofErr w:type="spellStart"/>
            <w:r w:rsidRPr="000C57DA">
              <w:rPr>
                <w:rFonts w:eastAsia="DengXian"/>
                <w:i/>
                <w:iCs/>
              </w:rPr>
              <w:t>ServCellIndex</w:t>
            </w:r>
            <w:proofErr w:type="spellEnd"/>
            <w:r w:rsidRPr="000C57DA">
              <w:rPr>
                <w:rFonts w:eastAsia="DengXian"/>
                <w:i/>
                <w:iCs/>
              </w:rPr>
              <w:t xml:space="preserve"> </w:t>
            </w:r>
            <w:r w:rsidRPr="000C57DA">
              <w:rPr>
                <w:rFonts w:eastAsia="DengXian"/>
              </w:rPr>
              <w:t xml:space="preserve">of </w:t>
            </w:r>
            <w:proofErr w:type="spellStart"/>
            <w:r w:rsidRPr="000C57DA">
              <w:rPr>
                <w:rFonts w:eastAsia="DengXian"/>
              </w:rPr>
              <w:t>PSCell</w:t>
            </w:r>
            <w:proofErr w:type="spellEnd"/>
            <w:r w:rsidRPr="000C57DA">
              <w:rPr>
                <w:rFonts w:eastAsia="DengXian"/>
              </w:rPr>
              <w:t xml:space="preserve">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DedicatedSIBRequest</w:t>
            </w:r>
            <w:proofErr w:type="spellEnd"/>
            <w:r w:rsidRPr="000C57DA">
              <w:rPr>
                <w:rFonts w:eastAsia="DengXian"/>
              </w:rPr>
              <w:t xml:space="preserve"> message with </w:t>
            </w:r>
            <w:proofErr w:type="spellStart"/>
            <w:r w:rsidRPr="000C57DA">
              <w:rPr>
                <w:rFonts w:eastAsia="DengXian"/>
                <w:i/>
                <w:iCs/>
              </w:rPr>
              <w:t>requestedSIB</w:t>
            </w:r>
            <w:proofErr w:type="spellEnd"/>
            <w:r w:rsidRPr="000C57DA">
              <w:rPr>
                <w:rFonts w:eastAsia="DengXian"/>
                <w:i/>
                <w:iCs/>
              </w:rPr>
              <w:t xml:space="preserve">-List </w:t>
            </w:r>
            <w:r w:rsidRPr="000C57DA">
              <w:rPr>
                <w:rFonts w:eastAsia="DengXian"/>
              </w:rPr>
              <w:t>and/</w:t>
            </w:r>
            <w:proofErr w:type="gramStart"/>
            <w:r w:rsidRPr="000C57DA">
              <w:rPr>
                <w:rFonts w:eastAsia="DengXian"/>
              </w:rPr>
              <w:t>or</w:t>
            </w:r>
            <w:r w:rsidRPr="000C57DA">
              <w:rPr>
                <w:rFonts w:eastAsia="DengXian"/>
                <w:i/>
                <w:iCs/>
              </w:rPr>
              <w:t xml:space="preserve">  </w:t>
            </w:r>
            <w:proofErr w:type="spellStart"/>
            <w:r w:rsidRPr="000C57DA">
              <w:rPr>
                <w:rFonts w:eastAsia="DengXian"/>
                <w:i/>
                <w:iCs/>
              </w:rPr>
              <w:t>requestedPosSIB</w:t>
            </w:r>
            <w:proofErr w:type="spellEnd"/>
            <w:proofErr w:type="gramEnd"/>
            <w:r w:rsidRPr="000C57DA">
              <w:rPr>
                <w:rFonts w:eastAsia="DengXian"/>
                <w:i/>
                <w:iCs/>
              </w:rPr>
              <w:t>-List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w:t>
            </w:r>
            <w:proofErr w:type="spellStart"/>
            <w:r w:rsidRPr="000C57DA">
              <w:rPr>
                <w:rFonts w:eastAsia="DengXian"/>
              </w:rPr>
              <w:t>posSIB</w:t>
            </w:r>
            <w:proofErr w:type="spellEnd"/>
            <w:r w:rsidRPr="000C57DA">
              <w:rPr>
                <w:rFonts w:eastAsia="DengXian"/>
              </w:rPr>
              <w:t xml:space="preserve">(s), upon releasing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during the connection re-establishment procedures, upon receiving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set to release, upon reception of </w:t>
            </w:r>
            <w:proofErr w:type="spellStart"/>
            <w:r w:rsidRPr="000C57DA">
              <w:rPr>
                <w:rFonts w:eastAsia="DengXian"/>
                <w:i/>
                <w:iCs/>
              </w:rPr>
              <w:t>RRCRelease</w:t>
            </w:r>
            <w:proofErr w:type="spellEnd"/>
            <w:r w:rsidRPr="000C57DA">
              <w:rPr>
                <w:rFonts w:eastAsia="DengXian"/>
                <w:i/>
                <w:iCs/>
              </w:rPr>
              <w:t xml:space="preserve"> </w:t>
            </w:r>
            <w:r w:rsidRPr="000C57DA">
              <w:rPr>
                <w:rFonts w:eastAsia="DengXian"/>
              </w:rPr>
              <w:t xml:space="preserve">or upon successful change of </w:t>
            </w:r>
            <w:proofErr w:type="spellStart"/>
            <w:r w:rsidRPr="000C57DA">
              <w:rPr>
                <w:rFonts w:eastAsia="DengXian"/>
              </w:rPr>
              <w:t>PCell</w:t>
            </w:r>
            <w:proofErr w:type="spellEnd"/>
            <w:r w:rsidRPr="000C57DA">
              <w:rPr>
                <w:rFonts w:eastAsia="DengXian"/>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t380 in </w:t>
            </w:r>
            <w:proofErr w:type="spellStart"/>
            <w:r w:rsidRPr="000C57DA">
              <w:rPr>
                <w:rFonts w:eastAsia="DengXian"/>
                <w:i/>
              </w:rPr>
              <w:t>RRCRelease</w:t>
            </w:r>
            <w:proofErr w:type="spellEnd"/>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proofErr w:type="spellStart"/>
            <w:r w:rsidRPr="000C57DA">
              <w:rPr>
                <w:rFonts w:eastAsia="DengXian"/>
                <w:i/>
              </w:rPr>
              <w:t>RRCReconfiguration</w:t>
            </w:r>
            <w:proofErr w:type="spellEnd"/>
            <w:r w:rsidRPr="000C57DA">
              <w:rPr>
                <w:rFonts w:eastAsia="DengXian"/>
              </w:rPr>
              <w:t xml:space="preserve"> including </w:t>
            </w:r>
            <w:proofErr w:type="spellStart"/>
            <w:r w:rsidRPr="000C57DA">
              <w:rPr>
                <w:rFonts w:eastAsia="DengXian"/>
                <w:i/>
              </w:rPr>
              <w:t>reconfigurationWithSync</w:t>
            </w:r>
            <w:proofErr w:type="spellEnd"/>
            <w:r w:rsidRPr="000C57DA">
              <w:rPr>
                <w:rFonts w:eastAsia="DengXian"/>
              </w:rPr>
              <w:t xml:space="preserve">, upon change of </w:t>
            </w:r>
            <w:proofErr w:type="spellStart"/>
            <w:r w:rsidRPr="000C57DA">
              <w:rPr>
                <w:rFonts w:eastAsia="DengXian"/>
              </w:rPr>
              <w:t>PCell</w:t>
            </w:r>
            <w:proofErr w:type="spellEnd"/>
            <w:r w:rsidRPr="000C57DA">
              <w:rPr>
                <w:rFonts w:eastAsia="DengXian"/>
              </w:rPr>
              <w:t xml:space="preserve"> while in RRC_CONNECTED, upon reception of </w:t>
            </w:r>
            <w:proofErr w:type="spellStart"/>
            <w:r w:rsidRPr="000C57DA">
              <w:rPr>
                <w:rFonts w:eastAsia="DengXian"/>
                <w:i/>
              </w:rPr>
              <w:t>MobilityFromNRCommand</w:t>
            </w:r>
            <w:proofErr w:type="spellEnd"/>
            <w:r w:rsidRPr="000C57DA">
              <w:rPr>
                <w:rFonts w:eastAsia="DengXian"/>
              </w:rPr>
              <w:t xml:space="preserve">, or upon reception of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rPr>
              <w:t>RRCReconfigurationFailureSidelink</w:t>
            </w:r>
            <w:proofErr w:type="spellEnd"/>
            <w:r w:rsidRPr="000C57DA">
              <w:rPr>
                <w:rFonts w:eastAsia="DengXian"/>
              </w:rPr>
              <w:t xml:space="preserve"> or </w:t>
            </w:r>
            <w:proofErr w:type="spellStart"/>
            <w:r w:rsidRPr="000C57DA">
              <w:rPr>
                <w:rFonts w:eastAsia="DengXian"/>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 xml:space="preserve">Perform the </w:t>
            </w:r>
            <w:proofErr w:type="spellStart"/>
            <w:r w:rsidRPr="000C57DA">
              <w:rPr>
                <w:rFonts w:eastAsia="DengXian"/>
              </w:rPr>
              <w:t>Sidelink</w:t>
            </w:r>
            <w:proofErr w:type="spellEnd"/>
            <w:r w:rsidRPr="000C57DA">
              <w:rPr>
                <w:rFonts w:eastAsia="DengXian"/>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rPr>
              <w:t>sl-PathSwitchConfig</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sl-IndirectPathAddChange</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 if split SRB1 with duplication is configured, or upon reception of </w:t>
            </w:r>
            <w:proofErr w:type="spellStart"/>
            <w:r w:rsidRPr="000C57DA">
              <w:rPr>
                <w:rFonts w:eastAsia="DengXian"/>
                <w:i/>
                <w:iCs/>
              </w:rPr>
              <w:t>RRCReconfigurationCompleteSidelink</w:t>
            </w:r>
            <w:proofErr w:type="spellEnd"/>
            <w:r w:rsidRPr="000C57DA">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proofErr w:type="spellStart"/>
            <w:r w:rsidRPr="000C57DA">
              <w:rPr>
                <w:rFonts w:eastAsia="DengXian"/>
                <w:i/>
                <w:iCs/>
              </w:rPr>
              <w:t>epochTime</w:t>
            </w:r>
            <w:proofErr w:type="spellEnd"/>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DengXian" w:hAnsi="Arial"/>
          <w:sz w:val="36"/>
        </w:rPr>
      </w:pPr>
      <w:r w:rsidRPr="00916A32">
        <w:rPr>
          <w:rFonts w:ascii="Arial" w:eastAsia="DengXian" w:hAnsi="Arial" w:hint="eastAsia"/>
          <w:sz w:val="36"/>
        </w:rPr>
        <w:lastRenderedPageBreak/>
        <w:t>A</w:t>
      </w:r>
      <w:r w:rsidRPr="00916A32">
        <w:rPr>
          <w:rFonts w:ascii="Arial" w:eastAsia="DengXian"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r>
      <w:proofErr w:type="gramStart"/>
      <w:r w:rsidRPr="00916A32">
        <w:rPr>
          <w:lang w:eastAsia="ja-JP"/>
        </w:rPr>
        <w:t>For the purpose of</w:t>
      </w:r>
      <w:proofErr w:type="gramEnd"/>
      <w:r w:rsidRPr="00916A32">
        <w:rPr>
          <w:lang w:eastAsia="ja-JP"/>
        </w:rPr>
        <w:t xml:space="preserve"> study, RAN2 assumes that UE and </w:t>
      </w:r>
      <w:proofErr w:type="spellStart"/>
      <w:r w:rsidRPr="00916A32">
        <w:rPr>
          <w:lang w:eastAsia="ja-JP"/>
        </w:rPr>
        <w:t>gNB</w:t>
      </w:r>
      <w:proofErr w:type="spellEnd"/>
      <w:r w:rsidRPr="00916A32">
        <w:rPr>
          <w:lang w:eastAsia="ja-JP"/>
        </w:rPr>
        <w:t xml:space="preserve"> have </w:t>
      </w:r>
      <w:proofErr w:type="gramStart"/>
      <w:r w:rsidRPr="00916A32">
        <w:rPr>
          <w:lang w:eastAsia="ja-JP"/>
        </w:rPr>
        <w:t>some kind of multi-modal</w:t>
      </w:r>
      <w:proofErr w:type="gramEnd"/>
      <w:r w:rsidRPr="00916A32">
        <w:rPr>
          <w:lang w:eastAsia="ja-JP"/>
        </w:rPr>
        <w:t xml:space="preserve"> </w:t>
      </w:r>
      <w:proofErr w:type="gramStart"/>
      <w:r w:rsidRPr="00916A32">
        <w:rPr>
          <w:lang w:eastAsia="ja-JP"/>
        </w:rPr>
        <w:t>information;</w:t>
      </w:r>
      <w:proofErr w:type="gramEnd"/>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w:t>
      </w:r>
      <w:proofErr w:type="gramStart"/>
      <w:r w:rsidRPr="00916A32">
        <w:rPr>
          <w:lang w:eastAsia="ja-JP"/>
        </w:rPr>
        <w:t>UE;</w:t>
      </w:r>
      <w:proofErr w:type="gramEnd"/>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will focus on analysing potential usage and benefits (e.g. in terms of capacity and power saving) of multi-modal association </w:t>
      </w:r>
      <w:proofErr w:type="gramStart"/>
      <w:r w:rsidRPr="00916A32">
        <w:rPr>
          <w:lang w:eastAsia="ja-JP"/>
        </w:rPr>
        <w:t>knowledge;</w:t>
      </w:r>
      <w:proofErr w:type="gramEnd"/>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Areas to study </w:t>
      </w:r>
      <w:proofErr w:type="gramStart"/>
      <w:r w:rsidRPr="00916A32">
        <w:rPr>
          <w:lang w:eastAsia="ja-JP"/>
        </w:rPr>
        <w:t>include:</w:t>
      </w:r>
      <w:proofErr w:type="gramEnd"/>
      <w:r w:rsidRPr="00916A32">
        <w:rPr>
          <w:lang w:eastAsia="ja-JP"/>
        </w:rPr>
        <w:t xml:space="preserve"> synchronization between the flows, FFS impact on QoS insurance and other </w:t>
      </w:r>
      <w:proofErr w:type="gramStart"/>
      <w:r w:rsidRPr="00916A32">
        <w:rPr>
          <w:lang w:eastAsia="ja-JP"/>
        </w:rPr>
        <w:t>areas;</w:t>
      </w:r>
      <w:proofErr w:type="gramEnd"/>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assumes that traffic of different </w:t>
      </w:r>
      <w:proofErr w:type="spellStart"/>
      <w:r w:rsidRPr="00916A32">
        <w:rPr>
          <w:lang w:eastAsia="ja-JP"/>
        </w:rPr>
        <w:t>modals</w:t>
      </w:r>
      <w:proofErr w:type="spellEnd"/>
      <w:r w:rsidRPr="00916A32">
        <w:rPr>
          <w:lang w:eastAsia="ja-JP"/>
        </w:rPr>
        <w:t xml:space="preserve"> having different QoS requirements is mapped to different QoS </w:t>
      </w:r>
      <w:proofErr w:type="gramStart"/>
      <w:r w:rsidRPr="00916A32">
        <w:rPr>
          <w:lang w:eastAsia="ja-JP"/>
        </w:rPr>
        <w:t>flows;</w:t>
      </w:r>
      <w:proofErr w:type="gramEnd"/>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For different XR traffic flows belonging to the same Multi-modal service and having different QoS requirements, it should be possible to provide differentiated QoS handling over the air. RAN2 should study if that is possible with current mechanism or new ones are </w:t>
      </w:r>
      <w:proofErr w:type="gramStart"/>
      <w:r w:rsidRPr="00916A32">
        <w:rPr>
          <w:lang w:eastAsia="ja-JP"/>
        </w:rPr>
        <w:t>needed;</w:t>
      </w:r>
      <w:proofErr w:type="gramEnd"/>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Existing QoS flow to DRB mapping framework is used as a baseline, i.e. up to </w:t>
      </w:r>
      <w:proofErr w:type="spellStart"/>
      <w:r w:rsidRPr="00916A32">
        <w:rPr>
          <w:lang w:eastAsia="ja-JP"/>
        </w:rPr>
        <w:t>gNB</w:t>
      </w:r>
      <w:proofErr w:type="spellEnd"/>
      <w:r w:rsidRPr="00916A32">
        <w:rPr>
          <w:lang w:eastAsia="ja-JP"/>
        </w:rPr>
        <w:t xml:space="preserve">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Alternative 1: Enhance LCP restrictions/LCH </w:t>
      </w:r>
      <w:proofErr w:type="gramStart"/>
      <w:r w:rsidRPr="00916A32">
        <w:rPr>
          <w:lang w:eastAsia="ja-JP"/>
        </w:rPr>
        <w:t>selection;</w:t>
      </w:r>
      <w:proofErr w:type="gramEnd"/>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Alternative 2: Enhance LCH </w:t>
      </w:r>
      <w:proofErr w:type="gramStart"/>
      <w:r w:rsidRPr="00916A32">
        <w:rPr>
          <w:lang w:eastAsia="ja-JP"/>
        </w:rPr>
        <w:t>prioritization;</w:t>
      </w:r>
      <w:proofErr w:type="gramEnd"/>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We focus on RLC </w:t>
      </w:r>
      <w:proofErr w:type="gramStart"/>
      <w:r w:rsidRPr="00916A32">
        <w:rPr>
          <w:lang w:eastAsia="ja-JP"/>
        </w:rPr>
        <w:t>AM;</w:t>
      </w:r>
      <w:proofErr w:type="gramEnd"/>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will analyse solutions to ensure timely RLC retransmission(s) for </w:t>
      </w:r>
      <w:proofErr w:type="gramStart"/>
      <w:r w:rsidRPr="00916A32">
        <w:rPr>
          <w:lang w:eastAsia="ja-JP"/>
        </w:rPr>
        <w:t>XR;</w:t>
      </w:r>
      <w:proofErr w:type="gramEnd"/>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will analyse how to avoid unnecessary retransmissions (e.g. to avoid </w:t>
      </w:r>
      <w:proofErr w:type="spellStart"/>
      <w:r w:rsidRPr="00916A32">
        <w:rPr>
          <w:lang w:eastAsia="ja-JP"/>
        </w:rPr>
        <w:t>reTx</w:t>
      </w:r>
      <w:proofErr w:type="spellEnd"/>
      <w:r w:rsidRPr="00916A32">
        <w:rPr>
          <w:lang w:eastAsia="ja-JP"/>
        </w:rPr>
        <w:t xml:space="preserve">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Support </w:t>
      </w:r>
      <w:proofErr w:type="gramStart"/>
      <w:r w:rsidRPr="00916A32">
        <w:rPr>
          <w:lang w:eastAsia="ja-JP"/>
        </w:rPr>
        <w:t>Multi-Modality</w:t>
      </w:r>
      <w:proofErr w:type="gramEnd"/>
      <w:r w:rsidRPr="00916A32">
        <w:rPr>
          <w:lang w:eastAsia="ja-JP"/>
        </w:rPr>
        <w:t xml:space="preserve">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 xml:space="preserve">Delay-aware LCP enhancement to resolve the issue of data with low remaining time being delayed due to data from other LCHs with no delay critical data is supported in Rel-19 </w:t>
      </w:r>
      <w:proofErr w:type="gramStart"/>
      <w:r w:rsidRPr="00916A32">
        <w:rPr>
          <w:lang w:eastAsia="ja-JP"/>
        </w:rPr>
        <w:t>XR;</w:t>
      </w:r>
      <w:proofErr w:type="gramEnd"/>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roofErr w:type="gramStart"/>
      <w:r w:rsidRPr="00916A32">
        <w:rPr>
          <w:lang w:eastAsia="ja-JP"/>
        </w:rPr>
        <w:t>);</w:t>
      </w:r>
      <w:proofErr w:type="gramEnd"/>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We try to avoid RAN1 </w:t>
      </w:r>
      <w:proofErr w:type="gramStart"/>
      <w:r w:rsidRPr="00916A32">
        <w:rPr>
          <w:lang w:eastAsia="ja-JP"/>
        </w:rPr>
        <w:t>impacts;</w:t>
      </w:r>
      <w:proofErr w:type="gramEnd"/>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RAN2 assumes no dynamic indications are needed for triggering the delay-aware LCP mechanism. RAN2 assumes this mechanism is configured in a semi-static </w:t>
      </w:r>
      <w:proofErr w:type="gramStart"/>
      <w:r w:rsidRPr="00916A32">
        <w:rPr>
          <w:lang w:eastAsia="ja-JP"/>
        </w:rPr>
        <w:t>way;</w:t>
      </w:r>
      <w:proofErr w:type="gramEnd"/>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LCP </w:t>
      </w:r>
      <w:proofErr w:type="gramStart"/>
      <w:r w:rsidRPr="00916A32">
        <w:rPr>
          <w:lang w:eastAsia="ja-JP"/>
        </w:rPr>
        <w:t>restrictions based</w:t>
      </w:r>
      <w:proofErr w:type="gramEnd"/>
      <w:r w:rsidRPr="00916A32">
        <w:rPr>
          <w:lang w:eastAsia="ja-JP"/>
        </w:rPr>
        <w:t xml:space="preserve"> solutions, RAN2 will not discuss solutions requiring RAN1 work. FFS whether other LCP </w:t>
      </w:r>
      <w:proofErr w:type="gramStart"/>
      <w:r w:rsidRPr="00916A32">
        <w:rPr>
          <w:lang w:eastAsia="ja-JP"/>
        </w:rPr>
        <w:t>restrictions based</w:t>
      </w:r>
      <w:proofErr w:type="gramEnd"/>
      <w:r w:rsidRPr="00916A32">
        <w:rPr>
          <w:lang w:eastAsia="ja-JP"/>
        </w:rPr>
        <w:t xml:space="preserve"> approaches are needed/</w:t>
      </w:r>
      <w:proofErr w:type="gramStart"/>
      <w:r w:rsidRPr="00916A32">
        <w:rPr>
          <w:lang w:eastAsia="ja-JP"/>
        </w:rPr>
        <w:t>beneficial;</w:t>
      </w:r>
      <w:proofErr w:type="gramEnd"/>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LCP prioritization within a logical channel will not be considered in RAN2 </w:t>
      </w:r>
      <w:proofErr w:type="gramStart"/>
      <w:r w:rsidRPr="00916A32">
        <w:rPr>
          <w:lang w:eastAsia="ja-JP"/>
        </w:rPr>
        <w:t>discussions;</w:t>
      </w:r>
      <w:proofErr w:type="gramEnd"/>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 xml:space="preserve">Enhance DSR to report with multiple pairs of remaining time and buffer size for the </w:t>
      </w:r>
      <w:proofErr w:type="gramStart"/>
      <w:r w:rsidRPr="00AB4093">
        <w:rPr>
          <w:highlight w:val="yellow"/>
          <w:lang w:eastAsia="ja-JP"/>
        </w:rPr>
        <w:t>LCG;</w:t>
      </w:r>
      <w:proofErr w:type="gramEnd"/>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FFS whether DSR triggering is </w:t>
      </w:r>
      <w:proofErr w:type="gramStart"/>
      <w:r w:rsidRPr="00916A32">
        <w:rPr>
          <w:lang w:eastAsia="ja-JP"/>
        </w:rPr>
        <w:t>impacted;</w:t>
      </w:r>
      <w:proofErr w:type="gramEnd"/>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 xml:space="preserve">The transmitting side of AM RLC entity notifies the receiving RLC side about the obsolete </w:t>
      </w:r>
      <w:proofErr w:type="gramStart"/>
      <w:r w:rsidRPr="00916A32">
        <w:rPr>
          <w:lang w:eastAsia="ja-JP"/>
        </w:rPr>
        <w:t>SDUs;</w:t>
      </w:r>
      <w:proofErr w:type="gramEnd"/>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 xml:space="preserve">Tx side stops retransmit obsolete </w:t>
      </w:r>
      <w:proofErr w:type="gramStart"/>
      <w:r w:rsidRPr="00AB4093">
        <w:rPr>
          <w:highlight w:val="yellow"/>
          <w:lang w:eastAsia="ja-JP"/>
        </w:rPr>
        <w:t>SDUs;</w:t>
      </w:r>
      <w:proofErr w:type="gramEnd"/>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 xml:space="preserve">For proper advancing of the transmitting window, RLC AM is enhanced with a way for the receiver to indicate abandoned SDUs to the </w:t>
      </w:r>
      <w:proofErr w:type="gramStart"/>
      <w:r w:rsidRPr="00916A32">
        <w:rPr>
          <w:lang w:eastAsia="ja-JP"/>
        </w:rPr>
        <w:t>transmitter;</w:t>
      </w:r>
      <w:proofErr w:type="gramEnd"/>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 xml:space="preserve">Tx side just processes the status report as in </w:t>
      </w:r>
      <w:proofErr w:type="gramStart"/>
      <w:r w:rsidRPr="00916A32">
        <w:rPr>
          <w:lang w:eastAsia="ja-JP"/>
        </w:rPr>
        <w:t>legacy;</w:t>
      </w:r>
      <w:proofErr w:type="gramEnd"/>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roofErr w:type="gramStart"/>
      <w:r w:rsidRPr="00916A32">
        <w:rPr>
          <w:lang w:eastAsia="ja-JP"/>
        </w:rPr>
        <w:t>);</w:t>
      </w:r>
      <w:proofErr w:type="gramEnd"/>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 xml:space="preserve">Retransmission based on enhanced status </w:t>
      </w:r>
      <w:proofErr w:type="gramStart"/>
      <w:r w:rsidRPr="00916A32">
        <w:rPr>
          <w:lang w:eastAsia="ja-JP"/>
        </w:rPr>
        <w:t>report;</w:t>
      </w:r>
      <w:proofErr w:type="gramEnd"/>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 xml:space="preserve">Retransmission based on enhanced </w:t>
      </w:r>
      <w:proofErr w:type="gramStart"/>
      <w:r w:rsidRPr="00916A32">
        <w:rPr>
          <w:lang w:eastAsia="ja-JP"/>
        </w:rPr>
        <w:t>polling;</w:t>
      </w:r>
      <w:proofErr w:type="gramEnd"/>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Impact on capacity should be </w:t>
      </w:r>
      <w:proofErr w:type="gramStart"/>
      <w:r w:rsidRPr="00916A32">
        <w:rPr>
          <w:lang w:eastAsia="ja-JP"/>
        </w:rPr>
        <w:t>considered;</w:t>
      </w:r>
      <w:proofErr w:type="gramEnd"/>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Working assumption: Regardless of SA2 decision, RAN2 can extend the UAI for multi-modal awareness at least for uplink QoS flows in Rel-19 XR, by having the UE report existence of multi-modality application and association information among QFIs to </w:t>
      </w:r>
      <w:proofErr w:type="spellStart"/>
      <w:r w:rsidRPr="00916A32">
        <w:rPr>
          <w:lang w:eastAsia="ja-JP"/>
        </w:rPr>
        <w:t>gNB</w:t>
      </w:r>
      <w:proofErr w:type="spellEnd"/>
      <w:r w:rsidRPr="00916A32">
        <w:rPr>
          <w:lang w:eastAsia="ja-JP"/>
        </w:rPr>
        <w:t>.</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The </w:t>
      </w:r>
      <w:proofErr w:type="spellStart"/>
      <w:r w:rsidRPr="00916A32">
        <w:rPr>
          <w:lang w:eastAsia="ja-JP"/>
        </w:rPr>
        <w:t>gNB</w:t>
      </w:r>
      <w:proofErr w:type="spellEnd"/>
      <w:r w:rsidRPr="00916A32">
        <w:rPr>
          <w:lang w:eastAsia="ja-JP"/>
        </w:rPr>
        <w:t xml:space="preserve">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The </w:t>
      </w:r>
      <w:proofErr w:type="spellStart"/>
      <w:r w:rsidRPr="00916A32">
        <w:rPr>
          <w:lang w:eastAsia="ja-JP"/>
        </w:rPr>
        <w:t>gNB</w:t>
      </w:r>
      <w:proofErr w:type="spellEnd"/>
      <w:r w:rsidRPr="00916A32">
        <w:rPr>
          <w:lang w:eastAsia="ja-JP"/>
        </w:rPr>
        <w:t xml:space="preserve"> may consider this information during QoS flow to DRB mapping (up to </w:t>
      </w:r>
      <w:proofErr w:type="spellStart"/>
      <w:r w:rsidRPr="00916A32">
        <w:rPr>
          <w:lang w:eastAsia="ja-JP"/>
        </w:rPr>
        <w:t>gNB</w:t>
      </w:r>
      <w:proofErr w:type="spellEnd"/>
      <w:r w:rsidRPr="00916A32">
        <w:rPr>
          <w:lang w:eastAsia="ja-JP"/>
        </w:rPr>
        <w:t xml:space="preserve">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t>
      </w:r>
      <w:proofErr w:type="gramStart"/>
      <w:r w:rsidRPr="00916A32">
        <w:rPr>
          <w:lang w:eastAsia="ja-JP"/>
        </w:rPr>
        <w:t>where</w:t>
      </w:r>
      <w:proofErr w:type="gramEnd"/>
      <w:r w:rsidRPr="00916A32">
        <w:rPr>
          <w:lang w:eastAsia="ja-JP"/>
        </w:rPr>
        <w:t xml:space="preserv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 xml:space="preserve">As a baseline, additional LCH priority is applied for an LCH in both 1st and 2nd Rounds of resource allocation procedure in LCP, </w:t>
      </w:r>
      <w:proofErr w:type="gramStart"/>
      <w:r w:rsidRPr="00916A32">
        <w:rPr>
          <w:lang w:eastAsia="ja-JP"/>
        </w:rPr>
        <w:t>as long as</w:t>
      </w:r>
      <w:proofErr w:type="gramEnd"/>
      <w:r w:rsidRPr="00916A32">
        <w:rPr>
          <w:lang w:eastAsia="ja-JP"/>
        </w:rPr>
        <w:t xml:space="preserve">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 xml:space="preserve">Introduce new values for the </w:t>
      </w:r>
      <w:proofErr w:type="spellStart"/>
      <w:r w:rsidRPr="00916A32">
        <w:rPr>
          <w:lang w:eastAsia="ja-JP"/>
        </w:rPr>
        <w:t>bitRateMultiplier</w:t>
      </w:r>
      <w:proofErr w:type="spellEnd"/>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 xml:space="preserve">Agreement for the reply to SA2 on PDU set information: RAN2 confirms that it can be useful for </w:t>
      </w:r>
      <w:proofErr w:type="spellStart"/>
      <w:r w:rsidRPr="00916A32">
        <w:rPr>
          <w:lang w:val="en-US" w:eastAsia="ja-JP"/>
        </w:rPr>
        <w:t>gNB</w:t>
      </w:r>
      <w:proofErr w:type="spellEnd"/>
      <w:r w:rsidRPr="00916A32">
        <w:rPr>
          <w:lang w:val="en-US" w:eastAsia="ja-JP"/>
        </w:rPr>
        <w:t xml:space="preserve">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As a baseline, the additional LCH priority is applied to both the first round and the second round of the LCP procedure. The UE does not </w:t>
      </w:r>
      <w:proofErr w:type="spellStart"/>
      <w:r w:rsidRPr="00916A32">
        <w:rPr>
          <w:lang w:eastAsia="ja-JP"/>
        </w:rPr>
        <w:t>fallback</w:t>
      </w:r>
      <w:proofErr w:type="spellEnd"/>
      <w:r w:rsidRPr="00916A32">
        <w:rPr>
          <w:lang w:eastAsia="ja-JP"/>
        </w:rPr>
        <w:t xml:space="preserve">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 existing cancelling and triggering of Rel-18 DSR </w:t>
      </w:r>
      <w:proofErr w:type="gramStart"/>
      <w:r w:rsidRPr="00916A32">
        <w:rPr>
          <w:lang w:eastAsia="ja-JP"/>
        </w:rPr>
        <w:t>is</w:t>
      </w:r>
      <w:proofErr w:type="gramEnd"/>
      <w:r w:rsidRPr="00916A32">
        <w:rPr>
          <w:lang w:eastAsia="ja-JP"/>
        </w:rPr>
        <w:t xml:space="preserve">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w:t>
      </w:r>
      <w:proofErr w:type="spellStart"/>
      <w:r w:rsidRPr="00916A32">
        <w:rPr>
          <w:lang w:eastAsia="ja-JP"/>
        </w:rPr>
        <w:t>gNB</w:t>
      </w:r>
      <w:proofErr w:type="spellEnd"/>
      <w:r w:rsidRPr="00916A32">
        <w:rPr>
          <w:lang w:eastAsia="ja-JP"/>
        </w:rPr>
        <w:t xml:space="preserve">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understanding is that in case this information would be provided to the </w:t>
      </w:r>
      <w:proofErr w:type="spellStart"/>
      <w:r w:rsidRPr="00916A32">
        <w:rPr>
          <w:lang w:eastAsia="ja-JP"/>
        </w:rPr>
        <w:t>gNB</w:t>
      </w:r>
      <w:proofErr w:type="spellEnd"/>
      <w:r w:rsidRPr="00916A32">
        <w:rPr>
          <w:lang w:eastAsia="ja-JP"/>
        </w:rPr>
        <w:t xml:space="preserve">, it is up to </w:t>
      </w:r>
      <w:proofErr w:type="spellStart"/>
      <w:r w:rsidRPr="00916A32">
        <w:rPr>
          <w:lang w:eastAsia="ja-JP"/>
        </w:rPr>
        <w:t>gNB</w:t>
      </w:r>
      <w:proofErr w:type="spellEnd"/>
      <w:r w:rsidRPr="00916A32">
        <w:rPr>
          <w:lang w:eastAsia="ja-JP"/>
        </w:rPr>
        <w:t xml:space="preserve">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 xml:space="preserve">Timely RLC retransmission solution covers both autonomous retransmission and polling </w:t>
      </w:r>
      <w:proofErr w:type="gramStart"/>
      <w:r w:rsidRPr="00AB4093">
        <w:rPr>
          <w:highlight w:val="yellow"/>
          <w:lang w:eastAsia="ja-JP"/>
        </w:rPr>
        <w:t>enhancement</w:t>
      </w:r>
      <w:proofErr w:type="gramEnd"/>
      <w:r w:rsidRPr="00AB4093">
        <w:rPr>
          <w:highlight w:val="yellow"/>
          <w:lang w:eastAsia="ja-JP"/>
        </w:rPr>
        <w:t xml:space="preserve"> and NW can configure either or </w:t>
      </w:r>
      <w:proofErr w:type="gramStart"/>
      <w:r w:rsidRPr="00AB4093">
        <w:rPr>
          <w:highlight w:val="yellow"/>
          <w:lang w:eastAsia="ja-JP"/>
        </w:rPr>
        <w:t>both of them</w:t>
      </w:r>
      <w:proofErr w:type="gramEnd"/>
      <w:r w:rsidRPr="00AB4093">
        <w:rPr>
          <w:highlight w:val="yellow"/>
          <w:lang w:eastAsia="ja-JP"/>
        </w:rPr>
        <w:t>.</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proofErr w:type="spellStart"/>
      <w:r w:rsidRPr="00916A32">
        <w:rPr>
          <w:lang w:eastAsia="ja-JP"/>
        </w:rPr>
        <w:t>gNB</w:t>
      </w:r>
      <w:proofErr w:type="spellEnd"/>
      <w:r w:rsidRPr="00916A32">
        <w:rPr>
          <w:lang w:eastAsia="ja-JP"/>
        </w:rPr>
        <w:t xml:space="preserve">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 xml:space="preserve">Rate indication from </w:t>
      </w:r>
      <w:proofErr w:type="spellStart"/>
      <w:r w:rsidRPr="00916A32">
        <w:rPr>
          <w:lang w:eastAsia="ja-JP"/>
        </w:rPr>
        <w:t>gNB</w:t>
      </w:r>
      <w:proofErr w:type="spellEnd"/>
      <w:r w:rsidRPr="00916A32">
        <w:rPr>
          <w:lang w:eastAsia="ja-JP"/>
        </w:rPr>
        <w:t xml:space="preserve">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 xml:space="preserve">RAN2 assumes that the congestion situation can be known at the </w:t>
      </w:r>
      <w:proofErr w:type="spellStart"/>
      <w:r w:rsidRPr="00916A32">
        <w:rPr>
          <w:lang w:eastAsia="ja-JP"/>
        </w:rPr>
        <w:t>gNB</w:t>
      </w:r>
      <w:proofErr w:type="spellEnd"/>
      <w:r w:rsidRPr="00916A32">
        <w:rPr>
          <w:lang w:eastAsia="ja-JP"/>
        </w:rPr>
        <w:t xml:space="preserve">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 xml:space="preserve">We keep an existing agreement (remaining time </w:t>
      </w:r>
      <w:proofErr w:type="spellStart"/>
      <w:r w:rsidRPr="00916A32">
        <w:rPr>
          <w:lang w:eastAsia="ja-JP"/>
        </w:rPr>
        <w:t>th</w:t>
      </w:r>
      <w:proofErr w:type="spellEnd"/>
      <w:r w:rsidRPr="00916A32">
        <w:rPr>
          <w:lang w:eastAsia="ja-JP"/>
        </w:rPr>
        <w:t xml:space="preserve"> </w:t>
      </w:r>
      <w:proofErr w:type="spellStart"/>
      <w:r w:rsidRPr="00916A32">
        <w:rPr>
          <w:lang w:eastAsia="ja-JP"/>
        </w:rPr>
        <w:t>reshold</w:t>
      </w:r>
      <w:proofErr w:type="spellEnd"/>
      <w:r w:rsidRPr="00916A32">
        <w:rPr>
          <w:lang w:eastAsia="ja-JP"/>
        </w:rPr>
        <w:t xml:space="preserve">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w:t>
      </w:r>
      <w:proofErr w:type="spellStart"/>
      <w:r w:rsidRPr="00916A32">
        <w:rPr>
          <w:lang w:eastAsia="ja-JP"/>
        </w:rPr>
        <w:t>Bj</w:t>
      </w:r>
      <w:proofErr w:type="spellEnd"/>
      <w:r w:rsidRPr="00916A32">
        <w:rPr>
          <w:lang w:eastAsia="ja-JP"/>
        </w:rPr>
        <w:t xml:space="preserve">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Autonomous retransmission and/or polling should be triggered when the remaining time of an RLC SDU falls below a specified threshold. FFS if remaining time is determined based on </w:t>
      </w:r>
      <w:proofErr w:type="spellStart"/>
      <w:r w:rsidRPr="00916A32">
        <w:rPr>
          <w:highlight w:val="yellow"/>
          <w:lang w:eastAsia="ja-JP"/>
        </w:rPr>
        <w:t>discardTimer</w:t>
      </w:r>
      <w:proofErr w:type="spellEnd"/>
      <w:r w:rsidRPr="00916A32">
        <w:rPr>
          <w:highlight w:val="yellow"/>
          <w:lang w:eastAsia="ja-JP"/>
        </w:rPr>
        <w:t xml:space="preserve">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We have separate thresholds for autonomous </w:t>
      </w:r>
      <w:proofErr w:type="spellStart"/>
      <w:r w:rsidRPr="00916A32">
        <w:rPr>
          <w:highlight w:val="yellow"/>
          <w:lang w:eastAsia="ja-JP"/>
        </w:rPr>
        <w:t>reTx</w:t>
      </w:r>
      <w:proofErr w:type="spellEnd"/>
      <w:r w:rsidRPr="00916A32">
        <w:rPr>
          <w:highlight w:val="yellow"/>
          <w:lang w:eastAsia="ja-JP"/>
        </w:rPr>
        <w:t xml:space="preserve">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 xml:space="preserve">RAN2 assumes for XR rate control, the </w:t>
      </w:r>
      <w:proofErr w:type="spellStart"/>
      <w:r w:rsidRPr="00916A32">
        <w:rPr>
          <w:lang w:eastAsia="ja-JP"/>
        </w:rPr>
        <w:t>gNB</w:t>
      </w:r>
      <w:proofErr w:type="spellEnd"/>
      <w:r w:rsidRPr="00916A32">
        <w:rPr>
          <w:lang w:eastAsia="ja-JP"/>
        </w:rPr>
        <w:t xml:space="preserve">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41"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41"/>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 xml:space="preserve">In PDCP specifications, use “PDU Set remaining time” to describe the shortest remaining time till </w:t>
      </w:r>
      <w:proofErr w:type="spellStart"/>
      <w:r w:rsidRPr="00916A32">
        <w:rPr>
          <w:lang w:eastAsia="ja-JP"/>
        </w:rPr>
        <w:t>discardTimer</w:t>
      </w:r>
      <w:proofErr w:type="spellEnd"/>
      <w:r w:rsidRPr="00916A32">
        <w:rPr>
          <w:lang w:eastAsia="ja-JP"/>
        </w:rPr>
        <w:t xml:space="preserve">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 xml:space="preserve">Keep the text “The </w:t>
      </w:r>
      <w:proofErr w:type="spellStart"/>
      <w:r w:rsidRPr="00916A32">
        <w:rPr>
          <w:highlight w:val="yellow"/>
          <w:lang w:eastAsia="ja-JP"/>
        </w:rPr>
        <w:t>dsr-ReportingThresholds</w:t>
      </w:r>
      <w:proofErr w:type="spellEnd"/>
      <w:r w:rsidRPr="00916A32">
        <w:rPr>
          <w:highlight w:val="yellow"/>
          <w:lang w:eastAsia="ja-JP"/>
        </w:rPr>
        <w:t xml:space="preserve">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maximum number of entries in the </w:t>
      </w:r>
      <w:proofErr w:type="spellStart"/>
      <w:r w:rsidRPr="00916A32">
        <w:rPr>
          <w:highlight w:val="yellow"/>
          <w:lang w:eastAsia="ja-JP"/>
        </w:rPr>
        <w:t>dsr-ReportingThresList</w:t>
      </w:r>
      <w:proofErr w:type="spellEnd"/>
      <w:r w:rsidRPr="00916A32">
        <w:rPr>
          <w:highlight w:val="yellow"/>
          <w:lang w:eastAsia="ja-JP"/>
        </w:rPr>
        <w:t xml:space="preserve">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 xml:space="preserve">An optional UE capability with signalling (e.g. ul-RateControl-r19) is introduced to indicate the support of UL rate control MAC CE from the </w:t>
      </w:r>
      <w:proofErr w:type="spellStart"/>
      <w:r w:rsidRPr="00916A32">
        <w:rPr>
          <w:lang w:eastAsia="ja-JP"/>
        </w:rPr>
        <w:t>gNB</w:t>
      </w:r>
      <w:proofErr w:type="spellEnd"/>
      <w:r w:rsidRPr="00916A32">
        <w:rPr>
          <w:lang w:eastAsia="ja-JP"/>
        </w:rPr>
        <w:t xml:space="preserve">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 xml:space="preserve">Working assumption (to be revisited next meeting): No </w:t>
      </w:r>
      <w:proofErr w:type="spellStart"/>
      <w:r w:rsidRPr="00916A32">
        <w:rPr>
          <w:lang w:eastAsia="ja-JP"/>
        </w:rPr>
        <w:t>Bj</w:t>
      </w:r>
      <w:proofErr w:type="spellEnd"/>
      <w:r w:rsidRPr="00916A32">
        <w:rPr>
          <w:lang w:eastAsia="ja-JP"/>
        </w:rPr>
        <w:t xml:space="preserve"> enhancement is introduced.</w:t>
      </w:r>
    </w:p>
    <w:p w14:paraId="1893CB7B" w14:textId="77777777" w:rsidR="00916A32" w:rsidRPr="00916A32" w:rsidRDefault="00916A32" w:rsidP="00497D5C">
      <w:pPr>
        <w:numPr>
          <w:ilvl w:val="0"/>
          <w:numId w:val="4"/>
        </w:numPr>
        <w:rPr>
          <w:lang w:eastAsia="ja-JP"/>
        </w:rPr>
      </w:pPr>
      <w:r w:rsidRPr="00916A32">
        <w:rPr>
          <w:lang w:eastAsia="ja-JP"/>
        </w:rPr>
        <w:t xml:space="preserve">It will only be considered </w:t>
      </w:r>
      <w:proofErr w:type="gramStart"/>
      <w:r w:rsidRPr="00916A32">
        <w:rPr>
          <w:lang w:eastAsia="ja-JP"/>
        </w:rPr>
        <w:t>provided that</w:t>
      </w:r>
      <w:proofErr w:type="gramEnd"/>
      <w:r w:rsidRPr="00916A32">
        <w:rPr>
          <w:lang w:eastAsia="ja-JP"/>
        </w:rPr>
        <w:t xml:space="preserve">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 xml:space="preserve">It should be explicitly specified which priority, e.g. “default” or additional priority, to use for a LCH </w:t>
      </w:r>
      <w:proofErr w:type="gramStart"/>
      <w:r w:rsidRPr="00916A32">
        <w:rPr>
          <w:lang w:eastAsia="ja-JP"/>
        </w:rPr>
        <w:t>in order to</w:t>
      </w:r>
      <w:proofErr w:type="gramEnd"/>
      <w:r w:rsidRPr="00916A32">
        <w:rPr>
          <w:lang w:eastAsia="ja-JP"/>
        </w:rPr>
        <w:t xml:space="preserve">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 xml:space="preserve">We will try to find a way to describe how the UE determines non-delay-reporting data ahead of delay-reporting data for delay-reporting data volume calculation. The aim is to have consistent UE behaviour to avoid fairness </w:t>
      </w:r>
      <w:proofErr w:type="gramStart"/>
      <w:r w:rsidRPr="00916A32">
        <w:rPr>
          <w:lang w:eastAsia="ja-JP"/>
        </w:rPr>
        <w:t>issues, but</w:t>
      </w:r>
      <w:proofErr w:type="gramEnd"/>
      <w:r w:rsidRPr="00916A32">
        <w:rPr>
          <w:lang w:eastAsia="ja-JP"/>
        </w:rPr>
        <w:t xml:space="preserve">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on RLC </w:t>
      </w:r>
      <w:proofErr w:type="spellStart"/>
      <w:r w:rsidRPr="00916A32">
        <w:rPr>
          <w:rFonts w:ascii="Arial" w:eastAsia="MS Mincho" w:hAnsi="Arial"/>
          <w:b/>
          <w:szCs w:val="24"/>
          <w:lang w:val="en-US" w:eastAsia="en-GB"/>
        </w:rPr>
        <w:t>enahncements</w:t>
      </w:r>
      <w:proofErr w:type="spellEnd"/>
    </w:p>
    <w:p w14:paraId="120619C5" w14:textId="77777777" w:rsidR="00916A32" w:rsidRPr="00916A32" w:rsidRDefault="00916A32" w:rsidP="00497D5C">
      <w:pPr>
        <w:numPr>
          <w:ilvl w:val="0"/>
          <w:numId w:val="4"/>
        </w:numPr>
        <w:rPr>
          <w:lang w:eastAsia="ja-JP"/>
        </w:rPr>
      </w:pPr>
      <w:r w:rsidRPr="00916A32">
        <w:rPr>
          <w:lang w:eastAsia="ja-JP"/>
        </w:rPr>
        <w:t>When the t-</w:t>
      </w:r>
      <w:proofErr w:type="spellStart"/>
      <w:r w:rsidRPr="00916A32">
        <w:rPr>
          <w:lang w:eastAsia="ja-JP"/>
        </w:rPr>
        <w:t>RxDiscard</w:t>
      </w:r>
      <w:proofErr w:type="spellEnd"/>
      <w:r w:rsidRPr="00916A32">
        <w:rPr>
          <w:lang w:eastAsia="ja-JP"/>
        </w:rPr>
        <w:t xml:space="preserve"> expires, the expiration of t-</w:t>
      </w:r>
      <w:proofErr w:type="spellStart"/>
      <w:r w:rsidRPr="00916A32">
        <w:rPr>
          <w:lang w:eastAsia="ja-JP"/>
        </w:rPr>
        <w:t>RxDiscard</w:t>
      </w:r>
      <w:proofErr w:type="spellEnd"/>
      <w:r w:rsidRPr="00916A32">
        <w:rPr>
          <w:lang w:eastAsia="ja-JP"/>
        </w:rPr>
        <w:t xml:space="preserve">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 xml:space="preserve">For autonomous retransmission and polling, the remaining time is determined based on </w:t>
      </w:r>
      <w:proofErr w:type="spellStart"/>
      <w:r w:rsidRPr="00916A32">
        <w:rPr>
          <w:lang w:eastAsia="ja-JP"/>
        </w:rPr>
        <w:t>discardTimer</w:t>
      </w:r>
      <w:proofErr w:type="spellEnd"/>
      <w:r w:rsidRPr="00916A32">
        <w:rPr>
          <w:lang w:eastAsia="ja-JP"/>
        </w:rPr>
        <w:t xml:space="preserve">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 xml:space="preserve">An optional UE capability with signalling (e.g. ul-RateQuery-r19) is introduced to indicate the support of bit rate query message (in UL Rate Control MAC CE) from the UE to the </w:t>
      </w:r>
      <w:proofErr w:type="spellStart"/>
      <w:r w:rsidRPr="00916A32">
        <w:rPr>
          <w:lang w:eastAsia="ja-JP"/>
        </w:rPr>
        <w:t>gNB</w:t>
      </w:r>
      <w:proofErr w:type="spellEnd"/>
      <w:r w:rsidRPr="00916A32">
        <w:rPr>
          <w:lang w:eastAsia="ja-JP"/>
        </w:rPr>
        <w:t>.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w:t>
      </w:r>
      <w:proofErr w:type="spellStart"/>
      <w:r w:rsidRPr="00916A32">
        <w:rPr>
          <w:highlight w:val="yellow"/>
          <w:lang w:eastAsia="ja-JP"/>
        </w:rPr>
        <w:t>stopReTxDiscardedSDU</w:t>
      </w:r>
      <w:proofErr w:type="spellEnd"/>
      <w:r w:rsidRPr="00916A32">
        <w:rPr>
          <w:highlight w:val="yellow"/>
          <w:lang w:eastAsia="ja-JP"/>
        </w:rPr>
        <w:t>”, “t-</w:t>
      </w:r>
      <w:proofErr w:type="spellStart"/>
      <w:r w:rsidRPr="00916A32">
        <w:rPr>
          <w:highlight w:val="yellow"/>
          <w:lang w:eastAsia="ja-JP"/>
        </w:rPr>
        <w:t>RxDiscard</w:t>
      </w:r>
      <w:proofErr w:type="spellEnd"/>
      <w:r w:rsidRPr="00916A32">
        <w:rPr>
          <w:highlight w:val="yellow"/>
          <w:lang w:eastAsia="ja-JP"/>
        </w:rPr>
        <w:t>”.</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w:t>
      </w:r>
      <w:proofErr w:type="gramStart"/>
      <w:r w:rsidRPr="00916A32">
        <w:rPr>
          <w:highlight w:val="yellow"/>
          <w:lang w:eastAsia="ja-JP"/>
        </w:rPr>
        <w:t>time based</w:t>
      </w:r>
      <w:proofErr w:type="gramEnd"/>
      <w:r w:rsidRPr="00916A32">
        <w:rPr>
          <w:highlight w:val="yellow"/>
          <w:lang w:eastAsia="ja-JP"/>
        </w:rPr>
        <w:t xml:space="preserve">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w:t>
      </w:r>
      <w:proofErr w:type="spellStart"/>
      <w:r w:rsidRPr="00916A32">
        <w:rPr>
          <w:lang w:eastAsia="ja-JP"/>
        </w:rPr>
        <w:t>pdu-SetDiscard</w:t>
      </w:r>
      <w:proofErr w:type="spellEnd"/>
      <w:r w:rsidRPr="00916A32">
        <w:rPr>
          <w:lang w:eastAsia="ja-JP"/>
        </w:rPr>
        <w:t xml:space="preserve"> is configured, PDU sets should be treated </w:t>
      </w:r>
      <w:proofErr w:type="gramStart"/>
      <w:r w:rsidRPr="00916A32">
        <w:rPr>
          <w:lang w:eastAsia="ja-JP"/>
        </w:rPr>
        <w:t>as a whole in</w:t>
      </w:r>
      <w:proofErr w:type="gramEnd"/>
      <w:r w:rsidRPr="00916A32">
        <w:rPr>
          <w:lang w:eastAsia="ja-JP"/>
        </w:rPr>
        <w:t xml:space="preserve">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 xml:space="preserve">Confirm the working assumption “No </w:t>
      </w:r>
      <w:proofErr w:type="spellStart"/>
      <w:r w:rsidRPr="00916A32">
        <w:rPr>
          <w:lang w:eastAsia="ja-JP"/>
        </w:rPr>
        <w:t>Bj</w:t>
      </w:r>
      <w:proofErr w:type="spellEnd"/>
      <w:r w:rsidRPr="00916A32">
        <w:rPr>
          <w:lang w:eastAsia="ja-JP"/>
        </w:rPr>
        <w:t xml:space="preserve">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(RRC-7) If at least one LCG is configured with </w:t>
      </w:r>
      <w:proofErr w:type="spellStart"/>
      <w:r w:rsidRPr="00916A32">
        <w:rPr>
          <w:highlight w:val="yellow"/>
          <w:lang w:eastAsia="ja-JP"/>
        </w:rPr>
        <w:t>dsr-ReportingThresList</w:t>
      </w:r>
      <w:proofErr w:type="spellEnd"/>
      <w:r w:rsidRPr="00916A32">
        <w:rPr>
          <w:highlight w:val="yellow"/>
          <w:lang w:eastAsia="ja-JP"/>
        </w:rPr>
        <w: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proofErr w:type="spellStart"/>
      <w:r w:rsidRPr="00D05D8F">
        <w:rPr>
          <w:i/>
          <w:iCs/>
          <w:lang w:eastAsia="ja-JP"/>
        </w:rPr>
        <w:t>pdu-SetDiscard</w:t>
      </w:r>
      <w:proofErr w:type="spellEnd"/>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(RRC-3, RRC-4) Autonomous retransmission and polling is triggered only based on </w:t>
      </w:r>
      <w:proofErr w:type="spellStart"/>
      <w:r w:rsidRPr="00916A32">
        <w:rPr>
          <w:highlight w:val="yellow"/>
          <w:lang w:eastAsia="ja-JP"/>
        </w:rPr>
        <w:t>discardTimer</w:t>
      </w:r>
      <w:proofErr w:type="spellEnd"/>
      <w:r w:rsidRPr="00916A32">
        <w:rPr>
          <w:highlight w:val="yellow"/>
          <w:lang w:eastAsia="ja-JP"/>
        </w:rPr>
        <w:t xml:space="preserve">, i.e. not based on </w:t>
      </w:r>
      <w:proofErr w:type="spellStart"/>
      <w:r w:rsidRPr="00916A32">
        <w:rPr>
          <w:highlight w:val="yellow"/>
          <w:lang w:eastAsia="ja-JP"/>
        </w:rPr>
        <w:t>discardTimerForLowImprotance</w:t>
      </w:r>
      <w:proofErr w:type="spellEnd"/>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 xml:space="preserve">(MAC-12) The index 0 in the new bit rate table does not have a special meaning, i.e., indicate </w:t>
      </w:r>
      <w:proofErr w:type="gramStart"/>
      <w:r w:rsidRPr="00916A32">
        <w:rPr>
          <w:lang w:eastAsia="ja-JP"/>
        </w:rPr>
        <w:t>0 bit</w:t>
      </w:r>
      <w:proofErr w:type="gramEnd"/>
      <w:r w:rsidRPr="00916A32">
        <w:rPr>
          <w:lang w:eastAsia="ja-JP"/>
        </w:rPr>
        <w:t xml:space="preserve">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Futurewei (Yunsong)" w:date="2025-07-04T20:07:00Z" w:initials="YY">
    <w:p w14:paraId="37F43C64" w14:textId="77777777" w:rsidR="00DF6F9E" w:rsidRDefault="00DF6F9E" w:rsidP="00DF6F9E">
      <w:pPr>
        <w:pStyle w:val="CommentText"/>
      </w:pPr>
      <w:r>
        <w:rPr>
          <w:rStyle w:val="CommentReference"/>
        </w:rPr>
        <w:annotationRef/>
      </w:r>
      <w:r>
        <w:t>Typo</w:t>
      </w:r>
    </w:p>
  </w:comment>
  <w:comment w:id="36" w:author="Huawei-Yinghao" w:date="2025-06-16T16:38:00Z" w:initials="YG">
    <w:p w14:paraId="09BDA27F" w14:textId="29EB4ED4" w:rsidR="003E4DDB" w:rsidRPr="00ED7473" w:rsidRDefault="003E4DDB" w:rsidP="003E4DDB">
      <w:pPr>
        <w:pStyle w:val="CommentText"/>
        <w:rPr>
          <w:rFonts w:eastAsia="DengXian"/>
          <w:b/>
          <w:bCs/>
        </w:rPr>
      </w:pPr>
      <w:r w:rsidRPr="00ED7473">
        <w:rPr>
          <w:rStyle w:val="CommentReference"/>
          <w:b/>
          <w:bCs/>
        </w:rPr>
        <w:annotationRef/>
      </w:r>
      <w:r w:rsidRPr="00ED7473">
        <w:rPr>
          <w:rFonts w:eastAsia="DengXian" w:hint="eastAsia"/>
          <w:b/>
          <w:bCs/>
        </w:rPr>
        <w:t>C</w:t>
      </w:r>
      <w:r w:rsidRPr="00ED7473">
        <w:rPr>
          <w:rFonts w:eastAsia="DengXian"/>
          <w:b/>
          <w:bCs/>
        </w:rPr>
        <w:t>hange#16</w:t>
      </w:r>
    </w:p>
  </w:comment>
  <w:comment w:id="45" w:author="Futurewei (Yunsong)" w:date="2025-07-04T20:08:00Z" w:initials="YY">
    <w:p w14:paraId="19FD200C" w14:textId="77777777" w:rsidR="00DF6F9E" w:rsidRDefault="00DF6F9E" w:rsidP="00DF6F9E">
      <w:pPr>
        <w:pStyle w:val="CommentText"/>
      </w:pPr>
      <w:r>
        <w:rPr>
          <w:rStyle w:val="CommentReference"/>
        </w:rPr>
        <w:annotationRef/>
      </w:r>
      <w:r>
        <w:t>Typo</w:t>
      </w:r>
    </w:p>
  </w:comment>
  <w:comment w:id="47" w:author="Futurewei (Yunsong)" w:date="2025-07-04T20:10:00Z" w:initials="YY">
    <w:p w14:paraId="39973BD2" w14:textId="77777777" w:rsidR="00E40D8A" w:rsidRDefault="00E40D8A" w:rsidP="00E40D8A">
      <w:pPr>
        <w:pStyle w:val="CommentText"/>
      </w:pPr>
      <w:r>
        <w:rPr>
          <w:rStyle w:val="CommentReference"/>
        </w:rPr>
        <w:annotationRef/>
      </w:r>
      <w:r>
        <w:t>“not to be” is used elsewhere in this subclause.</w:t>
      </w:r>
    </w:p>
  </w:comment>
  <w:comment w:id="115" w:author="Chunli" w:date="2025-07-01T10:35:00Z" w:initials="Chunli">
    <w:p w14:paraId="556B4680" w14:textId="4794F076" w:rsidR="00CF44F2" w:rsidRDefault="00F83F22" w:rsidP="00CF44F2">
      <w:pPr>
        <w:pStyle w:val="CommentText"/>
      </w:pPr>
      <w:r>
        <w:rPr>
          <w:rStyle w:val="CommentReference"/>
        </w:rPr>
        <w:annotationRef/>
      </w:r>
      <w:r w:rsidR="00CF44F2">
        <w:rPr>
          <w:lang w:val="en-US"/>
        </w:rPr>
        <w:t>-&gt;</w:t>
      </w:r>
      <w:r w:rsidR="00CF44F2">
        <w:t>“its” to align with other bullets</w:t>
      </w:r>
    </w:p>
  </w:comment>
  <w:comment w:id="117" w:author="Huawei-Yinghao" w:date="2025-04-18T10:27:00Z" w:initials="YG">
    <w:p w14:paraId="621870B0" w14:textId="56CA2AF5" w:rsidR="00D765C3" w:rsidRPr="000F0D61" w:rsidRDefault="00D765C3" w:rsidP="00D765C3">
      <w:pPr>
        <w:pStyle w:val="CommentText"/>
        <w:rPr>
          <w:rFonts w:eastAsia="DengXian"/>
        </w:rPr>
      </w:pPr>
      <w:r>
        <w:rPr>
          <w:rStyle w:val="CommentReference"/>
        </w:rPr>
        <w:annotationRef/>
      </w:r>
      <w:r>
        <w:rPr>
          <w:rStyle w:val="CommentReference"/>
        </w:rPr>
        <w:t>Change</w:t>
      </w:r>
      <w:r>
        <w:rPr>
          <w:rFonts w:eastAsia="DengXian"/>
        </w:rPr>
        <w:t>#15</w:t>
      </w:r>
    </w:p>
  </w:comment>
  <w:comment w:id="143" w:author="Huawei-Yinghao" w:date="2025-06-16T11:05:00Z" w:initials="YG">
    <w:p w14:paraId="7EDDE71E" w14:textId="51A9E6E2" w:rsidR="00AC3AC1" w:rsidRPr="00AC3AC1" w:rsidRDefault="00AC3AC1">
      <w:pPr>
        <w:pStyle w:val="CommentText"/>
        <w:rPr>
          <w:rFonts w:eastAsia="DengXian"/>
        </w:rPr>
      </w:pPr>
      <w:r>
        <w:rPr>
          <w:rStyle w:val="CommentReference"/>
        </w:rPr>
        <w:annotationRef/>
      </w:r>
      <w:r>
        <w:rPr>
          <w:rFonts w:eastAsia="DengXian" w:hint="eastAsia"/>
        </w:rPr>
        <w:t>C</w:t>
      </w:r>
      <w:r>
        <w:rPr>
          <w:rFonts w:eastAsia="DengXian"/>
        </w:rPr>
        <w:t>hange#16</w:t>
      </w:r>
    </w:p>
  </w:comment>
  <w:comment w:id="147" w:author="Chunli" w:date="2025-07-01T10:36:00Z" w:initials="Chunli">
    <w:p w14:paraId="43170932" w14:textId="77777777" w:rsidR="00CF44F2" w:rsidRDefault="00CF44F2" w:rsidP="00CF44F2">
      <w:pPr>
        <w:pStyle w:val="CommentText"/>
      </w:pPr>
      <w:r>
        <w:rPr>
          <w:rStyle w:val="CommentReference"/>
        </w:rPr>
        <w:annotationRef/>
      </w:r>
      <w:r>
        <w:rPr>
          <w:lang w:val="en-US"/>
        </w:rPr>
        <w:t>-&gt;”has changed”</w:t>
      </w:r>
    </w:p>
  </w:comment>
  <w:comment w:id="148" w:author="Futurewei (Yunsong)" w:date="2025-07-04T20:07:00Z" w:initials="YY">
    <w:p w14:paraId="7115C7F8" w14:textId="77777777" w:rsidR="0092330B" w:rsidRDefault="009645B1" w:rsidP="0092330B">
      <w:pPr>
        <w:pStyle w:val="CommentText"/>
      </w:pPr>
      <w:r>
        <w:rPr>
          <w:rStyle w:val="CommentReference"/>
        </w:rPr>
        <w:annotationRef/>
      </w:r>
      <w:r w:rsidR="0092330B">
        <w:t>Maybe in this equivalently introduction part, we can simply say “or upon change of its preference.” The details are quite clear in the procedure text added later.</w:t>
      </w:r>
    </w:p>
  </w:comment>
  <w:comment w:id="149" w:author="Ofinno (Hsin-Hsi Tsai)" w:date="2025-07-18T13:12:00Z" w:initials="HH">
    <w:p w14:paraId="0331B98F" w14:textId="77777777" w:rsidR="00A9774B" w:rsidRDefault="00A9774B" w:rsidP="00A9774B">
      <w:r>
        <w:rPr>
          <w:rStyle w:val="CommentReference"/>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if it was configured to do so, including upon having a  gap occasion cancellation ratio preference and upon change of its gap occasion cancellation ratio preference.</w:t>
      </w:r>
    </w:p>
  </w:comment>
  <w:comment w:id="161" w:author="Huawei-Yinghao" w:date="2025-06-16T16:38:00Z" w:initials="YG">
    <w:p w14:paraId="1DA4A923" w14:textId="1A5E8FCC" w:rsidR="003A2AA0" w:rsidRPr="003A2AA0" w:rsidRDefault="003A2AA0">
      <w:pPr>
        <w:pStyle w:val="CommentText"/>
        <w:rPr>
          <w:rFonts w:eastAsia="DengXian"/>
        </w:rPr>
      </w:pPr>
      <w:r>
        <w:rPr>
          <w:rStyle w:val="CommentReference"/>
        </w:rPr>
        <w:annotationRef/>
      </w:r>
      <w:r>
        <w:rPr>
          <w:rFonts w:eastAsia="DengXian" w:hint="eastAsia"/>
        </w:rPr>
        <w:t>C</w:t>
      </w:r>
      <w:r>
        <w:rPr>
          <w:rFonts w:eastAsia="DengXian"/>
        </w:rPr>
        <w:t>hange#16</w:t>
      </w:r>
    </w:p>
  </w:comment>
  <w:comment w:id="160" w:author="Ofinno (Hsin-Hsi Tsai)" w:date="2025-07-18T13:19:00Z" w:initials="HH">
    <w:p w14:paraId="3EB00572" w14:textId="77777777" w:rsidR="004B49F0" w:rsidRDefault="004B49F0" w:rsidP="004B49F0">
      <w:r>
        <w:rPr>
          <w:rStyle w:val="CommentReference"/>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88" w:author="Futurewei (Yunsong)" w:date="2025-07-04T20:31:00Z" w:initials="YY">
    <w:p w14:paraId="1F829407" w14:textId="2F9BA229" w:rsidR="009F44B8" w:rsidRDefault="006C7A7F" w:rsidP="009F44B8">
      <w:pPr>
        <w:pStyle w:val="CommentText"/>
      </w:pPr>
      <w:r>
        <w:rPr>
          <w:rStyle w:val="CommentReference"/>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198" w:author="Ofinno (Hsin-Hsi Tsai)" w:date="2025-07-18T13:23:00Z" w:initials="HH">
    <w:p w14:paraId="2F5D12FC" w14:textId="77777777" w:rsidR="008D3C79" w:rsidRDefault="00290497" w:rsidP="008D3C79">
      <w:r>
        <w:rPr>
          <w:rStyle w:val="CommentReference"/>
        </w:rPr>
        <w:annotationRef/>
      </w:r>
      <w:r w:rsidR="008D3C79">
        <w:t>This NOTE seems not needed. Since this is UE's preference, it's obvious that this should be UE implementation. For other preference-related UAI, we also don't have NOTE.</w:t>
      </w:r>
    </w:p>
  </w:comment>
  <w:comment w:id="215" w:author="Huawei-Yinghao" w:date="2025-04-18T10:27:00Z" w:initials="YG">
    <w:p w14:paraId="506B091D" w14:textId="6EE9298F" w:rsidR="004354E1" w:rsidRPr="00B00261" w:rsidRDefault="004354E1" w:rsidP="004354E1">
      <w:pPr>
        <w:pStyle w:val="CommentText"/>
        <w:rPr>
          <w:rFonts w:eastAsia="DengXian"/>
        </w:rPr>
      </w:pPr>
      <w:r>
        <w:rPr>
          <w:rStyle w:val="CommentReference"/>
        </w:rPr>
        <w:annotationRef/>
      </w:r>
      <w:r>
        <w:rPr>
          <w:rFonts w:eastAsia="DengXian" w:hint="eastAsia"/>
        </w:rPr>
        <w:t>C</w:t>
      </w:r>
      <w:r>
        <w:rPr>
          <w:rFonts w:eastAsia="DengXian"/>
        </w:rPr>
        <w:t>hange#15</w:t>
      </w:r>
    </w:p>
  </w:comment>
  <w:comment w:id="232" w:author="Ofinno (Hsin-Hsi Tsai)" w:date="2025-07-18T14:11:00Z" w:initials="HH">
    <w:p w14:paraId="3D0DCDD2" w14:textId="77777777" w:rsidR="008D3C79" w:rsidRDefault="008D3C79" w:rsidP="008D3C79">
      <w:r>
        <w:rPr>
          <w:rStyle w:val="CommentReference"/>
        </w:rPr>
        <w:annotationRef/>
      </w:r>
      <w:r>
        <w:t>Typo: prefer</w:t>
      </w:r>
      <w:r>
        <w:rPr>
          <w:color w:val="FF5E5E"/>
        </w:rPr>
        <w:t>r</w:t>
      </w:r>
      <w:r>
        <w:t>ed</w:t>
      </w:r>
    </w:p>
  </w:comment>
  <w:comment w:id="253" w:author="Ofinno (Hsin-Hsi Tsai)" w:date="2025-07-18T14:11:00Z" w:initials="HH">
    <w:p w14:paraId="58665023" w14:textId="77777777" w:rsidR="008D3C79" w:rsidRDefault="008D3C79" w:rsidP="008D3C79">
      <w:r>
        <w:rPr>
          <w:rStyle w:val="CommentReference"/>
        </w:rPr>
        <w:annotationRef/>
      </w:r>
      <w:r>
        <w:t>Typo: prefer</w:t>
      </w:r>
      <w:r>
        <w:rPr>
          <w:color w:val="FF5E5E"/>
        </w:rPr>
        <w:t>r</w:t>
      </w:r>
      <w:r>
        <w:t>ed</w:t>
      </w:r>
    </w:p>
  </w:comment>
  <w:comment w:id="267" w:author="Ofinno (Hsin-Hsi Tsai)" w:date="2025-07-18T14:11:00Z" w:initials="HH">
    <w:p w14:paraId="5F9F4BD4" w14:textId="0BACCF95" w:rsidR="008D3C79" w:rsidRDefault="008D3C79" w:rsidP="008D3C79">
      <w:r>
        <w:rPr>
          <w:rStyle w:val="CommentReference"/>
        </w:rPr>
        <w:annotationRef/>
      </w:r>
      <w:r>
        <w:t>Typo: prefer</w:t>
      </w:r>
      <w:r>
        <w:rPr>
          <w:color w:val="EE0000"/>
        </w:rPr>
        <w:t>r</w:t>
      </w:r>
      <w:r>
        <w:t>ed</w:t>
      </w:r>
    </w:p>
  </w:comment>
  <w:comment w:id="300" w:author="Huawei-Yinghao" w:date="2025-06-16T14:59:00Z" w:initials="YG">
    <w:p w14:paraId="508ED070" w14:textId="0FB7BFD0" w:rsidR="00756436" w:rsidRPr="00530887" w:rsidRDefault="00756436">
      <w:pPr>
        <w:pStyle w:val="CommentText"/>
        <w:rPr>
          <w:rFonts w:eastAsia="DengXian"/>
          <w:b/>
          <w:bCs/>
        </w:rPr>
      </w:pPr>
      <w:r w:rsidRPr="00530887">
        <w:rPr>
          <w:rStyle w:val="CommentReference"/>
          <w:b/>
          <w:bCs/>
        </w:rPr>
        <w:annotationRef/>
      </w:r>
      <w:r w:rsidRPr="00530887">
        <w:rPr>
          <w:rFonts w:eastAsia="DengXian" w:hint="eastAsia"/>
          <w:b/>
          <w:bCs/>
        </w:rPr>
        <w:t>C</w:t>
      </w:r>
      <w:r w:rsidRPr="00530887">
        <w:rPr>
          <w:rFonts w:eastAsia="DengXian"/>
          <w:b/>
          <w:bCs/>
        </w:rPr>
        <w:t>hange#15</w:t>
      </w:r>
    </w:p>
  </w:comment>
  <w:comment w:id="337" w:author="Huawei-Yinghao" w:date="2025-04-18T10:28:00Z" w:initials="YG">
    <w:p w14:paraId="2D4B2BD1" w14:textId="77777777" w:rsidR="00530887" w:rsidRPr="00B00261" w:rsidRDefault="00530887" w:rsidP="00530887">
      <w:pPr>
        <w:pStyle w:val="CommentText"/>
        <w:rPr>
          <w:rFonts w:eastAsia="DengXian"/>
        </w:rPr>
      </w:pPr>
      <w:r>
        <w:rPr>
          <w:rStyle w:val="CommentReference"/>
        </w:rPr>
        <w:annotationRef/>
      </w:r>
      <w:r>
        <w:rPr>
          <w:rFonts w:eastAsia="DengXian" w:hint="eastAsia"/>
        </w:rPr>
        <w:t>C</w:t>
      </w:r>
      <w:r>
        <w:rPr>
          <w:rFonts w:eastAsia="DengXian"/>
        </w:rPr>
        <w:t>hange#15</w:t>
      </w:r>
    </w:p>
  </w:comment>
  <w:comment w:id="478" w:author="Huawei-Yinghao" w:date="2025-06-19T11:29:00Z" w:initials="YG">
    <w:p w14:paraId="38451861" w14:textId="74F59EC7" w:rsidR="00574DCF" w:rsidRPr="00574DCF" w:rsidRDefault="00574DCF">
      <w:pPr>
        <w:pStyle w:val="CommentText"/>
        <w:rPr>
          <w:rFonts w:eastAsia="DengXian"/>
        </w:rPr>
      </w:pPr>
      <w:r>
        <w:rPr>
          <w:rStyle w:val="CommentReference"/>
        </w:rPr>
        <w:annotationRef/>
      </w:r>
      <w:r>
        <w:rPr>
          <w:rFonts w:eastAsia="DengXian"/>
        </w:rPr>
        <w:t>Change15</w:t>
      </w:r>
    </w:p>
  </w:comment>
  <w:comment w:id="476" w:author="Ofinno (Hsin-Hsi Tsai)" w:date="2025-07-18T14:30:00Z" w:initials="HH">
    <w:p w14:paraId="44BA3570" w14:textId="77777777" w:rsidR="004E431E" w:rsidRDefault="005705A2" w:rsidP="004E431E">
      <w:r>
        <w:rPr>
          <w:rStyle w:val="CommentReference"/>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descriptin, e.g., The IE  </w:t>
      </w:r>
      <w:r>
        <w:rPr>
          <w:i/>
          <w:iCs/>
        </w:rPr>
        <w:t>GapOccasionRatio</w:t>
      </w:r>
      <w:r>
        <w:t xml:space="preserve"> is used to configure XXX.</w:t>
      </w:r>
    </w:p>
  </w:comment>
  <w:comment w:id="529" w:author="Huawei-Yinghao" w:date="2025-06-16T15:01:00Z" w:initials="YG">
    <w:p w14:paraId="01142A3F" w14:textId="533A62B2" w:rsidR="00607F85" w:rsidRDefault="00607F85">
      <w:pPr>
        <w:pStyle w:val="CommentText"/>
      </w:pPr>
      <w:r>
        <w:rPr>
          <w:rStyle w:val="CommentReference"/>
        </w:rPr>
        <w:annotationRef/>
      </w:r>
      <w:r w:rsidRPr="00607F85">
        <w:rPr>
          <w:rFonts w:hint="eastAsia"/>
          <w:b/>
          <w:bCs/>
        </w:rPr>
        <w:t>C</w:t>
      </w:r>
      <w:r w:rsidRPr="00607F85">
        <w:rPr>
          <w:b/>
          <w:bCs/>
        </w:rPr>
        <w:t>hange#1</w:t>
      </w:r>
    </w:p>
  </w:comment>
  <w:comment w:id="615" w:author="Huawei-Yinghao" w:date="2025-03-04T15:26:00Z" w:initials="YG">
    <w:p w14:paraId="582EE818" w14:textId="77777777"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hange#2</w:t>
      </w:r>
    </w:p>
  </w:comment>
  <w:comment w:id="624" w:author="Huawei-Yinghao" w:date="2025-03-04T15:47:00Z" w:initials="YG">
    <w:p w14:paraId="1A8AD6F5" w14:textId="77777777"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hange#5</w:t>
      </w:r>
    </w:p>
  </w:comment>
  <w:comment w:id="643" w:author="Huawei-Yinghao" w:date="2025-06-18T14:51:00Z" w:initials="YG">
    <w:p w14:paraId="00493208" w14:textId="77777777" w:rsidR="00932344" w:rsidRPr="00DE6B34" w:rsidRDefault="00932344" w:rsidP="00932344">
      <w:pPr>
        <w:pStyle w:val="CommentText"/>
        <w:rPr>
          <w:rFonts w:eastAsia="DengXian"/>
          <w:b/>
          <w:bCs/>
        </w:rPr>
      </w:pPr>
      <w:r w:rsidRPr="00DE6B34">
        <w:rPr>
          <w:rStyle w:val="CommentReference"/>
          <w:b/>
          <w:bCs/>
        </w:rPr>
        <w:annotationRef/>
      </w:r>
      <w:r w:rsidRPr="00DE6B34">
        <w:rPr>
          <w:rFonts w:eastAsia="DengXian" w:hint="eastAsia"/>
          <w:b/>
          <w:bCs/>
        </w:rPr>
        <w:t>C</w:t>
      </w:r>
      <w:r w:rsidRPr="00DE6B34">
        <w:rPr>
          <w:rFonts w:eastAsia="DengXian"/>
          <w:b/>
          <w:bCs/>
        </w:rPr>
        <w:t>hange#10/19</w:t>
      </w:r>
    </w:p>
  </w:comment>
  <w:comment w:id="676" w:author="Huawei-Yinghao" w:date="2025-04-15T15:55:00Z" w:initials="YG">
    <w:p w14:paraId="2E3B5A15" w14:textId="77777777" w:rsidR="00D56CE9" w:rsidRPr="006C06B5" w:rsidRDefault="00D56CE9" w:rsidP="00D56CE9">
      <w:pPr>
        <w:pStyle w:val="CommentText"/>
        <w:rPr>
          <w:rFonts w:eastAsia="DengXian"/>
          <w:b/>
          <w:bCs/>
        </w:rPr>
      </w:pPr>
      <w:r w:rsidRPr="006C06B5">
        <w:rPr>
          <w:rStyle w:val="CommentReference"/>
          <w:b/>
          <w:bCs/>
        </w:rPr>
        <w:annotationRef/>
      </w:r>
      <w:r w:rsidRPr="006C06B5">
        <w:rPr>
          <w:rFonts w:eastAsia="DengXian" w:hint="eastAsia"/>
          <w:b/>
          <w:bCs/>
        </w:rPr>
        <w:t>C</w:t>
      </w:r>
      <w:r w:rsidRPr="006C06B5">
        <w:rPr>
          <w:rFonts w:eastAsia="DengXian"/>
          <w:b/>
          <w:bCs/>
        </w:rPr>
        <w:t>hange#13.1</w:t>
      </w:r>
    </w:p>
  </w:comment>
  <w:comment w:id="681" w:author="Huawei-Yinghao" w:date="2025-04-15T16:28:00Z" w:initials="YG">
    <w:p w14:paraId="35FB9FA3" w14:textId="77777777" w:rsidR="00D56CE9" w:rsidRPr="0011188E" w:rsidRDefault="00D56CE9" w:rsidP="00D56CE9">
      <w:pPr>
        <w:pStyle w:val="CommentText"/>
        <w:rPr>
          <w:rFonts w:eastAsia="DengXian"/>
          <w:b/>
          <w:bCs/>
        </w:rPr>
      </w:pPr>
      <w:r w:rsidRPr="0011188E">
        <w:rPr>
          <w:rStyle w:val="CommentReference"/>
          <w:b/>
          <w:bCs/>
        </w:rPr>
        <w:annotationRef/>
      </w:r>
      <w:r w:rsidRPr="0011188E">
        <w:rPr>
          <w:rFonts w:eastAsia="DengXian" w:hint="eastAsia"/>
          <w:b/>
          <w:bCs/>
        </w:rPr>
        <w:t>C</w:t>
      </w:r>
      <w:r w:rsidRPr="0011188E">
        <w:rPr>
          <w:rFonts w:eastAsia="DengXian"/>
          <w:b/>
          <w:bCs/>
        </w:rPr>
        <w:t>hange#14</w:t>
      </w:r>
    </w:p>
  </w:comment>
  <w:comment w:id="688" w:author="Huawei-Yinghao" w:date="2025-06-18T10:58:00Z" w:initials="YG">
    <w:p w14:paraId="6C2A1211" w14:textId="1C8657DE" w:rsidR="00E6555F" w:rsidRPr="00E6555F" w:rsidRDefault="00E6555F">
      <w:pPr>
        <w:pStyle w:val="CommentText"/>
        <w:rPr>
          <w:rFonts w:eastAsia="DengXian"/>
        </w:rPr>
      </w:pPr>
      <w:r>
        <w:rPr>
          <w:rStyle w:val="CommentReference"/>
        </w:rPr>
        <w:annotationRef/>
      </w:r>
      <w:r>
        <w:rPr>
          <w:rFonts w:eastAsia="DengXian" w:hint="eastAsia"/>
        </w:rPr>
        <w:t>C</w:t>
      </w:r>
      <w:r>
        <w:rPr>
          <w:rFonts w:eastAsia="DengXian"/>
        </w:rPr>
        <w:t>hange#18</w:t>
      </w:r>
    </w:p>
  </w:comment>
  <w:comment w:id="699" w:author="Ofinno (Hsin-Hsi Tsai)" w:date="2025-07-18T14:48:00Z" w:initials="HH">
    <w:p w14:paraId="4BC83764" w14:textId="77777777" w:rsidR="00DF7E7A" w:rsidRDefault="00DF7E7A" w:rsidP="00DF7E7A">
      <w:r>
        <w:rPr>
          <w:rStyle w:val="CommentReference"/>
        </w:rPr>
        <w:annotationRef/>
      </w:r>
      <w:r>
        <w:t>"specified" is missing</w:t>
      </w:r>
    </w:p>
  </w:comment>
  <w:comment w:id="733" w:author="Huawei-Yinghao" w:date="2025-06-19T17:04:00Z" w:initials="YG">
    <w:p w14:paraId="34D4016A" w14:textId="6FF3C845"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hange#8</w:t>
      </w:r>
    </w:p>
  </w:comment>
  <w:comment w:id="746" w:author="Huawei-Yinghao" w:date="2025-06-19T17:04:00Z" w:initials="YG">
    <w:p w14:paraId="1B5FE0B0" w14:textId="13E61B76"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hange#9</w:t>
      </w:r>
    </w:p>
  </w:comment>
  <w:comment w:id="789" w:author="Chunli" w:date="2025-07-01T10:41:00Z" w:initials="Chunli">
    <w:p w14:paraId="0E4E992F" w14:textId="77777777" w:rsidR="00F663D2" w:rsidRDefault="00F663D2" w:rsidP="00F663D2">
      <w:pPr>
        <w:pStyle w:val="CommentText"/>
      </w:pPr>
      <w:r>
        <w:rPr>
          <w:rStyle w:val="CommentReference"/>
        </w:rPr>
        <w:annotationRef/>
      </w:r>
      <w:r>
        <w:t>This distinguish from the legacy Rlc-AM only by captalizataion, change to “Rlc-AM2”?</w:t>
      </w:r>
    </w:p>
  </w:comment>
  <w:comment w:id="807" w:author="Huawei-Yinghao" w:date="2025-03-14T10:16:00Z" w:initials="YG">
    <w:p w14:paraId="0754308A" w14:textId="130A7610" w:rsidR="0021376F" w:rsidRPr="00C50A4D" w:rsidRDefault="0021376F" w:rsidP="0021376F">
      <w:pPr>
        <w:pStyle w:val="CommentText"/>
        <w:rPr>
          <w:rFonts w:eastAsia="DengXian"/>
        </w:rPr>
      </w:pPr>
      <w:r>
        <w:rPr>
          <w:rStyle w:val="CommentReference"/>
        </w:rPr>
        <w:annotationRef/>
      </w:r>
      <w:r>
        <w:rPr>
          <w:rFonts w:eastAsia="DengXian" w:hint="eastAsia"/>
        </w:rPr>
        <w:t>C</w:t>
      </w:r>
      <w:r>
        <w:rPr>
          <w:rFonts w:eastAsia="DengXian"/>
        </w:rPr>
        <w:t>hange#11</w:t>
      </w:r>
    </w:p>
  </w:comment>
  <w:comment w:id="838" w:author="Huawei-Yinghao" w:date="2025-03-14T10:16:00Z" w:initials="YG">
    <w:p w14:paraId="6F20207B" w14:textId="77777777" w:rsidR="00491173" w:rsidRPr="00C50A4D" w:rsidRDefault="00491173" w:rsidP="00491173">
      <w:pPr>
        <w:pStyle w:val="CommentText"/>
        <w:rPr>
          <w:rFonts w:eastAsia="DengXian"/>
        </w:rPr>
      </w:pPr>
      <w:r>
        <w:rPr>
          <w:rStyle w:val="CommentReference"/>
        </w:rPr>
        <w:annotationRef/>
      </w:r>
      <w:r>
        <w:rPr>
          <w:rStyle w:val="CommentReference"/>
        </w:rPr>
        <w:annotationRef/>
      </w:r>
      <w:r>
        <w:rPr>
          <w:rFonts w:eastAsia="DengXian" w:hint="eastAsia"/>
        </w:rPr>
        <w:t>C</w:t>
      </w:r>
      <w:r>
        <w:rPr>
          <w:rFonts w:eastAsia="DengXian"/>
        </w:rPr>
        <w:t>hange#11</w:t>
      </w:r>
    </w:p>
  </w:comment>
  <w:comment w:id="884" w:author="Huawei-Yinghao" w:date="2025-03-04T15:44:00Z" w:initials="YG">
    <w:p w14:paraId="6B98791E" w14:textId="77777777" w:rsidR="005F1B5E" w:rsidRDefault="005F1B5E" w:rsidP="005F1B5E">
      <w:pPr>
        <w:pStyle w:val="CommentText"/>
      </w:pPr>
      <w:r>
        <w:rPr>
          <w:rStyle w:val="CommentReference"/>
        </w:rPr>
        <w:annotationRef/>
      </w:r>
      <w:r w:rsidRPr="00C64E40">
        <w:rPr>
          <w:rFonts w:eastAsia="DengXian" w:hint="eastAsia"/>
          <w:b/>
          <w:bCs/>
          <w:noProof/>
        </w:rPr>
        <w:t>C</w:t>
      </w:r>
      <w:r w:rsidRPr="00C64E40">
        <w:rPr>
          <w:rFonts w:eastAsia="DengXian"/>
          <w:b/>
          <w:bCs/>
          <w:noProof/>
        </w:rPr>
        <w:t>hange#3</w:t>
      </w:r>
      <w:r>
        <w:rPr>
          <w:rFonts w:eastAsia="DengXian"/>
          <w:b/>
          <w:bCs/>
          <w:noProof/>
        </w:rPr>
        <w:t>.1</w:t>
      </w:r>
    </w:p>
  </w:comment>
  <w:comment w:id="894" w:author="Huawei-Yinghao" w:date="2025-03-04T15:43:00Z" w:initials="YG">
    <w:p w14:paraId="536B67E3" w14:textId="77777777" w:rsidR="005F1B5E" w:rsidRPr="0087084A" w:rsidRDefault="005F1B5E" w:rsidP="005F1B5E">
      <w:pPr>
        <w:pStyle w:val="CommentText"/>
        <w:rPr>
          <w:rFonts w:eastAsia="DengXian"/>
          <w:b/>
          <w:bCs/>
        </w:rPr>
      </w:pPr>
      <w:r w:rsidRPr="0087084A">
        <w:rPr>
          <w:rStyle w:val="CommentReference"/>
          <w:b/>
          <w:bCs/>
        </w:rPr>
        <w:annotationRef/>
      </w:r>
      <w:r>
        <w:rPr>
          <w:rFonts w:eastAsia="DengXian"/>
          <w:b/>
          <w:bCs/>
        </w:rPr>
        <w:t>Change</w:t>
      </w:r>
      <w:r w:rsidRPr="0087084A">
        <w:rPr>
          <w:rFonts w:eastAsia="DengXian"/>
          <w:b/>
          <w:bCs/>
        </w:rPr>
        <w:t>#7</w:t>
      </w:r>
    </w:p>
  </w:comment>
  <w:comment w:id="908" w:author="Ericsson" w:date="2025-07-14T10:49:00Z" w:initials="R">
    <w:p w14:paraId="3727496C" w14:textId="77777777" w:rsidR="00CD77A0" w:rsidRDefault="00CD77A0" w:rsidP="00CD77A0">
      <w:pPr>
        <w:pStyle w:val="CommentText"/>
      </w:pPr>
      <w:r>
        <w:rPr>
          <w:rStyle w:val="CommentReference"/>
        </w:rPr>
        <w:annotationRef/>
      </w:r>
      <w:r>
        <w:t>It would be good to have some additional values as shown below for configuration flexibility.</w:t>
      </w:r>
      <w:r>
        <w:br/>
      </w:r>
    </w:p>
    <w:p w14:paraId="2B029573" w14:textId="77777777" w:rsidR="00CD77A0" w:rsidRDefault="00CD77A0" w:rsidP="00CD77A0">
      <w:pPr>
        <w:pStyle w:val="CommentText"/>
      </w:pPr>
      <w:r>
        <w:t xml:space="preserve">T-RxDiscard-r19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26" w:author="Ofinno (Hsin-Hsi Tsai)" w:date="2025-07-18T19:39:00Z" w:initials="HH">
    <w:p w14:paraId="60085E99" w14:textId="77777777" w:rsidR="004E431E" w:rsidRDefault="00D95807" w:rsidP="004E431E">
      <w:r>
        <w:rPr>
          <w:rStyle w:val="CommentReference"/>
        </w:rPr>
        <w:annotationRef/>
      </w:r>
      <w:r w:rsidR="004E431E">
        <w:t>This discard operation should be applied to AMD PDU(s), instead of RLC SDU, based on the RLC spec. It can be updated to either "AMD PDU(s)" or  "RLC PDU(s)".</w:t>
      </w:r>
    </w:p>
  </w:comment>
  <w:comment w:id="932" w:author="Huawei-Yinghao" w:date="2025-03-04T15:45:00Z" w:initials="YG">
    <w:p w14:paraId="6FF7AE62" w14:textId="2084D6B6" w:rsidR="00A31AC3" w:rsidRDefault="00A31AC3" w:rsidP="00A31AC3">
      <w:pPr>
        <w:pStyle w:val="CommentText"/>
      </w:pPr>
      <w:r>
        <w:rPr>
          <w:rStyle w:val="CommentReference"/>
        </w:rPr>
        <w:annotationRef/>
      </w:r>
      <w:r w:rsidRPr="00A64D4E">
        <w:rPr>
          <w:rFonts w:eastAsia="DengXian" w:hint="eastAsia"/>
          <w:b/>
          <w:bCs/>
          <w:noProof/>
        </w:rPr>
        <w:t>C</w:t>
      </w:r>
      <w:r w:rsidRPr="00A64D4E">
        <w:rPr>
          <w:rFonts w:eastAsia="DengXian"/>
          <w:b/>
          <w:bCs/>
          <w:noProof/>
        </w:rPr>
        <w:t>hange#</w:t>
      </w:r>
      <w:r>
        <w:rPr>
          <w:rFonts w:eastAsia="DengXian"/>
          <w:b/>
          <w:bCs/>
          <w:noProof/>
        </w:rPr>
        <w:t>3</w:t>
      </w:r>
      <w:r w:rsidRPr="00A64D4E">
        <w:rPr>
          <w:rFonts w:eastAsia="DengXian"/>
          <w:b/>
          <w:bCs/>
          <w:noProof/>
        </w:rPr>
        <w:t>.2</w:t>
      </w:r>
    </w:p>
  </w:comment>
  <w:comment w:id="944" w:author="Huawei-Yinghao" w:date="2025-06-16T15:18:00Z" w:initials="YG">
    <w:p w14:paraId="2710B831" w14:textId="3328E658" w:rsidR="00B53F7F" w:rsidRPr="00B53F7F" w:rsidRDefault="00B53F7F">
      <w:pPr>
        <w:pStyle w:val="CommentText"/>
        <w:rPr>
          <w:rFonts w:eastAsia="DengXian"/>
        </w:rPr>
      </w:pPr>
      <w:r>
        <w:rPr>
          <w:rStyle w:val="CommentReference"/>
        </w:rPr>
        <w:annotationRef/>
      </w:r>
      <w:r>
        <w:rPr>
          <w:rFonts w:eastAsia="DengXian" w:hint="eastAsia"/>
        </w:rPr>
        <w:t>C</w:t>
      </w:r>
      <w:r>
        <w:rPr>
          <w:rFonts w:eastAsia="DengXian"/>
        </w:rPr>
        <w:t>hange#1</w:t>
      </w:r>
      <w:r w:rsidR="00407B21">
        <w:rPr>
          <w:rFonts w:eastAsia="DengXian"/>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F43C64" w15:done="0"/>
  <w15:commentEx w15:paraId="09BDA27F" w15:done="0"/>
  <w15:commentEx w15:paraId="19FD200C" w15:done="0"/>
  <w15:commentEx w15:paraId="39973BD2" w15:done="0"/>
  <w15:commentEx w15:paraId="556B4680" w15:done="0"/>
  <w15:commentEx w15:paraId="621870B0" w15:done="0"/>
  <w15:commentEx w15:paraId="7EDDE71E" w15:done="0"/>
  <w15:commentEx w15:paraId="43170932" w15:done="0"/>
  <w15:commentEx w15:paraId="7115C7F8" w15:paraIdParent="43170932" w15:done="0"/>
  <w15:commentEx w15:paraId="7AF65764" w15:paraIdParent="43170932" w15:done="0"/>
  <w15:commentEx w15:paraId="1DA4A923" w15:done="0"/>
  <w15:commentEx w15:paraId="1B255660" w15:done="0"/>
  <w15:commentEx w15:paraId="1F829407" w15:done="0"/>
  <w15:commentEx w15:paraId="2F5D12FC" w15:done="0"/>
  <w15:commentEx w15:paraId="506B091D" w15:done="0"/>
  <w15:commentEx w15:paraId="3D0DCDD2" w15:done="0"/>
  <w15:commentEx w15:paraId="58665023" w15:done="0"/>
  <w15:commentEx w15:paraId="5F9F4BD4" w15:done="0"/>
  <w15:commentEx w15:paraId="508ED070" w15:done="0"/>
  <w15:commentEx w15:paraId="2D4B2BD1" w15:done="0"/>
  <w15:commentEx w15:paraId="38451861" w15:done="0"/>
  <w15:commentEx w15:paraId="5563A5B2" w15:done="0"/>
  <w15:commentEx w15:paraId="01142A3F" w15:done="0"/>
  <w15:commentEx w15:paraId="582EE818" w15:done="0"/>
  <w15:commentEx w15:paraId="1A8AD6F5" w15:done="0"/>
  <w15:commentEx w15:paraId="00493208" w15:done="0"/>
  <w15:commentEx w15:paraId="2E3B5A15" w15:done="0"/>
  <w15:commentEx w15:paraId="35FB9FA3" w15:done="0"/>
  <w15:commentEx w15:paraId="6C2A1211" w15:done="0"/>
  <w15:commentEx w15:paraId="4BC83764" w15:done="0"/>
  <w15:commentEx w15:paraId="34D4016A" w15:done="0"/>
  <w15:commentEx w15:paraId="1B5FE0B0"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FC892" w16cex:dateUtc="2025-07-05T03:07: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2BFAC700" w16cex:dateUtc="2025-06-16T08:38:00Z"/>
  <w16cex:commentExtensible w16cex:durableId="71345959" w16cex:dateUtc="2025-07-18T17:19:00Z"/>
  <w16cex:commentExtensible w16cex:durableId="5DEF5A34" w16cex:dateUtc="2025-07-05T03:31:00Z"/>
  <w16cex:commentExtensible w16cex:durableId="44873B70" w16cex:dateUtc="2025-07-18T17:23:00Z"/>
  <w16cex:commentExtensible w16cex:durableId="2BACA7A1" w16cex:dateUtc="2025-04-18T02:27:00Z"/>
  <w16cex:commentExtensible w16cex:durableId="3495E402" w16cex:dateUtc="2025-07-18T18:11:00Z"/>
  <w16cex:commentExtensible w16cex:durableId="3EDD4AB4" w16cex:dateUtc="2025-07-18T18:11:00Z"/>
  <w16cex:commentExtensible w16cex:durableId="1E008DBB" w16cex:dateUtc="2025-07-18T18:11:00Z"/>
  <w16cex:commentExtensible w16cex:durableId="2BFAAFBF" w16cex:dateUtc="2025-06-16T06:59:00Z"/>
  <w16cex:commentExtensible w16cex:durableId="2BACA7B5" w16cex:dateUtc="2025-04-18T02:28:00Z"/>
  <w16cex:commentExtensible w16cex:durableId="2BFE731D" w16cex:dateUtc="2025-06-19T03:29:00Z"/>
  <w16cex:commentExtensible w16cex:durableId="7CAC57A6" w16cex:dateUtc="2025-07-18T18:30:00Z"/>
  <w16cex:commentExtensible w16cex:durableId="2BFAB036" w16cex:dateUtc="2025-06-16T07:01:00Z"/>
  <w16cex:commentExtensible w16cex:durableId="2B719A1F" w16cex:dateUtc="2025-03-04T07:26:00Z"/>
  <w16cex:commentExtensible w16cex:durableId="2B719F08" w16cex:dateUtc="2025-03-04T07:47:00Z"/>
  <w16cex:commentExtensible w16cex:durableId="2BFD50E6" w16cex:dateUtc="2025-06-18T06:51:00Z"/>
  <w16cex:commentExtensible w16cex:durableId="2BA8FFFE" w16cex:dateUtc="2025-04-15T07:55:00Z"/>
  <w16cex:commentExtensible w16cex:durableId="2BA90791" w16cex:dateUtc="2025-04-15T08:28:00Z"/>
  <w16cex:commentExtensible w16cex:durableId="2BFD1A60" w16cex:dateUtc="2025-06-18T02:58:00Z"/>
  <w16cex:commentExtensible w16cex:durableId="1A3F3DE3" w16cex:dateUtc="2025-07-18T18:48:00Z"/>
  <w16cex:commentExtensible w16cex:durableId="2BFEC1A5" w16cex:dateUtc="2025-06-19T09:04:00Z"/>
  <w16cex:commentExtensible w16cex:durableId="2BFEC1AB" w16cex:dateUtc="2025-06-19T09:04: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F43C64" w16cid:durableId="217FC892"/>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7EDDE71E" w16cid:durableId="2BFA78F1"/>
  <w16cid:commentId w16cid:paraId="43170932" w16cid:durableId="65EA2E24"/>
  <w16cid:commentId w16cid:paraId="7115C7F8" w16cid:durableId="34926A33"/>
  <w16cid:commentId w16cid:paraId="7AF65764" w16cid:durableId="5EB1B640"/>
  <w16cid:commentId w16cid:paraId="1DA4A923" w16cid:durableId="2BFAC700"/>
  <w16cid:commentId w16cid:paraId="1B255660" w16cid:durableId="71345959"/>
  <w16cid:commentId w16cid:paraId="1F829407" w16cid:durableId="5DEF5A34"/>
  <w16cid:commentId w16cid:paraId="2F5D12FC" w16cid:durableId="44873B70"/>
  <w16cid:commentId w16cid:paraId="506B091D" w16cid:durableId="2BACA7A1"/>
  <w16cid:commentId w16cid:paraId="3D0DCDD2" w16cid:durableId="3495E402"/>
  <w16cid:commentId w16cid:paraId="58665023" w16cid:durableId="3EDD4AB4"/>
  <w16cid:commentId w16cid:paraId="5F9F4BD4" w16cid:durableId="1E008DBB"/>
  <w16cid:commentId w16cid:paraId="508ED070" w16cid:durableId="2BFAAFBF"/>
  <w16cid:commentId w16cid:paraId="2D4B2BD1" w16cid:durableId="2BACA7B5"/>
  <w16cid:commentId w16cid:paraId="38451861" w16cid:durableId="2BFE731D"/>
  <w16cid:commentId w16cid:paraId="5563A5B2" w16cid:durableId="7CAC57A6"/>
  <w16cid:commentId w16cid:paraId="01142A3F" w16cid:durableId="2BFAB036"/>
  <w16cid:commentId w16cid:paraId="582EE818" w16cid:durableId="2B719A1F"/>
  <w16cid:commentId w16cid:paraId="1A8AD6F5" w16cid:durableId="2B719F08"/>
  <w16cid:commentId w16cid:paraId="00493208" w16cid:durableId="2BFD50E6"/>
  <w16cid:commentId w16cid:paraId="2E3B5A15" w16cid:durableId="2BA8FFFE"/>
  <w16cid:commentId w16cid:paraId="35FB9FA3" w16cid:durableId="2BA90791"/>
  <w16cid:commentId w16cid:paraId="6C2A1211" w16cid:durableId="2BFD1A60"/>
  <w16cid:commentId w16cid:paraId="4BC83764" w16cid:durableId="1A3F3DE3"/>
  <w16cid:commentId w16cid:paraId="34D4016A" w16cid:durableId="2BFEC1A5"/>
  <w16cid:commentId w16cid:paraId="1B5FE0B0" w16cid:durableId="2BFEC1AB"/>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B324" w14:textId="77777777" w:rsidR="00647B34" w:rsidRPr="007B4B4C" w:rsidRDefault="00647B34">
      <w:pPr>
        <w:spacing w:after="0"/>
      </w:pPr>
      <w:r w:rsidRPr="007B4B4C">
        <w:separator/>
      </w:r>
    </w:p>
  </w:endnote>
  <w:endnote w:type="continuationSeparator" w:id="0">
    <w:p w14:paraId="504E3A3A" w14:textId="77777777" w:rsidR="00647B34" w:rsidRPr="007B4B4C" w:rsidRDefault="00647B34">
      <w:pPr>
        <w:spacing w:after="0"/>
      </w:pPr>
      <w:r w:rsidRPr="007B4B4C">
        <w:continuationSeparator/>
      </w:r>
    </w:p>
  </w:endnote>
  <w:endnote w:type="continuationNotice" w:id="1">
    <w:p w14:paraId="3BF84312" w14:textId="77777777" w:rsidR="00647B34" w:rsidRPr="007B4B4C" w:rsidRDefault="00647B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inherit">
    <w:altName w:val="Cambria"/>
    <w:panose1 w:val="020B0604020202020204"/>
    <w:charset w:val="00"/>
    <w:family w:val="roman"/>
    <w:notTrueType/>
    <w:pitch w:val="default"/>
  </w:font>
  <w:font w:name="–¾’©">
    <w:altName w:val="MS Gothic"/>
    <w:panose1 w:val="020B06040202020202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0644" w14:textId="77777777" w:rsidR="00F83F22" w:rsidRDefault="00F8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5E21" w14:textId="77777777" w:rsidR="00F83F22" w:rsidRDefault="00F8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C5B74" w14:textId="77777777" w:rsidR="00647B34" w:rsidRPr="007B4B4C" w:rsidRDefault="00647B34">
      <w:pPr>
        <w:spacing w:after="0"/>
      </w:pPr>
      <w:r w:rsidRPr="007B4B4C">
        <w:separator/>
      </w:r>
    </w:p>
  </w:footnote>
  <w:footnote w:type="continuationSeparator" w:id="0">
    <w:p w14:paraId="093F457A" w14:textId="77777777" w:rsidR="00647B34" w:rsidRPr="007B4B4C" w:rsidRDefault="00647B34">
      <w:pPr>
        <w:spacing w:after="0"/>
      </w:pPr>
      <w:r w:rsidRPr="007B4B4C">
        <w:continuationSeparator/>
      </w:r>
    </w:p>
  </w:footnote>
  <w:footnote w:type="continuationNotice" w:id="1">
    <w:p w14:paraId="05605C5A" w14:textId="77777777" w:rsidR="00647B34" w:rsidRPr="007B4B4C" w:rsidRDefault="00647B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2BD9" w14:textId="77777777" w:rsidR="00F83F22" w:rsidRDefault="00F8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B2EF" w14:textId="77777777" w:rsidR="00F83F22" w:rsidRDefault="00F83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DCF2" w14:textId="77777777" w:rsidR="00F83F22" w:rsidRDefault="00F83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5"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A7664E"/>
    <w:multiLevelType w:val="hybridMultilevel"/>
    <w:tmpl w:val="F35810B4"/>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865E90"/>
    <w:multiLevelType w:val="hybridMultilevel"/>
    <w:tmpl w:val="EB0813F6"/>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3EB32AA"/>
    <w:multiLevelType w:val="hybridMultilevel"/>
    <w:tmpl w:val="E3D03E9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28099A"/>
    <w:multiLevelType w:val="hybridMultilevel"/>
    <w:tmpl w:val="2B92F8B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6D0EC6"/>
    <w:multiLevelType w:val="hybridMultilevel"/>
    <w:tmpl w:val="F4644858"/>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D16B33"/>
    <w:multiLevelType w:val="hybridMultilevel"/>
    <w:tmpl w:val="BE30CAF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2670342">
    <w:abstractNumId w:val="2"/>
  </w:num>
  <w:num w:numId="2" w16cid:durableId="1166743475">
    <w:abstractNumId w:val="1"/>
  </w:num>
  <w:num w:numId="3" w16cid:durableId="1682315977">
    <w:abstractNumId w:val="0"/>
  </w:num>
  <w:num w:numId="4" w16cid:durableId="1839341829">
    <w:abstractNumId w:val="3"/>
  </w:num>
  <w:num w:numId="5" w16cid:durableId="1428766760">
    <w:abstractNumId w:val="18"/>
  </w:num>
  <w:num w:numId="6" w16cid:durableId="876162713">
    <w:abstractNumId w:val="19"/>
  </w:num>
  <w:num w:numId="7" w16cid:durableId="2022583201">
    <w:abstractNumId w:val="24"/>
  </w:num>
  <w:num w:numId="8" w16cid:durableId="2087222993">
    <w:abstractNumId w:val="16"/>
  </w:num>
  <w:num w:numId="9" w16cid:durableId="1666474654">
    <w:abstractNumId w:val="25"/>
  </w:num>
  <w:num w:numId="10" w16cid:durableId="1196888608">
    <w:abstractNumId w:val="17"/>
  </w:num>
  <w:num w:numId="11" w16cid:durableId="152140052">
    <w:abstractNumId w:val="5"/>
  </w:num>
  <w:num w:numId="12" w16cid:durableId="282003082">
    <w:abstractNumId w:val="4"/>
  </w:num>
  <w:num w:numId="13" w16cid:durableId="776367389">
    <w:abstractNumId w:val="10"/>
  </w:num>
  <w:num w:numId="14" w16cid:durableId="177894383">
    <w:abstractNumId w:val="12"/>
  </w:num>
  <w:num w:numId="15" w16cid:durableId="1326474574">
    <w:abstractNumId w:val="21"/>
  </w:num>
  <w:num w:numId="16" w16cid:durableId="667254164">
    <w:abstractNumId w:val="9"/>
  </w:num>
  <w:num w:numId="17" w16cid:durableId="1028264302">
    <w:abstractNumId w:val="15"/>
  </w:num>
  <w:num w:numId="18" w16cid:durableId="552621120">
    <w:abstractNumId w:val="23"/>
  </w:num>
  <w:num w:numId="19" w16cid:durableId="1249005109">
    <w:abstractNumId w:val="6"/>
  </w:num>
  <w:num w:numId="20" w16cid:durableId="998650226">
    <w:abstractNumId w:val="20"/>
  </w:num>
  <w:num w:numId="21" w16cid:durableId="1843353978">
    <w:abstractNumId w:val="22"/>
  </w:num>
  <w:num w:numId="22" w16cid:durableId="2138521180">
    <w:abstractNumId w:val="7"/>
  </w:num>
  <w:num w:numId="23" w16cid:durableId="1526865409">
    <w:abstractNumId w:val="11"/>
  </w:num>
  <w:num w:numId="24" w16cid:durableId="839736698">
    <w:abstractNumId w:val="8"/>
  </w:num>
  <w:num w:numId="25" w16cid:durableId="1184788243">
    <w:abstractNumId w:val="13"/>
  </w:num>
  <w:num w:numId="26" w16cid:durableId="211237441">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Futurewei (Yunsong)">
    <w15:presenceInfo w15:providerId="None" w15:userId="Futurewei (Yunsong)"/>
  </w15:person>
  <w15:person w15:author="Chunli">
    <w15:presenceInfo w15:providerId="None" w15:userId="Chunli"/>
  </w15:person>
  <w15:person w15:author="Ofinno (Hsin-Hsi Tsai)">
    <w15:presenceInfo w15:providerId="None" w15:userId="Ofinno (Hsin-Hsi Tsa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83</TotalTime>
  <Pages>156</Pages>
  <Words>72766</Words>
  <Characters>414771</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Ofinno (Hsin-Hsi Tsai)</cp:lastModifiedBy>
  <cp:revision>21</cp:revision>
  <cp:lastPrinted>2017-05-08T10:55:00Z</cp:lastPrinted>
  <dcterms:created xsi:type="dcterms:W3CDTF">2025-07-18T17:16:00Z</dcterms:created>
  <dcterms:modified xsi:type="dcterms:W3CDTF">2025-07-22T17:28:00Z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