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77777777" w:rsidR="00B16979" w:rsidRDefault="00440279">
      <w:pPr>
        <w:pStyle w:val="3GPPHeader"/>
        <w:spacing w:after="0" w:line="276" w:lineRule="auto"/>
        <w:rPr>
          <w:color w:val="000000"/>
        </w:rPr>
      </w:pPr>
      <w:r>
        <w:rPr>
          <w:color w:val="000000"/>
        </w:rPr>
        <w:t>3GPP TSG-RAN WG2 #131</w:t>
      </w:r>
      <w:r>
        <w:rPr>
          <w:color w:val="000000"/>
        </w:rPr>
        <w:tab/>
        <w:t xml:space="preserve">                                  R2-250xxxx</w:t>
      </w:r>
    </w:p>
    <w:p w14:paraId="400F2E3A" w14:textId="77777777" w:rsidR="00B16979" w:rsidRDefault="00440279">
      <w:pPr>
        <w:pStyle w:val="CRCoverPage"/>
        <w:outlineLvl w:val="0"/>
        <w:rPr>
          <w:b/>
          <w:sz w:val="24"/>
          <w:lang w:eastAsia="zh-CN"/>
        </w:rPr>
      </w:pPr>
      <w:commentRangeStart w:id="0"/>
      <w:commentRangeStart w:id="1"/>
      <w:proofErr w:type="spellStart"/>
      <w:r>
        <w:rPr>
          <w:rFonts w:eastAsia="Times New Roman"/>
          <w:b/>
          <w:color w:val="000000"/>
          <w:sz w:val="24"/>
          <w:lang w:eastAsia="zh-CN"/>
        </w:rPr>
        <w:t>Bangal</w:t>
      </w:r>
      <w:ins w:id="2" w:author="Linhai He" w:date="2025-07-22T15:18:00Z">
        <w:r>
          <w:rPr>
            <w:rFonts w:eastAsia="Times New Roman"/>
            <w:b/>
            <w:color w:val="000000"/>
            <w:sz w:val="24"/>
            <w:lang w:eastAsia="zh-CN"/>
          </w:rPr>
          <w:t>ulu</w:t>
        </w:r>
      </w:ins>
      <w:proofErr w:type="spellEnd"/>
      <w:del w:id="3" w:author="Linhai He" w:date="2025-07-22T15:18:00Z">
        <w:r>
          <w:rPr>
            <w:rFonts w:eastAsia="Times New Roman"/>
            <w:b/>
            <w:color w:val="000000"/>
            <w:sz w:val="24"/>
            <w:lang w:eastAsia="zh-CN"/>
          </w:rPr>
          <w:delText>ore</w:delText>
        </w:r>
      </w:del>
      <w:commentRangeEnd w:id="0"/>
      <w:r>
        <w:rPr>
          <w:rStyle w:val="afffa"/>
          <w:rFonts w:ascii="Times New Roman" w:hAnsi="Times New Roman"/>
        </w:rPr>
        <w:commentReference w:id="0"/>
      </w:r>
      <w:commentRangeEnd w:id="1"/>
      <w:r>
        <w:rPr>
          <w:rStyle w:val="afffa"/>
          <w:rFonts w:ascii="Times New Roman" w:hAnsi="Times New Roman"/>
        </w:rPr>
        <w:commentReference w:id="1"/>
      </w:r>
      <w:r>
        <w:rPr>
          <w:rFonts w:eastAsia="Times New Roman"/>
          <w:b/>
          <w:color w:val="000000"/>
          <w:sz w:val="24"/>
          <w:lang w:eastAsia="zh-CN"/>
        </w:rPr>
        <w:t>,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B16979" w:rsidRDefault="00440279">
            <w:pPr>
              <w:pStyle w:val="CRCoverPage"/>
              <w:spacing w:after="0"/>
              <w:jc w:val="right"/>
              <w:rPr>
                <w:i/>
              </w:rPr>
            </w:pPr>
            <w:r>
              <w:rPr>
                <w:i/>
                <w:sz w:val="14"/>
              </w:rPr>
              <w:t>CR-Form-v12.3</w:t>
            </w:r>
          </w:p>
        </w:tc>
      </w:tr>
      <w:tr w:rsidR="00B16979" w14:paraId="30E6DEFE" w14:textId="77777777">
        <w:tc>
          <w:tcPr>
            <w:tcW w:w="9641" w:type="dxa"/>
            <w:gridSpan w:val="9"/>
            <w:tcBorders>
              <w:left w:val="single" w:sz="4" w:space="0" w:color="auto"/>
              <w:right w:val="single" w:sz="4" w:space="0" w:color="auto"/>
            </w:tcBorders>
          </w:tcPr>
          <w:p w14:paraId="6F732F34" w14:textId="77777777" w:rsidR="00B16979" w:rsidRDefault="00440279">
            <w:pPr>
              <w:pStyle w:val="CRCoverPage"/>
              <w:spacing w:after="0"/>
              <w:jc w:val="center"/>
            </w:pPr>
            <w:r>
              <w:rPr>
                <w:b/>
                <w:sz w:val="32"/>
              </w:rPr>
              <w:t>CHANGE REQUEST</w:t>
            </w:r>
          </w:p>
        </w:tc>
      </w:tr>
      <w:tr w:rsidR="00B16979" w14:paraId="04487C48" w14:textId="77777777">
        <w:tc>
          <w:tcPr>
            <w:tcW w:w="9641" w:type="dxa"/>
            <w:gridSpan w:val="9"/>
            <w:tcBorders>
              <w:left w:val="single" w:sz="4" w:space="0" w:color="auto"/>
              <w:right w:val="single" w:sz="4" w:space="0" w:color="auto"/>
            </w:tcBorders>
          </w:tcPr>
          <w:p w14:paraId="24058EEA" w14:textId="77777777" w:rsidR="00B16979" w:rsidRDefault="00B16979">
            <w:pPr>
              <w:pStyle w:val="CRCoverPage"/>
              <w:spacing w:after="0"/>
              <w:rPr>
                <w:sz w:val="8"/>
                <w:szCs w:val="8"/>
              </w:rPr>
            </w:pPr>
          </w:p>
        </w:tc>
      </w:tr>
      <w:tr w:rsidR="00B16979" w14:paraId="3949E977" w14:textId="77777777">
        <w:tc>
          <w:tcPr>
            <w:tcW w:w="142" w:type="dxa"/>
            <w:tcBorders>
              <w:left w:val="single" w:sz="4" w:space="0" w:color="auto"/>
            </w:tcBorders>
          </w:tcPr>
          <w:p w14:paraId="6BD47E64" w14:textId="77777777" w:rsidR="00B16979" w:rsidRDefault="00B16979">
            <w:pPr>
              <w:pStyle w:val="CRCoverPage"/>
              <w:spacing w:after="0"/>
              <w:jc w:val="right"/>
            </w:pPr>
          </w:p>
        </w:tc>
        <w:tc>
          <w:tcPr>
            <w:tcW w:w="2126" w:type="dxa"/>
            <w:shd w:val="pct30" w:color="FFFF00" w:fill="auto"/>
          </w:tcPr>
          <w:p w14:paraId="5201B0EC"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25ED2B79" w14:textId="77777777" w:rsidR="00B16979" w:rsidRDefault="00440279">
            <w:pPr>
              <w:pStyle w:val="CRCoverPage"/>
              <w:spacing w:after="0"/>
              <w:jc w:val="center"/>
            </w:pPr>
            <w:r>
              <w:rPr>
                <w:b/>
                <w:sz w:val="28"/>
              </w:rPr>
              <w:t>CR</w:t>
            </w:r>
          </w:p>
        </w:tc>
        <w:tc>
          <w:tcPr>
            <w:tcW w:w="1276" w:type="dxa"/>
            <w:shd w:val="pct30" w:color="FFFF00" w:fill="auto"/>
          </w:tcPr>
          <w:p w14:paraId="16A97D5A" w14:textId="77777777" w:rsidR="00B16979" w:rsidRDefault="00B16979">
            <w:pPr>
              <w:pStyle w:val="CRCoverPage"/>
              <w:spacing w:after="0"/>
              <w:jc w:val="center"/>
              <w:rPr>
                <w:lang w:eastAsia="zh-CN"/>
              </w:rPr>
            </w:pPr>
          </w:p>
        </w:tc>
        <w:tc>
          <w:tcPr>
            <w:tcW w:w="709" w:type="dxa"/>
          </w:tcPr>
          <w:p w14:paraId="7F3AA89A"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8632405" w14:textId="77777777" w:rsidR="00B16979" w:rsidRDefault="00B16979">
            <w:pPr>
              <w:pStyle w:val="CRCoverPage"/>
              <w:spacing w:after="0"/>
              <w:jc w:val="center"/>
              <w:rPr>
                <w:b/>
              </w:rPr>
            </w:pPr>
          </w:p>
        </w:tc>
        <w:tc>
          <w:tcPr>
            <w:tcW w:w="2693" w:type="dxa"/>
          </w:tcPr>
          <w:p w14:paraId="5E6981E5" w14:textId="77777777" w:rsidR="00B16979" w:rsidRDefault="00440279">
            <w:pPr>
              <w:pStyle w:val="CRCoverPage"/>
              <w:tabs>
                <w:tab w:val="right" w:pos="1825"/>
              </w:tabs>
              <w:spacing w:after="0"/>
              <w:jc w:val="center"/>
            </w:pPr>
            <w:r>
              <w:rPr>
                <w:b/>
                <w:sz w:val="28"/>
                <w:szCs w:val="28"/>
              </w:rPr>
              <w:t>Current version:</w:t>
            </w:r>
          </w:p>
        </w:tc>
        <w:tc>
          <w:tcPr>
            <w:tcW w:w="1418" w:type="dxa"/>
            <w:shd w:val="pct30" w:color="FFFF00" w:fill="auto"/>
          </w:tcPr>
          <w:p w14:paraId="10A9233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43B95DA2" w14:textId="77777777" w:rsidR="00B16979" w:rsidRDefault="00B16979">
            <w:pPr>
              <w:pStyle w:val="CRCoverPage"/>
              <w:spacing w:after="0"/>
            </w:pPr>
          </w:p>
        </w:tc>
      </w:tr>
      <w:tr w:rsidR="00B16979" w14:paraId="67A0782C" w14:textId="77777777">
        <w:tc>
          <w:tcPr>
            <w:tcW w:w="9641" w:type="dxa"/>
            <w:gridSpan w:val="9"/>
            <w:tcBorders>
              <w:left w:val="single" w:sz="4" w:space="0" w:color="auto"/>
              <w:right w:val="single" w:sz="4" w:space="0" w:color="auto"/>
            </w:tcBorders>
          </w:tcPr>
          <w:p w14:paraId="638E5D5C" w14:textId="77777777" w:rsidR="00B16979" w:rsidRDefault="00B16979">
            <w:pPr>
              <w:pStyle w:val="CRCoverPage"/>
              <w:spacing w:after="0"/>
            </w:pPr>
          </w:p>
        </w:tc>
      </w:tr>
      <w:tr w:rsidR="00B16979" w14:paraId="356FC919" w14:textId="77777777">
        <w:tc>
          <w:tcPr>
            <w:tcW w:w="9641" w:type="dxa"/>
            <w:gridSpan w:val="9"/>
            <w:tcBorders>
              <w:top w:val="single" w:sz="4" w:space="0" w:color="auto"/>
            </w:tcBorders>
          </w:tcPr>
          <w:p w14:paraId="122F2374" w14:textId="77777777" w:rsidR="00B16979" w:rsidRDefault="00440279">
            <w:pPr>
              <w:pStyle w:val="CRCoverPage"/>
              <w:spacing w:after="0"/>
              <w:jc w:val="center"/>
              <w:rPr>
                <w:rFonts w:cs="Arial"/>
                <w:i/>
              </w:rPr>
            </w:pPr>
            <w:r>
              <w:rPr>
                <w:rFonts w:cs="Arial"/>
                <w:i/>
              </w:rPr>
              <w:t xml:space="preserve">For </w:t>
            </w:r>
            <w:hyperlink r:id="rId11" w:anchor="_blank" w:history="1">
              <w:r>
                <w:rPr>
                  <w:rStyle w:val="afff9"/>
                  <w:rFonts w:cs="Arial"/>
                  <w:b/>
                  <w:i/>
                  <w:color w:val="FF0000"/>
                </w:rPr>
                <w:t>HE</w:t>
              </w:r>
              <w:bookmarkStart w:id="4" w:name="_Hlt497126619"/>
              <w:r>
                <w:rPr>
                  <w:rStyle w:val="afff9"/>
                  <w:rFonts w:cs="Arial"/>
                  <w:b/>
                  <w:i/>
                  <w:color w:val="FF0000"/>
                </w:rPr>
                <w:t>L</w:t>
              </w:r>
              <w:bookmarkEnd w:id="4"/>
              <w:r>
                <w:rPr>
                  <w:rStyle w:val="af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ff9"/>
                  <w:rFonts w:cs="Arial"/>
                  <w:i/>
                </w:rPr>
                <w:t>http://www.3gpp.org/Change-Requests</w:t>
              </w:r>
            </w:hyperlink>
            <w:r>
              <w:rPr>
                <w:rFonts w:cs="Arial"/>
                <w:i/>
              </w:rPr>
              <w:t>.</w:t>
            </w:r>
          </w:p>
        </w:tc>
      </w:tr>
      <w:tr w:rsidR="00B16979" w14:paraId="55A16A11" w14:textId="77777777">
        <w:tc>
          <w:tcPr>
            <w:tcW w:w="9641" w:type="dxa"/>
            <w:gridSpan w:val="9"/>
          </w:tcPr>
          <w:p w14:paraId="1C828127" w14:textId="77777777" w:rsidR="00B16979" w:rsidRDefault="00B16979">
            <w:pPr>
              <w:pStyle w:val="CRCoverPage"/>
              <w:spacing w:after="0"/>
              <w:rPr>
                <w:sz w:val="8"/>
                <w:szCs w:val="8"/>
              </w:rPr>
            </w:pPr>
          </w:p>
        </w:tc>
      </w:tr>
    </w:tbl>
    <w:p w14:paraId="2C6EF128"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2AEDE760" w14:textId="77777777">
        <w:tc>
          <w:tcPr>
            <w:tcW w:w="2835" w:type="dxa"/>
          </w:tcPr>
          <w:p w14:paraId="37266359" w14:textId="77777777" w:rsidR="00B16979" w:rsidRDefault="00440279">
            <w:pPr>
              <w:pStyle w:val="CRCoverPage"/>
              <w:tabs>
                <w:tab w:val="right" w:pos="2751"/>
              </w:tabs>
              <w:spacing w:after="0"/>
              <w:rPr>
                <w:b/>
                <w:i/>
              </w:rPr>
            </w:pPr>
            <w:r>
              <w:rPr>
                <w:b/>
                <w:i/>
              </w:rPr>
              <w:t>Proposed change affects:</w:t>
            </w:r>
          </w:p>
        </w:tc>
        <w:tc>
          <w:tcPr>
            <w:tcW w:w="1418" w:type="dxa"/>
          </w:tcPr>
          <w:p w14:paraId="56BE22AD"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B16979" w:rsidRDefault="00B16979">
            <w:pPr>
              <w:pStyle w:val="CRCoverPage"/>
              <w:spacing w:after="0"/>
              <w:jc w:val="center"/>
              <w:rPr>
                <w:b/>
                <w:caps/>
              </w:rPr>
            </w:pPr>
          </w:p>
        </w:tc>
        <w:tc>
          <w:tcPr>
            <w:tcW w:w="709" w:type="dxa"/>
            <w:tcBorders>
              <w:left w:val="single" w:sz="4" w:space="0" w:color="auto"/>
            </w:tcBorders>
          </w:tcPr>
          <w:p w14:paraId="115FF8FC"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122837C"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35379247"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B16979" w:rsidRDefault="00B16979">
            <w:pPr>
              <w:pStyle w:val="CRCoverPage"/>
              <w:spacing w:after="0"/>
              <w:jc w:val="center"/>
              <w:rPr>
                <w:b/>
                <w:bCs/>
                <w:caps/>
              </w:rPr>
            </w:pPr>
          </w:p>
        </w:tc>
      </w:tr>
    </w:tbl>
    <w:p w14:paraId="03D226DB"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3D8714D1" w14:textId="77777777">
        <w:tc>
          <w:tcPr>
            <w:tcW w:w="9641" w:type="dxa"/>
            <w:gridSpan w:val="11"/>
          </w:tcPr>
          <w:p w14:paraId="30295AA4" w14:textId="77777777" w:rsidR="00B16979" w:rsidRDefault="00B16979">
            <w:pPr>
              <w:pStyle w:val="CRCoverPage"/>
              <w:spacing w:after="0"/>
              <w:rPr>
                <w:sz w:val="8"/>
                <w:szCs w:val="8"/>
              </w:rPr>
            </w:pPr>
          </w:p>
        </w:tc>
      </w:tr>
      <w:tr w:rsidR="00B16979" w14:paraId="70E08BEF" w14:textId="77777777">
        <w:tc>
          <w:tcPr>
            <w:tcW w:w="1843" w:type="dxa"/>
            <w:tcBorders>
              <w:top w:val="single" w:sz="4" w:space="0" w:color="auto"/>
              <w:left w:val="single" w:sz="4" w:space="0" w:color="auto"/>
            </w:tcBorders>
          </w:tcPr>
          <w:p w14:paraId="02365FD9"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7B07AF64" w14:textId="77777777" w:rsidR="00B16979" w:rsidRDefault="00440279">
            <w:pPr>
              <w:pStyle w:val="CRCoverPage"/>
              <w:spacing w:after="0"/>
              <w:ind w:left="100"/>
              <w:rPr>
                <w:lang w:eastAsia="zh-CN"/>
              </w:rPr>
            </w:pPr>
            <w:r>
              <w:rPr>
                <w:lang w:eastAsia="zh-CN"/>
              </w:rPr>
              <w:t>Introduction of XR enhancements</w:t>
            </w:r>
          </w:p>
        </w:tc>
      </w:tr>
      <w:tr w:rsidR="00B16979" w14:paraId="47EF1BE7" w14:textId="77777777">
        <w:tc>
          <w:tcPr>
            <w:tcW w:w="1843" w:type="dxa"/>
            <w:tcBorders>
              <w:left w:val="single" w:sz="4" w:space="0" w:color="auto"/>
            </w:tcBorders>
          </w:tcPr>
          <w:p w14:paraId="71654349"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54D34446" w14:textId="77777777" w:rsidR="00B16979" w:rsidRDefault="00B16979">
            <w:pPr>
              <w:pStyle w:val="CRCoverPage"/>
              <w:spacing w:after="0"/>
              <w:rPr>
                <w:sz w:val="8"/>
                <w:szCs w:val="8"/>
              </w:rPr>
            </w:pPr>
          </w:p>
        </w:tc>
      </w:tr>
      <w:tr w:rsidR="00B16979" w14:paraId="60B2E8F6" w14:textId="77777777">
        <w:tc>
          <w:tcPr>
            <w:tcW w:w="1843" w:type="dxa"/>
            <w:tcBorders>
              <w:left w:val="single" w:sz="4" w:space="0" w:color="auto"/>
            </w:tcBorders>
          </w:tcPr>
          <w:p w14:paraId="3B0E4B07"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2E612AC7" w14:textId="77777777" w:rsidR="00B16979" w:rsidRDefault="00440279">
            <w:pPr>
              <w:pStyle w:val="CRCoverPage"/>
              <w:spacing w:after="0"/>
              <w:ind w:left="100"/>
            </w:pPr>
            <w:r>
              <w:rPr>
                <w:lang w:eastAsia="zh-CN"/>
              </w:rPr>
              <w:t>Qualcomm Incorporated</w:t>
            </w:r>
          </w:p>
        </w:tc>
      </w:tr>
      <w:tr w:rsidR="00B16979" w14:paraId="7E2AD445" w14:textId="77777777">
        <w:tc>
          <w:tcPr>
            <w:tcW w:w="1843" w:type="dxa"/>
            <w:tcBorders>
              <w:left w:val="single" w:sz="4" w:space="0" w:color="auto"/>
            </w:tcBorders>
          </w:tcPr>
          <w:p w14:paraId="4AA008F2"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7884151C" w14:textId="77777777" w:rsidR="00B16979" w:rsidRDefault="00440279">
            <w:pPr>
              <w:pStyle w:val="CRCoverPage"/>
              <w:spacing w:after="0"/>
              <w:ind w:left="100"/>
              <w:rPr>
                <w:lang w:eastAsia="zh-CN"/>
              </w:rPr>
            </w:pPr>
            <w:r>
              <w:rPr>
                <w:lang w:eastAsia="zh-CN"/>
              </w:rPr>
              <w:t>R2</w:t>
            </w:r>
          </w:p>
        </w:tc>
      </w:tr>
      <w:tr w:rsidR="00B16979" w14:paraId="102368AC" w14:textId="77777777">
        <w:tc>
          <w:tcPr>
            <w:tcW w:w="1843" w:type="dxa"/>
            <w:tcBorders>
              <w:left w:val="single" w:sz="4" w:space="0" w:color="auto"/>
            </w:tcBorders>
          </w:tcPr>
          <w:p w14:paraId="4C1E5A12"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437239E2" w14:textId="77777777" w:rsidR="00B16979" w:rsidRDefault="00B16979">
            <w:pPr>
              <w:pStyle w:val="CRCoverPage"/>
              <w:spacing w:after="0"/>
              <w:rPr>
                <w:sz w:val="8"/>
                <w:szCs w:val="8"/>
              </w:rPr>
            </w:pPr>
          </w:p>
        </w:tc>
      </w:tr>
      <w:tr w:rsidR="00B16979" w14:paraId="4562B2FA" w14:textId="77777777">
        <w:tc>
          <w:tcPr>
            <w:tcW w:w="1843" w:type="dxa"/>
            <w:tcBorders>
              <w:left w:val="single" w:sz="4" w:space="0" w:color="auto"/>
            </w:tcBorders>
          </w:tcPr>
          <w:p w14:paraId="39735298"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18346F55" w14:textId="77777777" w:rsidR="00B16979" w:rsidRDefault="00440279">
            <w:pPr>
              <w:pStyle w:val="CRCoverPage"/>
              <w:spacing w:after="0"/>
              <w:ind w:left="100"/>
            </w:pPr>
            <w:r>
              <w:t>NR_XR_Ph3-Core</w:t>
            </w:r>
          </w:p>
        </w:tc>
        <w:tc>
          <w:tcPr>
            <w:tcW w:w="994" w:type="dxa"/>
            <w:gridSpan w:val="2"/>
            <w:tcBorders>
              <w:left w:val="nil"/>
            </w:tcBorders>
          </w:tcPr>
          <w:p w14:paraId="2E9FC8C0" w14:textId="77777777" w:rsidR="00B16979" w:rsidRDefault="00B16979">
            <w:pPr>
              <w:pStyle w:val="CRCoverPage"/>
              <w:spacing w:after="0"/>
              <w:ind w:right="100"/>
            </w:pPr>
          </w:p>
        </w:tc>
        <w:tc>
          <w:tcPr>
            <w:tcW w:w="1417" w:type="dxa"/>
            <w:gridSpan w:val="2"/>
            <w:tcBorders>
              <w:left w:val="nil"/>
            </w:tcBorders>
          </w:tcPr>
          <w:p w14:paraId="42E5426B"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7031E673" w14:textId="77777777" w:rsidR="00B16979" w:rsidRDefault="00440279">
            <w:pPr>
              <w:pStyle w:val="CRCoverPage"/>
              <w:spacing w:after="0"/>
              <w:ind w:left="100"/>
              <w:rPr>
                <w:lang w:eastAsia="zh-CN"/>
              </w:rPr>
            </w:pPr>
            <w:r>
              <w:rPr>
                <w:rFonts w:hint="eastAsia"/>
                <w:lang w:eastAsia="zh-CN"/>
              </w:rPr>
              <w:t>20</w:t>
            </w:r>
            <w:r>
              <w:rPr>
                <w:lang w:eastAsia="zh-CN"/>
              </w:rPr>
              <w:t>25-05-23</w:t>
            </w:r>
          </w:p>
        </w:tc>
      </w:tr>
      <w:tr w:rsidR="00B16979" w14:paraId="16B1E2BF" w14:textId="77777777">
        <w:tc>
          <w:tcPr>
            <w:tcW w:w="1843" w:type="dxa"/>
            <w:tcBorders>
              <w:left w:val="single" w:sz="4" w:space="0" w:color="auto"/>
            </w:tcBorders>
          </w:tcPr>
          <w:p w14:paraId="7678FB8E" w14:textId="77777777" w:rsidR="00B16979" w:rsidRDefault="00B16979">
            <w:pPr>
              <w:pStyle w:val="CRCoverPage"/>
              <w:spacing w:after="0"/>
              <w:rPr>
                <w:b/>
                <w:i/>
                <w:sz w:val="8"/>
                <w:szCs w:val="8"/>
              </w:rPr>
            </w:pPr>
          </w:p>
        </w:tc>
        <w:tc>
          <w:tcPr>
            <w:tcW w:w="1560" w:type="dxa"/>
            <w:gridSpan w:val="4"/>
          </w:tcPr>
          <w:p w14:paraId="1A577584" w14:textId="77777777" w:rsidR="00B16979" w:rsidRDefault="00B16979">
            <w:pPr>
              <w:pStyle w:val="CRCoverPage"/>
              <w:spacing w:after="0"/>
              <w:rPr>
                <w:sz w:val="8"/>
                <w:szCs w:val="8"/>
              </w:rPr>
            </w:pPr>
          </w:p>
        </w:tc>
        <w:tc>
          <w:tcPr>
            <w:tcW w:w="2694" w:type="dxa"/>
            <w:gridSpan w:val="3"/>
          </w:tcPr>
          <w:p w14:paraId="28441768" w14:textId="77777777" w:rsidR="00B16979" w:rsidRDefault="00B16979">
            <w:pPr>
              <w:pStyle w:val="CRCoverPage"/>
              <w:spacing w:after="0"/>
              <w:rPr>
                <w:sz w:val="8"/>
                <w:szCs w:val="8"/>
              </w:rPr>
            </w:pPr>
          </w:p>
        </w:tc>
        <w:tc>
          <w:tcPr>
            <w:tcW w:w="1417" w:type="dxa"/>
            <w:gridSpan w:val="2"/>
          </w:tcPr>
          <w:p w14:paraId="5742AB13" w14:textId="77777777" w:rsidR="00B16979" w:rsidRDefault="00B16979">
            <w:pPr>
              <w:pStyle w:val="CRCoverPage"/>
              <w:spacing w:after="0"/>
              <w:rPr>
                <w:sz w:val="8"/>
                <w:szCs w:val="8"/>
              </w:rPr>
            </w:pPr>
          </w:p>
        </w:tc>
        <w:tc>
          <w:tcPr>
            <w:tcW w:w="2127" w:type="dxa"/>
            <w:tcBorders>
              <w:right w:val="single" w:sz="4" w:space="0" w:color="auto"/>
            </w:tcBorders>
          </w:tcPr>
          <w:p w14:paraId="33A9DDE1" w14:textId="77777777" w:rsidR="00B16979" w:rsidRDefault="00B16979">
            <w:pPr>
              <w:pStyle w:val="CRCoverPage"/>
              <w:spacing w:after="0"/>
              <w:rPr>
                <w:sz w:val="8"/>
                <w:szCs w:val="8"/>
              </w:rPr>
            </w:pPr>
          </w:p>
        </w:tc>
      </w:tr>
      <w:tr w:rsidR="00B16979" w14:paraId="4B837189" w14:textId="77777777">
        <w:trPr>
          <w:cantSplit/>
        </w:trPr>
        <w:tc>
          <w:tcPr>
            <w:tcW w:w="1843" w:type="dxa"/>
            <w:tcBorders>
              <w:left w:val="single" w:sz="4" w:space="0" w:color="auto"/>
            </w:tcBorders>
          </w:tcPr>
          <w:p w14:paraId="41548357"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623F8528"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39E44698" w14:textId="77777777" w:rsidR="00B16979" w:rsidRDefault="00B16979">
            <w:pPr>
              <w:pStyle w:val="CRCoverPage"/>
              <w:spacing w:after="0"/>
            </w:pPr>
          </w:p>
        </w:tc>
        <w:tc>
          <w:tcPr>
            <w:tcW w:w="1417" w:type="dxa"/>
            <w:gridSpan w:val="2"/>
            <w:tcBorders>
              <w:left w:val="nil"/>
            </w:tcBorders>
          </w:tcPr>
          <w:p w14:paraId="057500C0"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74AA7CD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673FB50F" w14:textId="77777777">
        <w:tc>
          <w:tcPr>
            <w:tcW w:w="1843" w:type="dxa"/>
            <w:tcBorders>
              <w:left w:val="single" w:sz="4" w:space="0" w:color="auto"/>
              <w:bottom w:val="single" w:sz="4" w:space="0" w:color="auto"/>
            </w:tcBorders>
          </w:tcPr>
          <w:p w14:paraId="0CA76851" w14:textId="77777777" w:rsidR="00B16979" w:rsidRDefault="00B16979">
            <w:pPr>
              <w:pStyle w:val="CRCoverPage"/>
              <w:spacing w:after="0"/>
              <w:rPr>
                <w:b/>
                <w:i/>
              </w:rPr>
            </w:pPr>
          </w:p>
        </w:tc>
        <w:tc>
          <w:tcPr>
            <w:tcW w:w="4678" w:type="dxa"/>
            <w:gridSpan w:val="8"/>
            <w:tcBorders>
              <w:bottom w:val="single" w:sz="4" w:space="0" w:color="auto"/>
            </w:tcBorders>
          </w:tcPr>
          <w:p w14:paraId="0D59B336"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3CD28B" w14:textId="77777777" w:rsidR="00B16979" w:rsidRDefault="00440279">
            <w:pPr>
              <w:pStyle w:val="CRCoverPage"/>
            </w:pPr>
            <w:r>
              <w:rPr>
                <w:sz w:val="18"/>
              </w:rPr>
              <w:t>Detailed explanations of the above categories can</w:t>
            </w:r>
            <w:r>
              <w:rPr>
                <w:sz w:val="18"/>
              </w:rPr>
              <w:br/>
              <w:t xml:space="preserve">be found in 3GPP </w:t>
            </w:r>
            <w:hyperlink r:id="rId13" w:history="1">
              <w:r>
                <w:rPr>
                  <w:rStyle w:val="afff9"/>
                  <w:sz w:val="18"/>
                </w:rPr>
                <w:t>TR 21.900</w:t>
              </w:r>
            </w:hyperlink>
            <w:r>
              <w:rPr>
                <w:sz w:val="18"/>
              </w:rPr>
              <w:t>.</w:t>
            </w:r>
          </w:p>
        </w:tc>
        <w:tc>
          <w:tcPr>
            <w:tcW w:w="3120" w:type="dxa"/>
            <w:gridSpan w:val="2"/>
            <w:tcBorders>
              <w:bottom w:val="single" w:sz="4" w:space="0" w:color="auto"/>
              <w:right w:val="single" w:sz="4" w:space="0" w:color="auto"/>
            </w:tcBorders>
          </w:tcPr>
          <w:p w14:paraId="4965F39D"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5" w:name="OLE_LINK1"/>
            <w:r>
              <w:rPr>
                <w:i/>
                <w:sz w:val="18"/>
              </w:rPr>
              <w:t>Rel-17</w:t>
            </w:r>
            <w:r>
              <w:rPr>
                <w:i/>
                <w:sz w:val="18"/>
              </w:rPr>
              <w:tab/>
              <w:t>(Release 17)</w:t>
            </w:r>
            <w:bookmarkEnd w:id="5"/>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37A9A6AA" w14:textId="77777777">
        <w:tc>
          <w:tcPr>
            <w:tcW w:w="1843" w:type="dxa"/>
          </w:tcPr>
          <w:p w14:paraId="1211F74A" w14:textId="77777777" w:rsidR="00B16979" w:rsidRDefault="00B16979">
            <w:pPr>
              <w:pStyle w:val="CRCoverPage"/>
              <w:spacing w:after="0"/>
              <w:rPr>
                <w:b/>
                <w:i/>
                <w:sz w:val="8"/>
                <w:szCs w:val="8"/>
              </w:rPr>
            </w:pPr>
          </w:p>
        </w:tc>
        <w:tc>
          <w:tcPr>
            <w:tcW w:w="7798" w:type="dxa"/>
            <w:gridSpan w:val="10"/>
          </w:tcPr>
          <w:p w14:paraId="56488881" w14:textId="77777777" w:rsidR="00B16979" w:rsidRDefault="00B16979">
            <w:pPr>
              <w:pStyle w:val="CRCoverPage"/>
              <w:spacing w:after="0"/>
              <w:rPr>
                <w:sz w:val="8"/>
                <w:szCs w:val="8"/>
              </w:rPr>
            </w:pPr>
          </w:p>
        </w:tc>
      </w:tr>
      <w:tr w:rsidR="00B16979" w14:paraId="4F14884F" w14:textId="77777777">
        <w:tc>
          <w:tcPr>
            <w:tcW w:w="2268" w:type="dxa"/>
            <w:gridSpan w:val="2"/>
            <w:tcBorders>
              <w:top w:val="single" w:sz="4" w:space="0" w:color="auto"/>
              <w:left w:val="single" w:sz="4" w:space="0" w:color="auto"/>
            </w:tcBorders>
          </w:tcPr>
          <w:p w14:paraId="026B8D85"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7320DEE9"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480DDD28" w14:textId="77777777">
        <w:tc>
          <w:tcPr>
            <w:tcW w:w="2268" w:type="dxa"/>
            <w:gridSpan w:val="2"/>
            <w:tcBorders>
              <w:left w:val="single" w:sz="4" w:space="0" w:color="auto"/>
            </w:tcBorders>
          </w:tcPr>
          <w:p w14:paraId="61BE0C40"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52E8CD03" w14:textId="77777777" w:rsidR="00B16979" w:rsidRDefault="00B16979">
            <w:pPr>
              <w:pStyle w:val="CRCoverPage"/>
              <w:spacing w:after="0"/>
              <w:ind w:left="100"/>
              <w:rPr>
                <w:sz w:val="8"/>
                <w:szCs w:val="8"/>
              </w:rPr>
            </w:pPr>
          </w:p>
        </w:tc>
      </w:tr>
      <w:tr w:rsidR="00B16979" w14:paraId="12D1ABAB" w14:textId="77777777">
        <w:tc>
          <w:tcPr>
            <w:tcW w:w="2268" w:type="dxa"/>
            <w:gridSpan w:val="2"/>
            <w:tcBorders>
              <w:left w:val="single" w:sz="4" w:space="0" w:color="auto"/>
            </w:tcBorders>
          </w:tcPr>
          <w:p w14:paraId="56EA250A"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72CD42EB"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6D3B74D9"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311F9466"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790D6B13"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5926545C" w14:textId="77777777">
        <w:tc>
          <w:tcPr>
            <w:tcW w:w="2268" w:type="dxa"/>
            <w:gridSpan w:val="2"/>
            <w:tcBorders>
              <w:left w:val="single" w:sz="4" w:space="0" w:color="auto"/>
            </w:tcBorders>
          </w:tcPr>
          <w:p w14:paraId="10B38B07"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52E93F18" w14:textId="77777777" w:rsidR="00B16979" w:rsidRDefault="00B16979">
            <w:pPr>
              <w:pStyle w:val="CRCoverPage"/>
              <w:spacing w:after="0"/>
              <w:rPr>
                <w:sz w:val="8"/>
                <w:szCs w:val="8"/>
              </w:rPr>
            </w:pPr>
          </w:p>
        </w:tc>
      </w:tr>
      <w:tr w:rsidR="00B16979" w14:paraId="0ADC9C27" w14:textId="77777777">
        <w:tc>
          <w:tcPr>
            <w:tcW w:w="2268" w:type="dxa"/>
            <w:gridSpan w:val="2"/>
            <w:tcBorders>
              <w:left w:val="single" w:sz="4" w:space="0" w:color="auto"/>
              <w:bottom w:val="single" w:sz="4" w:space="0" w:color="auto"/>
            </w:tcBorders>
          </w:tcPr>
          <w:p w14:paraId="2E7F22B1"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5E62AEE6"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3C1490BD" w14:textId="77777777">
        <w:tc>
          <w:tcPr>
            <w:tcW w:w="2268" w:type="dxa"/>
            <w:gridSpan w:val="2"/>
          </w:tcPr>
          <w:p w14:paraId="4C5F3B8A" w14:textId="77777777" w:rsidR="00B16979" w:rsidRDefault="00B16979">
            <w:pPr>
              <w:pStyle w:val="CRCoverPage"/>
              <w:spacing w:after="0"/>
              <w:rPr>
                <w:b/>
                <w:i/>
                <w:sz w:val="8"/>
                <w:szCs w:val="8"/>
              </w:rPr>
            </w:pPr>
          </w:p>
        </w:tc>
        <w:tc>
          <w:tcPr>
            <w:tcW w:w="7373" w:type="dxa"/>
            <w:gridSpan w:val="9"/>
          </w:tcPr>
          <w:p w14:paraId="7C7BFFE3" w14:textId="77777777" w:rsidR="00B16979" w:rsidRDefault="00B16979">
            <w:pPr>
              <w:pStyle w:val="CRCoverPage"/>
              <w:spacing w:after="0"/>
              <w:rPr>
                <w:sz w:val="8"/>
                <w:szCs w:val="8"/>
              </w:rPr>
            </w:pPr>
          </w:p>
        </w:tc>
      </w:tr>
      <w:tr w:rsidR="00B16979" w14:paraId="5891A5C8" w14:textId="77777777">
        <w:tc>
          <w:tcPr>
            <w:tcW w:w="2268" w:type="dxa"/>
            <w:gridSpan w:val="2"/>
            <w:tcBorders>
              <w:top w:val="single" w:sz="4" w:space="0" w:color="auto"/>
              <w:left w:val="single" w:sz="4" w:space="0" w:color="auto"/>
            </w:tcBorders>
          </w:tcPr>
          <w:p w14:paraId="7C018470"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6142BE76" w14:textId="77777777" w:rsidR="00B16979" w:rsidRDefault="00440279">
            <w:pPr>
              <w:pStyle w:val="CRCoverPage"/>
              <w:spacing w:after="0"/>
              <w:rPr>
                <w:lang w:eastAsia="zh-CN"/>
              </w:rPr>
            </w:pPr>
            <w:r>
              <w:rPr>
                <w:lang w:eastAsia="zh-CN"/>
              </w:rPr>
              <w:t>5.4.1, 5.4.3.1.1, 5.4.3.1.3, 5.4.9, 5.12, 5.14, 5.18.1, 5.18.x, 6.1.3.72, 61.3.x, 6.2.1</w:t>
            </w:r>
          </w:p>
        </w:tc>
      </w:tr>
      <w:tr w:rsidR="00B16979" w14:paraId="5B81EB96" w14:textId="77777777">
        <w:tc>
          <w:tcPr>
            <w:tcW w:w="2268" w:type="dxa"/>
            <w:gridSpan w:val="2"/>
            <w:tcBorders>
              <w:left w:val="single" w:sz="4" w:space="0" w:color="auto"/>
            </w:tcBorders>
          </w:tcPr>
          <w:p w14:paraId="6691DF97"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53BA051" w14:textId="77777777" w:rsidR="00B16979" w:rsidRDefault="00B16979">
            <w:pPr>
              <w:pStyle w:val="CRCoverPage"/>
              <w:spacing w:after="0"/>
              <w:rPr>
                <w:sz w:val="8"/>
                <w:szCs w:val="8"/>
              </w:rPr>
            </w:pPr>
          </w:p>
        </w:tc>
      </w:tr>
      <w:tr w:rsidR="00B16979" w14:paraId="74E57D7A" w14:textId="77777777">
        <w:tc>
          <w:tcPr>
            <w:tcW w:w="2268" w:type="dxa"/>
            <w:gridSpan w:val="2"/>
            <w:tcBorders>
              <w:left w:val="single" w:sz="4" w:space="0" w:color="auto"/>
            </w:tcBorders>
          </w:tcPr>
          <w:p w14:paraId="2237C11F"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F87DC1"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B16979" w:rsidRDefault="00440279">
            <w:pPr>
              <w:pStyle w:val="CRCoverPage"/>
              <w:spacing w:after="0"/>
              <w:jc w:val="center"/>
              <w:rPr>
                <w:b/>
                <w:caps/>
              </w:rPr>
            </w:pPr>
            <w:r>
              <w:rPr>
                <w:b/>
                <w:caps/>
              </w:rPr>
              <w:t>N</w:t>
            </w:r>
          </w:p>
        </w:tc>
        <w:tc>
          <w:tcPr>
            <w:tcW w:w="2977" w:type="dxa"/>
            <w:gridSpan w:val="3"/>
          </w:tcPr>
          <w:p w14:paraId="2F46C992"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49AFB5FD" w14:textId="77777777" w:rsidR="00B16979" w:rsidRDefault="00B16979">
            <w:pPr>
              <w:pStyle w:val="CRCoverPage"/>
              <w:spacing w:after="0"/>
              <w:ind w:left="99"/>
            </w:pPr>
          </w:p>
        </w:tc>
      </w:tr>
      <w:tr w:rsidR="00B16979" w14:paraId="6D9D0761" w14:textId="77777777">
        <w:tc>
          <w:tcPr>
            <w:tcW w:w="2268" w:type="dxa"/>
            <w:gridSpan w:val="2"/>
            <w:tcBorders>
              <w:left w:val="single" w:sz="4" w:space="0" w:color="auto"/>
            </w:tcBorders>
          </w:tcPr>
          <w:p w14:paraId="230BB7F8"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B16979" w:rsidRDefault="00B16979">
            <w:pPr>
              <w:pStyle w:val="CRCoverPage"/>
              <w:spacing w:after="0"/>
              <w:jc w:val="center"/>
              <w:rPr>
                <w:b/>
                <w:caps/>
                <w:lang w:eastAsia="zh-CN"/>
              </w:rPr>
            </w:pPr>
          </w:p>
        </w:tc>
        <w:tc>
          <w:tcPr>
            <w:tcW w:w="2977" w:type="dxa"/>
            <w:gridSpan w:val="3"/>
          </w:tcPr>
          <w:p w14:paraId="4B73BE8C"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4E04F96A" w14:textId="77777777" w:rsidR="00B16979" w:rsidRDefault="00440279">
            <w:pPr>
              <w:pStyle w:val="CRCoverPage"/>
              <w:spacing w:after="0"/>
              <w:ind w:left="99"/>
            </w:pPr>
            <w:r>
              <w:t xml:space="preserve">TS 38.300 CR </w:t>
            </w:r>
            <w:proofErr w:type="spellStart"/>
            <w:r>
              <w:t>xxxx</w:t>
            </w:r>
            <w:proofErr w:type="spellEnd"/>
          </w:p>
          <w:p w14:paraId="19D723FD" w14:textId="77777777" w:rsidR="00B16979" w:rsidRDefault="00440279">
            <w:pPr>
              <w:pStyle w:val="CRCoverPage"/>
              <w:spacing w:after="0"/>
              <w:ind w:left="99"/>
            </w:pPr>
            <w:r>
              <w:t xml:space="preserve">TS 38.306 CR </w:t>
            </w:r>
            <w:proofErr w:type="spellStart"/>
            <w:r>
              <w:t>xxxx</w:t>
            </w:r>
            <w:proofErr w:type="spellEnd"/>
          </w:p>
          <w:p w14:paraId="5F7A2E52" w14:textId="77777777" w:rsidR="00B16979" w:rsidRDefault="00440279">
            <w:pPr>
              <w:pStyle w:val="CRCoverPage"/>
              <w:spacing w:after="0"/>
              <w:ind w:left="99"/>
            </w:pPr>
            <w:r>
              <w:t xml:space="preserve">TS 38.322 CR </w:t>
            </w:r>
            <w:proofErr w:type="spellStart"/>
            <w:r>
              <w:t>xxxx</w:t>
            </w:r>
            <w:proofErr w:type="spellEnd"/>
          </w:p>
          <w:p w14:paraId="6534BC27" w14:textId="77777777" w:rsidR="00B16979" w:rsidRDefault="00440279">
            <w:pPr>
              <w:pStyle w:val="CRCoverPage"/>
              <w:spacing w:after="0"/>
              <w:ind w:left="99"/>
            </w:pPr>
            <w:commentRangeStart w:id="6"/>
            <w:commentRangeStart w:id="7"/>
            <w:r>
              <w:t>TS 38.32</w:t>
            </w:r>
            <w:ins w:id="8" w:author="Linhai He" w:date="2025-07-22T15:19:00Z">
              <w:r>
                <w:t>3</w:t>
              </w:r>
            </w:ins>
            <w:del w:id="9" w:author="Linhai He" w:date="2025-07-22T15:19:00Z">
              <w:r>
                <w:delText>1</w:delText>
              </w:r>
            </w:del>
            <w:r>
              <w:t xml:space="preserve"> CR </w:t>
            </w:r>
            <w:proofErr w:type="spellStart"/>
            <w:r>
              <w:t>xxxx</w:t>
            </w:r>
            <w:commentRangeEnd w:id="6"/>
            <w:proofErr w:type="spellEnd"/>
            <w:r>
              <w:rPr>
                <w:rStyle w:val="afffa"/>
                <w:rFonts w:ascii="Times New Roman" w:hAnsi="Times New Roman"/>
              </w:rPr>
              <w:commentReference w:id="6"/>
            </w:r>
            <w:commentRangeEnd w:id="7"/>
            <w:r>
              <w:rPr>
                <w:rStyle w:val="afffa"/>
                <w:rFonts w:ascii="Times New Roman" w:hAnsi="Times New Roman"/>
              </w:rPr>
              <w:commentReference w:id="7"/>
            </w:r>
          </w:p>
          <w:p w14:paraId="3261D109" w14:textId="77777777" w:rsidR="00B16979" w:rsidRDefault="00440279">
            <w:pPr>
              <w:pStyle w:val="CRCoverPage"/>
              <w:spacing w:after="0"/>
              <w:ind w:left="99"/>
            </w:pPr>
            <w:r>
              <w:t xml:space="preserve">TS 38.331 CR </w:t>
            </w:r>
            <w:proofErr w:type="spellStart"/>
            <w:r>
              <w:t>xxxx</w:t>
            </w:r>
            <w:proofErr w:type="spellEnd"/>
          </w:p>
        </w:tc>
      </w:tr>
      <w:tr w:rsidR="00B16979" w14:paraId="600E3802" w14:textId="77777777">
        <w:tc>
          <w:tcPr>
            <w:tcW w:w="2268" w:type="dxa"/>
            <w:gridSpan w:val="2"/>
            <w:tcBorders>
              <w:left w:val="single" w:sz="4" w:space="0" w:color="auto"/>
            </w:tcBorders>
          </w:tcPr>
          <w:p w14:paraId="3C310E86"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7BB129C9"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569CFFCD" w14:textId="77777777" w:rsidR="00B16979" w:rsidRDefault="00B16979">
            <w:pPr>
              <w:pStyle w:val="CRCoverPage"/>
              <w:spacing w:after="0"/>
              <w:ind w:left="99"/>
            </w:pPr>
          </w:p>
        </w:tc>
      </w:tr>
      <w:tr w:rsidR="00B16979" w14:paraId="5A05227D" w14:textId="77777777">
        <w:tc>
          <w:tcPr>
            <w:tcW w:w="2268" w:type="dxa"/>
            <w:gridSpan w:val="2"/>
            <w:tcBorders>
              <w:left w:val="single" w:sz="4" w:space="0" w:color="auto"/>
            </w:tcBorders>
          </w:tcPr>
          <w:p w14:paraId="1C878B15"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3FF4E4C"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746B78C5" w14:textId="77777777" w:rsidR="00B16979" w:rsidRDefault="00B16979">
            <w:pPr>
              <w:pStyle w:val="CRCoverPage"/>
              <w:spacing w:after="0"/>
              <w:ind w:left="99"/>
            </w:pPr>
          </w:p>
        </w:tc>
      </w:tr>
      <w:tr w:rsidR="00B16979" w14:paraId="093C4902" w14:textId="77777777">
        <w:tc>
          <w:tcPr>
            <w:tcW w:w="2268" w:type="dxa"/>
            <w:gridSpan w:val="2"/>
            <w:tcBorders>
              <w:left w:val="single" w:sz="4" w:space="0" w:color="auto"/>
            </w:tcBorders>
          </w:tcPr>
          <w:p w14:paraId="1208F83E" w14:textId="77777777" w:rsidR="00B16979" w:rsidRDefault="00B16979">
            <w:pPr>
              <w:pStyle w:val="CRCoverPage"/>
              <w:spacing w:after="0"/>
              <w:rPr>
                <w:b/>
                <w:i/>
              </w:rPr>
            </w:pPr>
          </w:p>
        </w:tc>
        <w:tc>
          <w:tcPr>
            <w:tcW w:w="7373" w:type="dxa"/>
            <w:gridSpan w:val="9"/>
            <w:tcBorders>
              <w:right w:val="single" w:sz="4" w:space="0" w:color="auto"/>
            </w:tcBorders>
          </w:tcPr>
          <w:p w14:paraId="7D282C66" w14:textId="77777777" w:rsidR="00B16979" w:rsidRDefault="00B16979">
            <w:pPr>
              <w:pStyle w:val="CRCoverPage"/>
              <w:spacing w:after="0"/>
            </w:pPr>
          </w:p>
        </w:tc>
      </w:tr>
      <w:tr w:rsidR="00B16979" w14:paraId="5B0A39EB" w14:textId="77777777">
        <w:tc>
          <w:tcPr>
            <w:tcW w:w="2268" w:type="dxa"/>
            <w:gridSpan w:val="2"/>
            <w:tcBorders>
              <w:left w:val="single" w:sz="4" w:space="0" w:color="auto"/>
              <w:bottom w:val="single" w:sz="4" w:space="0" w:color="auto"/>
            </w:tcBorders>
          </w:tcPr>
          <w:p w14:paraId="68C98041"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B16979" w:rsidRDefault="00B16979">
            <w:pPr>
              <w:pStyle w:val="CRCoverPage"/>
              <w:spacing w:after="0"/>
              <w:ind w:left="100"/>
            </w:pPr>
          </w:p>
        </w:tc>
      </w:tr>
    </w:tbl>
    <w:p w14:paraId="325CC83C"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BB23AC2" w14:textId="77777777">
        <w:tc>
          <w:tcPr>
            <w:tcW w:w="2694" w:type="dxa"/>
            <w:tcBorders>
              <w:top w:val="single" w:sz="4" w:space="0" w:color="auto"/>
              <w:left w:val="single" w:sz="4" w:space="0" w:color="auto"/>
              <w:bottom w:val="single" w:sz="4" w:space="0" w:color="auto"/>
            </w:tcBorders>
          </w:tcPr>
          <w:p w14:paraId="4B5DB393"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B16979" w:rsidRDefault="00B16979">
            <w:pPr>
              <w:pStyle w:val="CRCoverPage"/>
              <w:spacing w:after="0"/>
              <w:ind w:left="100"/>
            </w:pPr>
          </w:p>
        </w:tc>
      </w:tr>
    </w:tbl>
    <w:p w14:paraId="4F84DD92" w14:textId="77777777" w:rsidR="00B16979" w:rsidRDefault="00B16979">
      <w:pPr>
        <w:pStyle w:val="CRCoverPage"/>
        <w:spacing w:after="0"/>
        <w:rPr>
          <w:sz w:val="8"/>
          <w:szCs w:val="8"/>
        </w:rPr>
      </w:pPr>
    </w:p>
    <w:p w14:paraId="2C7A73CC" w14:textId="77777777" w:rsidR="00B16979" w:rsidRDefault="00B16979">
      <w:pPr>
        <w:rPr>
          <w:lang w:eastAsia="zh-CN"/>
        </w:rPr>
      </w:pPr>
    </w:p>
    <w:p w14:paraId="06EF145E" w14:textId="77777777" w:rsidR="00B16979" w:rsidRDefault="00440279">
      <w:pPr>
        <w:tabs>
          <w:tab w:val="left" w:pos="3594"/>
        </w:tabs>
        <w:rPr>
          <w:sz w:val="24"/>
          <w:szCs w:val="24"/>
        </w:rPr>
      </w:pPr>
      <w:r>
        <w:rPr>
          <w:color w:val="FF0000"/>
          <w:sz w:val="21"/>
          <w:highlight w:val="yellow"/>
          <w:lang w:eastAsia="zh-CN"/>
        </w:rPr>
        <w:br w:type="page"/>
      </w:r>
      <w:r>
        <w:rPr>
          <w:sz w:val="24"/>
          <w:szCs w:val="24"/>
        </w:rPr>
        <w:lastRenderedPageBreak/>
        <w:t>------------------------------------------- [Start of the 1</w:t>
      </w:r>
      <w:r>
        <w:rPr>
          <w:sz w:val="24"/>
          <w:szCs w:val="24"/>
          <w:vertAlign w:val="superscript"/>
        </w:rPr>
        <w:t>st</w:t>
      </w:r>
      <w:r>
        <w:rPr>
          <w:sz w:val="24"/>
          <w:szCs w:val="24"/>
        </w:rPr>
        <w:t xml:space="preserve"> change] ----------------------------------------------</w:t>
      </w:r>
    </w:p>
    <w:p w14:paraId="076DAE60" w14:textId="77777777" w:rsidR="00B16979" w:rsidRDefault="00440279">
      <w:pPr>
        <w:pStyle w:val="30"/>
        <w:ind w:left="0" w:firstLine="0"/>
        <w:rPr>
          <w:lang w:eastAsia="ko-KR"/>
        </w:rPr>
      </w:pPr>
      <w:bookmarkStart w:id="10" w:name="_Toc52752014"/>
      <w:bookmarkStart w:id="11" w:name="_Toc37296193"/>
      <w:bookmarkStart w:id="12" w:name="_Toc185623540"/>
      <w:bookmarkStart w:id="13" w:name="_Toc46490319"/>
      <w:bookmarkStart w:id="14" w:name="_Toc52796476"/>
      <w:bookmarkStart w:id="15" w:name="_Toc29239834"/>
      <w:r>
        <w:rPr>
          <w:lang w:eastAsia="ko-KR"/>
        </w:rPr>
        <w:t>5.4.1</w:t>
      </w:r>
      <w:r>
        <w:rPr>
          <w:lang w:eastAsia="ko-KR"/>
        </w:rPr>
        <w:tab/>
        <w:t>UL Grant reception</w:t>
      </w:r>
      <w:bookmarkEnd w:id="10"/>
      <w:bookmarkEnd w:id="11"/>
      <w:bookmarkEnd w:id="12"/>
      <w:bookmarkEnd w:id="13"/>
      <w:bookmarkEnd w:id="14"/>
      <w:bookmarkEnd w:id="15"/>
    </w:p>
    <w:p w14:paraId="6741066B"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726D4A24"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65C23632" w14:textId="77777777" w:rsidR="00B16979" w:rsidRDefault="00440279">
      <w:pPr>
        <w:pStyle w:val="EQ"/>
        <w:rPr>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6A60463"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A033D35" w14:textId="77777777" w:rsidR="00B16979" w:rsidRDefault="00440279">
      <w:pPr>
        <w:pStyle w:val="EQ"/>
        <w:rPr>
          <w:i/>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394FDBAB"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47AAF88D" w14:textId="77777777" w:rsidR="00B16979" w:rsidRDefault="00440279">
      <w:pPr>
        <w:pStyle w:val="EQ"/>
        <w:jc w:val="center"/>
        <w:rPr>
          <w:lang w:eastAsia="ko-KR"/>
        </w:rPr>
      </w:pPr>
      <w:r>
        <w:rPr>
          <w:lang w:eastAsia="ko-KR"/>
        </w:rPr>
        <w:t>HARQ Process ID = [</w:t>
      </w:r>
      <w:proofErr w:type="spellStart"/>
      <w:r>
        <w:rPr>
          <w:i/>
          <w:iCs/>
          <w:lang w:eastAsia="ko-KR"/>
        </w:rPr>
        <w:t>nrofSlotsInCG</w:t>
      </w:r>
      <w:proofErr w:type="spellEnd"/>
      <w:r>
        <w:rPr>
          <w:i/>
          <w:iCs/>
          <w:lang w:eastAsia="ko-KR"/>
        </w:rPr>
        <w:t>-Period</w:t>
      </w:r>
      <w:r>
        <w:rPr>
          <w:lang w:eastAsia="ko-KR"/>
        </w:rPr>
        <w:t>×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ID_OFFSET] modulo </w:t>
      </w:r>
      <w:proofErr w:type="spellStart"/>
      <w:r>
        <w:rPr>
          <w:i/>
          <w:iCs/>
          <w:lang w:eastAsia="ko-KR"/>
        </w:rPr>
        <w:t>nrofHARQ</w:t>
      </w:r>
      <w:proofErr w:type="spellEnd"/>
      <w:r>
        <w:rPr>
          <w:i/>
          <w:iCs/>
          <w:lang w:eastAsia="ko-KR"/>
        </w:rPr>
        <w:t>-Processes</w:t>
      </w:r>
    </w:p>
    <w:p w14:paraId="050E135E"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8099DF9" w14:textId="77777777" w:rsidR="00B16979" w:rsidRDefault="00440279">
      <w:pPr>
        <w:pStyle w:val="EQ"/>
        <w:jc w:val="center"/>
      </w:pPr>
      <w:r>
        <w:rPr>
          <w:lang w:eastAsia="ko-KR"/>
        </w:rPr>
        <w:t>HARQ Process ID = [</w:t>
      </w:r>
      <w:proofErr w:type="spellStart"/>
      <w:r>
        <w:rPr>
          <w:i/>
          <w:iCs/>
          <w:lang w:eastAsia="ko-KR"/>
        </w:rPr>
        <w:t>nrofSlotsInCG</w:t>
      </w:r>
      <w:proofErr w:type="spellEnd"/>
      <w:r>
        <w:rPr>
          <w:i/>
          <w:iCs/>
          <w:lang w:eastAsia="ko-KR"/>
        </w:rPr>
        <w:t>-Period</w:t>
      </w:r>
      <w:r>
        <w:rPr>
          <w:lang w:eastAsia="ko-KR"/>
        </w:rPr>
        <w:t xml:space="preserve"> ×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ID_OFFSET] modulo </w:t>
      </w:r>
      <w:proofErr w:type="spellStart"/>
      <w:r>
        <w:rPr>
          <w:i/>
          <w:iCs/>
          <w:lang w:eastAsia="ko-KR"/>
        </w:rPr>
        <w:t>nrofHARQ</w:t>
      </w:r>
      <w:proofErr w:type="spellEnd"/>
      <w:r>
        <w:rPr>
          <w:i/>
          <w:iCs/>
          <w:lang w:eastAsia="ko-KR"/>
        </w:rPr>
        <w:t>-Processes</w:t>
      </w:r>
      <w:r>
        <w:rPr>
          <w:lang w:eastAsia="ko-KR"/>
        </w:rPr>
        <w:t xml:space="preserve"> + </w:t>
      </w:r>
      <w:r>
        <w:rPr>
          <w:i/>
          <w:lang w:eastAsia="ko-KR"/>
        </w:rPr>
        <w:t>harq-ProcID-Offset2</w:t>
      </w:r>
    </w:p>
    <w:p w14:paraId="73FDFBFF" w14:textId="77777777" w:rsidR="00B16979" w:rsidRDefault="00440279">
      <w:pPr>
        <w:rPr>
          <w:lang w:eastAsia="ko-KR"/>
        </w:rPr>
      </w:pPr>
      <w:r>
        <w:rPr>
          <w:lang w:eastAsia="ko-KR"/>
        </w:rPr>
        <w:t xml:space="preserve">where, if </w:t>
      </w:r>
      <w:r>
        <w:rPr>
          <w:i/>
          <w:iCs/>
          <w:lang w:eastAsia="ko-KR"/>
        </w:rPr>
        <w:t>cg-SDT-</w:t>
      </w:r>
      <w:proofErr w:type="spellStart"/>
      <w:r>
        <w:rPr>
          <w:i/>
          <w:iCs/>
          <w:lang w:eastAsia="ko-KR"/>
        </w:rPr>
        <w:t>PeriodicityExt</w:t>
      </w:r>
      <w:proofErr w:type="spellEnd"/>
      <w:r>
        <w:rPr>
          <w:lang w:eastAsia="ko-KR"/>
        </w:rPr>
        <w:t xml:space="preserve"> (as defined in TS 38.331 [5]) is not configured,</w:t>
      </w:r>
    </w:p>
    <w:p w14:paraId="71B95BB9" w14:textId="77777777" w:rsidR="00B16979" w:rsidRDefault="00440279">
      <w:pPr>
        <w:rPr>
          <w:lang w:eastAsia="ko-KR"/>
        </w:rPr>
      </w:pP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6F00AC3C" w14:textId="77777777" w:rsidR="00B16979" w:rsidRDefault="00440279">
      <w:pPr>
        <w:rPr>
          <w:lang w:eastAsia="ko-KR"/>
        </w:rPr>
      </w:pPr>
      <w:r>
        <w:rPr>
          <w:lang w:eastAsia="ko-KR"/>
        </w:rPr>
        <w:t xml:space="preserve">alternatively, if </w:t>
      </w:r>
      <w:r>
        <w:rPr>
          <w:i/>
          <w:iCs/>
          <w:lang w:eastAsia="ko-KR"/>
        </w:rPr>
        <w:t>cg-SDT-</w:t>
      </w:r>
      <w:proofErr w:type="spellStart"/>
      <w:r>
        <w:rPr>
          <w:i/>
          <w:iCs/>
          <w:lang w:eastAsia="ko-KR"/>
        </w:rPr>
        <w:t>PeriodicityExt</w:t>
      </w:r>
      <w:proofErr w:type="spellEnd"/>
      <w:r>
        <w:rPr>
          <w:lang w:eastAsia="ko-KR"/>
        </w:rPr>
        <w:t xml:space="preserve"> (as defined in TS 38.331 [5]) is configured, </w:t>
      </w:r>
      <w:r>
        <w:rPr>
          <w:i/>
          <w:iCs/>
          <w:lang w:eastAsia="ko-KR"/>
        </w:rPr>
        <w:t>periodicity</w:t>
      </w:r>
      <w:r>
        <w:rPr>
          <w:lang w:eastAsia="ko-KR"/>
        </w:rPr>
        <w:t xml:space="preserve"> equals to </w:t>
      </w:r>
      <w:r>
        <w:rPr>
          <w:i/>
          <w:iCs/>
          <w:lang w:eastAsia="ko-KR"/>
        </w:rPr>
        <w:t>cg-SDT-</w:t>
      </w:r>
      <w:proofErr w:type="spellStart"/>
      <w:r>
        <w:rPr>
          <w:i/>
          <w:iCs/>
          <w:lang w:eastAsia="ko-KR"/>
        </w:rPr>
        <w:t>PeriodicityExt</w:t>
      </w:r>
      <w:proofErr w:type="spellEnd"/>
      <w:r>
        <w:rPr>
          <w:lang w:eastAsia="ko-KR"/>
        </w:rPr>
        <w:t>, and</w:t>
      </w:r>
    </w:p>
    <w:p w14:paraId="07DC6686" w14:textId="77777777" w:rsidR="00B16979" w:rsidRDefault="00440279">
      <w:pPr>
        <w:rPr>
          <w:lang w:eastAsia="ko-KR"/>
        </w:rPr>
      </w:pPr>
      <w:proofErr w:type="spellStart"/>
      <w:r>
        <w:rPr>
          <w:lang w:eastAsia="ko-KR"/>
        </w:rPr>
        <w:t>CURRENT_symbol</w:t>
      </w:r>
      <w:proofErr w:type="spellEnd"/>
      <w:r>
        <w:rPr>
          <w:lang w:eastAsia="ko-KR"/>
        </w:rPr>
        <w:t xml:space="preserve"> = ((H-SFN × </w:t>
      </w:r>
      <w:proofErr w:type="spellStart"/>
      <w:r>
        <w:rPr>
          <w:i/>
          <w:lang w:eastAsia="ko-KR"/>
        </w:rPr>
        <w:t>numberOfSFNperH</w:t>
      </w:r>
      <w:proofErr w:type="spellEnd"/>
      <w:r>
        <w:rPr>
          <w:i/>
          <w:lang w:eastAsia="ko-KR"/>
        </w:rPr>
        <w:t>-SFN</w:t>
      </w:r>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2D55C55F" w14:textId="77777777" w:rsidR="00B16979" w:rsidRDefault="00440279">
      <w:pPr>
        <w:rPr>
          <w:lang w:eastAsia="ko-KR"/>
        </w:rPr>
      </w:pPr>
      <w:proofErr w:type="spellStart"/>
      <w:r>
        <w:rPr>
          <w:i/>
          <w:lang w:eastAsia="ko-KR"/>
        </w:rPr>
        <w:t>numberOfSFNperH</w:t>
      </w:r>
      <w:proofErr w:type="spellEnd"/>
      <w:r>
        <w:rPr>
          <w:i/>
          <w:lang w:eastAsia="ko-KR"/>
        </w:rPr>
        <w:t>-SFN</w:t>
      </w:r>
      <w:r>
        <w:rPr>
          <w:lang w:eastAsia="ko-KR"/>
        </w:rPr>
        <w:t xml:space="preserve">,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proofErr w:type="spellStart"/>
      <w:r>
        <w:rPr>
          <w:i/>
          <w:iCs/>
          <w:lang w:eastAsia="ko-KR"/>
        </w:rPr>
        <w:t>nrofSlotsInCG</w:t>
      </w:r>
      <w:proofErr w:type="spellEnd"/>
      <w:r>
        <w:rPr>
          <w:i/>
          <w:iCs/>
          <w:lang w:eastAsia="ko-KR"/>
        </w:rPr>
        <w:t>-Period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grant </w:t>
      </w:r>
      <w:bookmarkStart w:id="16" w:name="_Hlk148661964"/>
      <w:r>
        <w:rPr>
          <w:lang w:eastAsia="ko-KR"/>
        </w:rPr>
        <w:t xml:space="preserve">in a multi-PUSCH configured grant </w:t>
      </w:r>
      <w:bookmarkEnd w:id="16"/>
      <w:r>
        <w:rPr>
          <w:lang w:eastAsia="ko-KR"/>
        </w:rPr>
        <w:t>is considered valid if it satisfies the conditions specified in clause 6.1 in TS 38.214 [7].</w:t>
      </w:r>
    </w:p>
    <w:p w14:paraId="5F9092C5" w14:textId="77777777" w:rsidR="00B16979" w:rsidRDefault="00440279">
      <w:pPr>
        <w:rPr>
          <w:lang w:eastAsia="ko-KR"/>
        </w:rPr>
      </w:pPr>
      <w:bookmarkStart w:id="17" w:name="_Hlk23499210"/>
      <w:r>
        <w:rPr>
          <w:lang w:eastAsia="ko-KR"/>
        </w:rPr>
        <w:t xml:space="preserve">For configured uplink grants configured with </w:t>
      </w:r>
      <w:r>
        <w:rPr>
          <w:i/>
          <w:lang w:eastAsia="ko-KR"/>
        </w:rPr>
        <w:t>cg-</w:t>
      </w:r>
      <w:proofErr w:type="spellStart"/>
      <w:r>
        <w:rPr>
          <w:i/>
          <w:lang w:eastAsia="ko-KR"/>
        </w:rPr>
        <w:t>RetransmissionTimer</w:t>
      </w:r>
      <w:bookmarkEnd w:id="17"/>
      <w:proofErr w:type="spellEnd"/>
      <w:r>
        <w:rPr>
          <w:lang w:eastAsia="ko-KR"/>
        </w:rPr>
        <w:t xml:space="preserve">, the UE implementation selects an HARQ Process ID among the HARQ process IDs available for the configured grant configuration. </w:t>
      </w:r>
      <w:bookmarkStart w:id="18" w:name="_Hlk23787129"/>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commentRangeStart w:id="19"/>
      <w:commentRangeStart w:id="20"/>
      <w:r>
        <w:rPr>
          <w:lang w:eastAsia="ko-KR"/>
        </w:rPr>
        <w:t xml:space="preserve"> </w:t>
      </w:r>
      <w:ins w:id="21" w:author="Linhai He" w:date="2025-04-13T08:10:00Z">
        <w:r>
          <w:rPr>
            <w:lang w:eastAsia="ko-KR"/>
          </w:rPr>
          <w:t xml:space="preserve">In this </w:t>
        </w:r>
      </w:ins>
      <w:ins w:id="22" w:author="Linhai He" w:date="2025-04-13T22:14:00Z">
        <w:r>
          <w:rPr>
            <w:lang w:eastAsia="ko-KR"/>
          </w:rPr>
          <w:t>selection</w:t>
        </w:r>
      </w:ins>
      <w:ins w:id="23" w:author="Linhai He" w:date="2025-04-13T08:10:00Z">
        <w:r>
          <w:rPr>
            <w:lang w:eastAsia="ko-KR"/>
          </w:rPr>
          <w:t xml:space="preserve">, the priority of a </w:t>
        </w:r>
      </w:ins>
      <w:ins w:id="24" w:author="Linhai He" w:date="2025-04-25T17:32:00Z">
        <w:r>
          <w:rPr>
            <w:lang w:eastAsia="ko-KR"/>
          </w:rPr>
          <w:t>l</w:t>
        </w:r>
      </w:ins>
      <w:ins w:id="25" w:author="Linhai He" w:date="2025-04-13T08:10:00Z">
        <w:r>
          <w:rPr>
            <w:lang w:eastAsia="ko-KR"/>
          </w:rPr>
          <w:t xml:space="preserve">ogical channel </w:t>
        </w:r>
      </w:ins>
      <w:ins w:id="26" w:author="Linhai He" w:date="2025-04-13T08:11:00Z">
        <w:r>
          <w:rPr>
            <w:lang w:eastAsia="ko-KR"/>
          </w:rPr>
          <w:t xml:space="preserve">configured with </w:t>
        </w:r>
      </w:ins>
      <w:proofErr w:type="spellStart"/>
      <w:ins w:id="27" w:author="Linhai He" w:date="2025-04-13T08:12:00Z">
        <w:r>
          <w:rPr>
            <w:i/>
            <w:iCs/>
          </w:rPr>
          <w:t>priorityAdjustmentThreshold</w:t>
        </w:r>
        <w:proofErr w:type="spellEnd"/>
        <w:r>
          <w:t xml:space="preserve"> </w:t>
        </w:r>
      </w:ins>
      <w:ins w:id="28" w:author="Linhai He" w:date="2025-04-13T08:10:00Z">
        <w:r>
          <w:rPr>
            <w:lang w:eastAsia="ko-KR"/>
          </w:rPr>
          <w:t xml:space="preserve">shall be the highest priority </w:t>
        </w:r>
      </w:ins>
      <w:ins w:id="29" w:author="Linhai He" w:date="2025-04-13T22:11:00Z">
        <w:r>
          <w:rPr>
            <w:lang w:eastAsia="ko-KR"/>
          </w:rPr>
          <w:t>that can be applied or has b</w:t>
        </w:r>
      </w:ins>
      <w:ins w:id="30" w:author="Linhai He" w:date="2025-04-13T22:12:00Z">
        <w:r>
          <w:rPr>
            <w:lang w:eastAsia="ko-KR"/>
          </w:rPr>
          <w:t xml:space="preserve">een </w:t>
        </w:r>
      </w:ins>
      <w:ins w:id="31" w:author="Linhai He" w:date="2025-04-13T08:10:00Z">
        <w:r>
          <w:rPr>
            <w:lang w:eastAsia="ko-KR"/>
          </w:rPr>
          <w:t xml:space="preserve">applied for it in the LCP procedure for </w:t>
        </w:r>
      </w:ins>
      <w:ins w:id="32" w:author="Linhai He" w:date="2025-04-25T17:34:00Z">
        <w:r>
          <w:rPr>
            <w:lang w:eastAsia="ko-KR"/>
          </w:rPr>
          <w:t>the MAC PDU</w:t>
        </w:r>
      </w:ins>
      <w:ins w:id="33" w:author="Linhai He" w:date="2025-04-13T08:10:00Z">
        <w:r>
          <w:rPr>
            <w:lang w:eastAsia="ko-KR"/>
          </w:rPr>
          <w:t xml:space="preserve"> (see clause 5.4.3.1.3).</w:t>
        </w:r>
      </w:ins>
      <w:commentRangeEnd w:id="19"/>
      <w:r>
        <w:commentReference w:id="19"/>
      </w:r>
      <w:commentRangeEnd w:id="20"/>
      <w:r w:rsidR="00511A02">
        <w:rPr>
          <w:rStyle w:val="afffa"/>
        </w:rPr>
        <w:commentReference w:id="20"/>
      </w:r>
      <w:ins w:id="34" w:author="Linhai He" w:date="2025-04-13T08:10:00Z">
        <w:r>
          <w:rPr>
            <w:lang w:eastAsia="ko-KR"/>
          </w:rPr>
          <w:t xml:space="preserve"> </w:t>
        </w:r>
      </w:ins>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proofErr w:type="spellStart"/>
      <w:r>
        <w:rPr>
          <w:i/>
          <w:lang w:eastAsia="ko-KR"/>
        </w:rPr>
        <w:t>intraCG</w:t>
      </w:r>
      <w:proofErr w:type="spellEnd"/>
      <w:r>
        <w:rPr>
          <w:i/>
          <w:lang w:eastAsia="ko-KR"/>
        </w:rPr>
        <w:t>-Prioritization</w:t>
      </w:r>
      <w:r>
        <w:rPr>
          <w:lang w:eastAsia="ko-KR"/>
        </w:rPr>
        <w:t xml:space="preserve">, for HARQ Process ID selection, the UE shall prioritize </w:t>
      </w:r>
      <w:r>
        <w:rPr>
          <w:lang w:eastAsia="ko-KR"/>
        </w:rPr>
        <w:lastRenderedPageBreak/>
        <w:t>retransmissions before initial transmissions.</w:t>
      </w:r>
      <w:bookmarkEnd w:id="18"/>
      <w:r>
        <w:rPr>
          <w:lang w:eastAsia="ko-KR"/>
        </w:rPr>
        <w:t xml:space="preserve"> The UE shall toggle the NDI in the CG-UCI for new transmissions and not toggle the NDI in the CG-UCI in retransmissions.</w:t>
      </w:r>
    </w:p>
    <w:p w14:paraId="485B7CF6" w14:textId="77777777" w:rsidR="00B16979" w:rsidRDefault="00440279">
      <w:pPr>
        <w:pStyle w:val="NO"/>
        <w:rPr>
          <w:lang w:eastAsia="ko-KR"/>
        </w:rPr>
      </w:pPr>
      <w:r>
        <w:rPr>
          <w:lang w:eastAsia="ko-KR"/>
        </w:rPr>
        <w:t>NOTE 1:</w:t>
      </w:r>
      <w:r>
        <w:rPr>
          <w:lang w:eastAsia="ko-KR"/>
        </w:rPr>
        <w:tab/>
        <w:t xml:space="preserve">If a configured uplink grant is associated with a multi-PUSCH configured grant, </w:t>
      </w:r>
      <w:proofErr w:type="spellStart"/>
      <w:r>
        <w:rPr>
          <w:lang w:eastAsia="ko-KR"/>
        </w:rPr>
        <w:t>CURRENT_symbol</w:t>
      </w:r>
      <w:proofErr w:type="spellEnd"/>
      <w:r>
        <w:rPr>
          <w:lang w:eastAsia="ko-KR"/>
        </w:rPr>
        <w:t xml:space="preserve"> refers to the symbol index of the first transmission occasion in the first configured uplink grant within the same periodicity. Otherwise, </w:t>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78D5CAB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3CCE0CFE" w14:textId="77777777" w:rsidR="00B16979" w:rsidRDefault="00440279">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lang w:eastAsia="zh-CN"/>
        </w:rPr>
        <w:t xml:space="preserve">, or addressed to </w:t>
      </w:r>
      <w:r>
        <w:rPr>
          <w:lang w:eastAsia="ko-KR"/>
        </w:rPr>
        <w:t xml:space="preserve">Temporary C-RNTI 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RA-RNTI/Temporary C-RNTI</w:t>
      </w:r>
      <w:r>
        <w:rPr>
          <w:lang w:eastAsia="zh-CN"/>
        </w:rPr>
        <w:t>/</w:t>
      </w:r>
      <w:r>
        <w:rPr>
          <w:lang w:eastAsia="ko-KR"/>
        </w:rPr>
        <w:t>MSGB-RNTI/the MSGA payload transmission or the grant for its C-RNTI or CS-RNTI.</w:t>
      </w:r>
    </w:p>
    <w:p w14:paraId="47D54FB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B004F91"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w:t>
      </w:r>
      <w:proofErr w:type="spellStart"/>
      <w:r>
        <w:rPr>
          <w:i/>
          <w:lang w:eastAsia="ko-KR"/>
        </w:rPr>
        <w:t>RetransmissionTimer</w:t>
      </w:r>
      <w:proofErr w:type="spellEnd"/>
      <w:r>
        <w:rPr>
          <w:rFonts w:eastAsia="Malgun Gothic"/>
          <w:lang w:eastAsia="ko-KR"/>
        </w:rPr>
        <w:t xml:space="preserve"> is not configured, a HARQ process is not shared between different configured grant configurations in the same BWP.</w:t>
      </w:r>
    </w:p>
    <w:p w14:paraId="44A0343A" w14:textId="77777777" w:rsidR="00B16979" w:rsidRDefault="00440279">
      <w:pPr>
        <w:rPr>
          <w:ins w:id="35" w:author="Linhai He" w:date="2025-03-18T22:11: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commentRangeStart w:id="36"/>
      <w:commentRangeStart w:id="37"/>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proofErr w:type="spellStart"/>
        <w:r>
          <w:rPr>
            <w:i/>
            <w:iCs/>
          </w:rPr>
          <w:t>priorityAdjustmentThreshold</w:t>
        </w:r>
        <w:proofErr w:type="spellEnd"/>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commentRangeEnd w:id="36"/>
      <w:r>
        <w:commentReference w:id="36"/>
      </w:r>
      <w:commentRangeEnd w:id="37"/>
      <w:r w:rsidR="00511A02">
        <w:rPr>
          <w:rStyle w:val="afffa"/>
        </w:rPr>
        <w:commentReference w:id="37"/>
      </w:r>
      <w:r>
        <w:rPr>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77777777" w:rsidR="00B16979" w:rsidRDefault="00440279">
      <w:pPr>
        <w:rPr>
          <w:del w:id="60" w:author="Linhai He" w:date="2025-05-22T06:56: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 If this de-prioritized uplink grant is configured with </w:t>
      </w:r>
      <w:proofErr w:type="spellStart"/>
      <w:r>
        <w:rPr>
          <w:i/>
          <w:lang w:eastAsia="ko-KR"/>
        </w:rPr>
        <w:t>autonomousTx</w:t>
      </w:r>
      <w:proofErr w:type="spellEnd"/>
      <w:r>
        <w:rPr>
          <w:lang w:eastAsia="ko-KR"/>
        </w:rPr>
        <w:t xml:space="preserve">, the </w:t>
      </w:r>
      <w:r>
        <w:rPr>
          <w:i/>
          <w:lang w:eastAsia="ko-KR"/>
        </w:rPr>
        <w:t>cg-</w:t>
      </w:r>
      <w:proofErr w:type="spellStart"/>
      <w:r>
        <w:rPr>
          <w:i/>
          <w:lang w:eastAsia="ko-KR"/>
        </w:rPr>
        <w:t>RetransmissionTimer</w:t>
      </w:r>
      <w:proofErr w:type="spellEnd"/>
      <w:r>
        <w:rPr>
          <w:lang w:eastAsia="ko-KR"/>
        </w:rPr>
        <w:t xml:space="preserve"> for the corresponding HARQ process of this de-prioritized uplink grant shall be stopped if it is </w:t>
      </w:r>
      <w:proofErr w:type="spellStart"/>
      <w:r>
        <w:rPr>
          <w:lang w:eastAsia="ko-KR"/>
        </w:rPr>
        <w:t>running.</w:t>
      </w:r>
    </w:p>
    <w:p w14:paraId="180219F3" w14:textId="77777777" w:rsidR="00B16979" w:rsidRDefault="00440279">
      <w:pPr>
        <w:rPr>
          <w:lang w:eastAsia="ko-KR"/>
        </w:rPr>
      </w:pPr>
      <w:r>
        <w:rPr>
          <w:lang w:eastAsia="ko-KR"/>
        </w:rPr>
        <w:t>When</w:t>
      </w:r>
      <w:proofErr w:type="spellEnd"/>
      <w:r>
        <w:rPr>
          <w:lang w:eastAsia="ko-KR"/>
        </w:rPr>
        <w:t xml:space="preserve">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23AA3F45" w14:textId="77777777" w:rsidR="00B16979" w:rsidRDefault="00440279">
      <w:pPr>
        <w:pStyle w:val="B1"/>
        <w:rPr>
          <w:rFonts w:eastAsia="Malgun Gothic"/>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16979" w:rsidRDefault="00440279">
      <w:pPr>
        <w:pStyle w:val="B2"/>
        <w:rPr>
          <w:lang w:eastAsia="ko-KR"/>
        </w:rPr>
      </w:pPr>
      <w:r>
        <w:rPr>
          <w:lang w:eastAsia="ko-KR"/>
        </w:rPr>
        <w:t>2&gt;</w:t>
      </w:r>
      <w:r>
        <w:rPr>
          <w:lang w:eastAsia="ko-KR"/>
        </w:rPr>
        <w:tab/>
        <w:t>consider this uplink grant as a prioritized uplink grant.</w:t>
      </w:r>
    </w:p>
    <w:p w14:paraId="10DCF727"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802533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lastRenderedPageBreak/>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uplink grant:</w:t>
      </w:r>
    </w:p>
    <w:p w14:paraId="1A16530F" w14:textId="77777777" w:rsidR="00B16979" w:rsidRDefault="00440279">
      <w:pPr>
        <w:pStyle w:val="B3"/>
        <w:rPr>
          <w:lang w:eastAsia="ko-KR"/>
        </w:rPr>
      </w:pPr>
      <w:r>
        <w:rPr>
          <w:lang w:eastAsia="ko-KR"/>
        </w:rPr>
        <w:t>3&gt;</w:t>
      </w:r>
      <w:r>
        <w:rPr>
          <w:lang w:eastAsia="ko-KR"/>
        </w:rPr>
        <w:tab/>
        <w:t>consider this uplink grant as a prioritized uplink grant;</w:t>
      </w:r>
    </w:p>
    <w:p w14:paraId="657D26E3"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D49B466"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w:t>
      </w:r>
    </w:p>
    <w:p w14:paraId="5F9A700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42C9184F"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37B65F06"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6A68383A" w14:textId="77777777" w:rsidR="00B16979" w:rsidRDefault="00440279">
      <w:pPr>
        <w:pStyle w:val="B1"/>
        <w:rPr>
          <w:lang w:eastAsia="ko-KR"/>
        </w:rPr>
      </w:pPr>
      <w:r>
        <w:rPr>
          <w:lang w:eastAsia="ko-KR"/>
        </w:rPr>
        <w:t>1&gt;</w:t>
      </w:r>
      <w:r>
        <w:rPr>
          <w:lang w:eastAsia="ko-KR"/>
        </w:rPr>
        <w:tab/>
        <w:t>else if this uplink grant is a configured uplink grant:</w:t>
      </w:r>
    </w:p>
    <w:p w14:paraId="3B41FB1D"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uplink grant:</w:t>
      </w:r>
    </w:p>
    <w:p w14:paraId="1310E3A6" w14:textId="77777777" w:rsidR="00B16979" w:rsidRDefault="00440279">
      <w:pPr>
        <w:pStyle w:val="B3"/>
        <w:rPr>
          <w:lang w:eastAsia="ko-KR"/>
        </w:rPr>
      </w:pPr>
      <w:r>
        <w:rPr>
          <w:lang w:eastAsia="ko-KR"/>
        </w:rPr>
        <w:t>3&gt;</w:t>
      </w:r>
      <w:r>
        <w:rPr>
          <w:lang w:eastAsia="ko-KR"/>
        </w:rPr>
        <w:tab/>
        <w:t>consider this uplink grant as a prioritized uplink grant;</w:t>
      </w:r>
    </w:p>
    <w:p w14:paraId="09FA0A2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58656D5D"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46215CC8"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08F12FE3"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27C6D907"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w:t>
      </w:r>
    </w:p>
    <w:p w14:paraId="1280B8EA"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6F42948A" w14:textId="77777777" w:rsidR="00B16979" w:rsidRDefault="00440279">
      <w:pPr>
        <w:pStyle w:val="NO"/>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 it is up to UE implementation to choose one of the configured uplink grants.</w:t>
      </w:r>
    </w:p>
    <w:p w14:paraId="6849606D" w14:textId="77777777" w:rsidR="00B16979" w:rsidRDefault="00440279">
      <w:pPr>
        <w:pStyle w:val="NO"/>
        <w:rPr>
          <w:rFonts w:eastAsia="Malgun Gothic"/>
          <w:lang w:eastAsia="ko-KR"/>
        </w:rPr>
      </w:pPr>
      <w:r>
        <w:lastRenderedPageBreak/>
        <w:t>NOTE 8:</w:t>
      </w:r>
      <w:r>
        <w:tab/>
        <w:t>If the MAC entity is configured with</w:t>
      </w:r>
      <w:r>
        <w:rPr>
          <w:iCs/>
        </w:rPr>
        <w:t xml:space="preserve"> </w:t>
      </w:r>
      <w:proofErr w:type="spellStart"/>
      <w:r>
        <w:rPr>
          <w:i/>
          <w:iCs/>
        </w:rPr>
        <w:t>lch-basedPrioritization</w:t>
      </w:r>
      <w:proofErr w:type="spellEnd"/>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77777777" w:rsidR="00B16979" w:rsidRDefault="00440279">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1A944B03" w14:textId="77777777" w:rsidR="00B16979" w:rsidRDefault="00440279">
      <w:pPr>
        <w:tabs>
          <w:tab w:val="left" w:pos="3594"/>
        </w:tabs>
        <w:rPr>
          <w:sz w:val="24"/>
          <w:szCs w:val="24"/>
        </w:rPr>
      </w:pPr>
      <w:r>
        <w:rPr>
          <w:sz w:val="24"/>
          <w:szCs w:val="24"/>
        </w:rPr>
        <w:t>------------------------------------------- [Start of the 2</w:t>
      </w:r>
      <w:r>
        <w:rPr>
          <w:sz w:val="24"/>
          <w:szCs w:val="24"/>
          <w:vertAlign w:val="superscript"/>
        </w:rPr>
        <w:t>nd</w:t>
      </w:r>
      <w:r>
        <w:rPr>
          <w:sz w:val="24"/>
          <w:szCs w:val="24"/>
        </w:rPr>
        <w:t xml:space="preserve"> change] ---------------------------------------------</w:t>
      </w:r>
    </w:p>
    <w:p w14:paraId="656803E4" w14:textId="77777777" w:rsidR="00B16979" w:rsidRDefault="00440279">
      <w:pPr>
        <w:pStyle w:val="40"/>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31CB723C" w14:textId="77777777" w:rsidR="00B16979" w:rsidRDefault="00440279">
      <w:pPr>
        <w:pStyle w:val="50"/>
        <w:rPr>
          <w:lang w:eastAsia="ko-KR"/>
        </w:rPr>
      </w:pPr>
      <w:r>
        <w:rPr>
          <w:lang w:eastAsia="ko-KR"/>
        </w:rPr>
        <w:t>5.4.3.1.1</w:t>
      </w:r>
      <w:r>
        <w:rPr>
          <w:lang w:eastAsia="ko-KR"/>
        </w:rPr>
        <w:tab/>
        <w:t>General</w:t>
      </w:r>
      <w:bookmarkEnd w:id="68"/>
      <w:bookmarkEnd w:id="69"/>
      <w:bookmarkEnd w:id="70"/>
      <w:bookmarkEnd w:id="71"/>
      <w:bookmarkEnd w:id="72"/>
      <w:bookmarkEnd w:id="73"/>
    </w:p>
    <w:p w14:paraId="64EA2F47" w14:textId="77777777" w:rsidR="00B16979" w:rsidRDefault="00440279">
      <w:pPr>
        <w:rPr>
          <w:lang w:eastAsia="ko-KR"/>
        </w:rPr>
      </w:pPr>
      <w:r>
        <w:rPr>
          <w:lang w:eastAsia="ko-KR"/>
        </w:rPr>
        <w:t>The Logical Channel Prioritization (LCP) procedure is applied whenever a new transmission is performed.</w:t>
      </w:r>
    </w:p>
    <w:p w14:paraId="07249B93" w14:textId="77777777" w:rsidR="00B16979" w:rsidRDefault="00440279">
      <w:pPr>
        <w:rPr>
          <w:lang w:eastAsia="ko-KR"/>
        </w:rPr>
      </w:pPr>
      <w:r>
        <w:rPr>
          <w:lang w:eastAsia="ko-KR"/>
        </w:rPr>
        <w:t>RRC controls the scheduling of uplink data by signalling for each logical channel per MAC entity:</w:t>
      </w:r>
    </w:p>
    <w:p w14:paraId="227115A5"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priority used for a logical channel in the LCP procedure, unless specified otherwise</w:t>
        </w:r>
      </w:ins>
      <w:r>
        <w:rPr>
          <w:lang w:eastAsia="ko-KR"/>
        </w:rPr>
        <w:t>;</w:t>
      </w:r>
    </w:p>
    <w:p w14:paraId="74C38C76"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proofErr w:type="spellStart"/>
        <w:r>
          <w:rPr>
            <w:i/>
            <w:iCs/>
            <w:lang w:eastAsia="ko-KR"/>
          </w:rPr>
          <w:t>additionalPriority</w:t>
        </w:r>
        <w:proofErr w:type="spellEnd"/>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5CAAFC6A" w14:textId="77777777" w:rsidR="00B16979" w:rsidRDefault="00440279">
      <w:pPr>
        <w:pStyle w:val="B1"/>
        <w:rPr>
          <w:lang w:eastAsia="ko-KR"/>
        </w:rPr>
      </w:pPr>
      <w:ins w:id="97" w:author="Linhai He" w:date="2024-12-23T11:31:00Z">
        <w:r>
          <w:rPr>
            <w:lang w:eastAsia="ko-KR"/>
          </w:rPr>
          <w:t>-</w:t>
        </w:r>
        <w:r>
          <w:rPr>
            <w:lang w:eastAsia="ko-KR"/>
          </w:rPr>
          <w:tab/>
        </w:r>
        <w:proofErr w:type="spellStart"/>
        <w:r>
          <w:rPr>
            <w:i/>
            <w:iCs/>
          </w:rPr>
          <w:t>priorityAdjustmentThreshold</w:t>
        </w:r>
        <w:proofErr w:type="spellEnd"/>
        <w:r>
          <w:rPr>
            <w:i/>
            <w:iCs/>
          </w:rPr>
          <w:t xml:space="preserve">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proofErr w:type="spellStart"/>
      <w:ins w:id="102" w:author="Linhai He" w:date="2024-12-23T11:36:00Z">
        <w:r>
          <w:rPr>
            <w:i/>
            <w:iCs/>
            <w:lang w:eastAsia="ko-KR"/>
          </w:rPr>
          <w:t>additionalPriority</w:t>
        </w:r>
        <w:proofErr w:type="spellEnd"/>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applied</w:t>
        </w:r>
      </w:ins>
      <w:commentRangeStart w:id="107"/>
      <w:commentRangeStart w:id="108"/>
      <w:r>
        <w:rPr>
          <w:rStyle w:val="afffa"/>
        </w:rPr>
        <w:commentReference w:id="107"/>
      </w:r>
      <w:commentRangeEnd w:id="107"/>
      <w:commentRangeEnd w:id="108"/>
      <w:r>
        <w:rPr>
          <w:rStyle w:val="afffa"/>
        </w:rPr>
        <w:commentReference w:id="108"/>
      </w:r>
      <w:ins w:id="109" w:author="Linhai He" w:date="2025-07-22T15:19:00Z">
        <w:r>
          <w:rPr>
            <w:lang w:eastAsia="ko-KR"/>
          </w:rPr>
          <w:t xml:space="preserve"> </w:t>
        </w:r>
      </w:ins>
      <w:ins w:id="110" w:author="Linhai He" w:date="2025-07-22T16:11:00Z">
        <w:r>
          <w:rPr>
            <w:lang w:eastAsia="ko-KR"/>
          </w:rPr>
          <w:t>in</w:t>
        </w:r>
      </w:ins>
      <w:commentRangeStart w:id="111"/>
      <w:commentRangeStart w:id="112"/>
      <w:ins w:id="113" w:author="Linhai He" w:date="2024-12-23T11:36:00Z">
        <w:r>
          <w:rPr>
            <w:lang w:eastAsia="ko-KR"/>
          </w:rPr>
          <w:t xml:space="preserve"> the </w:t>
        </w:r>
      </w:ins>
      <w:commentRangeEnd w:id="111"/>
      <w:r>
        <w:rPr>
          <w:rStyle w:val="afffa"/>
        </w:rPr>
        <w:commentReference w:id="111"/>
      </w:r>
      <w:commentRangeEnd w:id="112"/>
      <w:r>
        <w:rPr>
          <w:rStyle w:val="afffa"/>
        </w:rPr>
        <w:commentReference w:id="112"/>
      </w:r>
      <w:ins w:id="114" w:author="Linhai He" w:date="2024-12-23T11:36:00Z">
        <w:r>
          <w:rPr>
            <w:lang w:eastAsia="ko-KR"/>
          </w:rPr>
          <w:t>LCP procedure;</w:t>
        </w:r>
      </w:ins>
    </w:p>
    <w:p w14:paraId="67581A1B" w14:textId="77777777" w:rsidR="00B16979" w:rsidRDefault="00440279">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39EE5C5E" w14:textId="77777777" w:rsidR="00B16979" w:rsidRDefault="00440279">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085A64D5" w14:textId="77777777" w:rsidR="00B16979" w:rsidRDefault="00440279">
      <w:pPr>
        <w:rPr>
          <w:lang w:eastAsia="ko-KR"/>
        </w:rPr>
      </w:pPr>
      <w:r>
        <w:rPr>
          <w:lang w:eastAsia="ko-KR"/>
        </w:rPr>
        <w:t>RRC additionally controls the LCP procedure by configuring mapping restrictions for each logical channel:</w:t>
      </w:r>
    </w:p>
    <w:p w14:paraId="0EDAFB53" w14:textId="77777777" w:rsidR="00B16979" w:rsidRDefault="00440279">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1E85E9F" w14:textId="77777777" w:rsidR="00B16979" w:rsidRDefault="00440279">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4A82A778" w14:textId="77777777" w:rsidR="00B16979" w:rsidRDefault="00440279">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115F78CC" w14:textId="77777777" w:rsidR="00B16979" w:rsidRDefault="00440279">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16A9D831" w14:textId="77777777" w:rsidR="00B16979" w:rsidRDefault="00440279">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0CD79E7B" w14:textId="77777777" w:rsidR="00B16979" w:rsidRDefault="00440279">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46E77D85" w14:textId="77777777" w:rsidR="00B16979" w:rsidRDefault="00440279">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39C730EE" w14:textId="77777777" w:rsidR="00B16979" w:rsidRDefault="00440279">
      <w:pPr>
        <w:rPr>
          <w:lang w:eastAsia="ko-KR"/>
        </w:rPr>
      </w:pPr>
      <w:r>
        <w:rPr>
          <w:lang w:eastAsia="ko-KR"/>
        </w:rPr>
        <w:t>The following UE variable is used for the Logical channel prioritization procedure:</w:t>
      </w:r>
    </w:p>
    <w:p w14:paraId="29ACFD98" w14:textId="77777777" w:rsidR="00B16979" w:rsidRDefault="00440279">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C896F9B" w14:textId="77777777" w:rsidR="00B16979" w:rsidRDefault="00440279">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6F8B80C5"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55D80252" w14:textId="77777777" w:rsidR="00B16979" w:rsidRDefault="00440279">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5ADDEE43" w14:textId="77777777" w:rsidR="00B16979" w:rsidRDefault="00440279">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F0A5E74" w14:textId="77777777" w:rsidR="00B16979" w:rsidRDefault="00440279">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1BD64104" w14:textId="77777777" w:rsidR="00B16979" w:rsidRDefault="00440279">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4450AAB0" w14:textId="77777777" w:rsidR="00B16979" w:rsidRDefault="00440279">
      <w:pPr>
        <w:pStyle w:val="50"/>
        <w:rPr>
          <w:lang w:eastAsia="ko-KR"/>
        </w:rPr>
      </w:pPr>
      <w:r>
        <w:rPr>
          <w:lang w:eastAsia="ko-KR"/>
        </w:rPr>
        <w:lastRenderedPageBreak/>
        <w:t>5.4.3.1.3</w:t>
      </w:r>
      <w:r>
        <w:rPr>
          <w:lang w:eastAsia="ko-KR"/>
        </w:rPr>
        <w:tab/>
        <w:t>Allocation of resources</w:t>
      </w:r>
      <w:bookmarkEnd w:id="74"/>
      <w:bookmarkEnd w:id="75"/>
      <w:bookmarkEnd w:id="76"/>
      <w:bookmarkEnd w:id="77"/>
      <w:bookmarkEnd w:id="78"/>
      <w:bookmarkEnd w:id="79"/>
    </w:p>
    <w:p w14:paraId="65B10D02" w14:textId="77777777" w:rsidR="00B16979" w:rsidRDefault="00440279">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544CF538" w14:textId="77777777" w:rsidR="00B16979" w:rsidRDefault="00440279">
      <w:pPr>
        <w:rPr>
          <w:ins w:id="115" w:author="Linhai He" w:date="2025-05-27T15:44:00Z"/>
          <w:lang w:eastAsia="ko-KR"/>
        </w:rPr>
      </w:pPr>
      <w:r>
        <w:rPr>
          <w:lang w:eastAsia="ko-KR"/>
        </w:rPr>
        <w:t>The MAC entity shall, when a new transmission is performed:</w:t>
      </w:r>
    </w:p>
    <w:p w14:paraId="7FE35B65" w14:textId="77777777" w:rsidR="00B16979" w:rsidRDefault="00440279">
      <w:pPr>
        <w:pStyle w:val="B1"/>
        <w:rPr>
          <w:ins w:id="116" w:author="Linhai He" w:date="2025-05-27T15:45:00Z"/>
          <w:lang w:eastAsia="ko-KR"/>
        </w:rPr>
      </w:pPr>
      <w:ins w:id="117" w:author="Linhai He" w:date="2025-07-22T15:28:00Z">
        <w:r>
          <w:rPr>
            <w:lang w:eastAsia="ko-KR"/>
          </w:rPr>
          <w:t>1&gt;</w:t>
        </w:r>
      </w:ins>
      <w:ins w:id="118" w:author="Linhai He" w:date="2025-08-06T21:11:00Z">
        <w:r>
          <w:rPr>
            <w:lang w:eastAsia="ko-KR"/>
          </w:rPr>
          <w:tab/>
        </w:r>
      </w:ins>
      <w:commentRangeStart w:id="119"/>
      <w:commentRangeStart w:id="120"/>
      <w:commentRangeStart w:id="121"/>
      <w:commentRangeStart w:id="122"/>
      <w:ins w:id="123" w:author="Linhai He" w:date="2025-05-27T15:44:00Z">
        <w:r>
          <w:rPr>
            <w:lang w:eastAsia="ko-KR"/>
          </w:rPr>
          <w:t>if</w:t>
        </w:r>
      </w:ins>
      <w:commentRangeEnd w:id="119"/>
      <w:r>
        <w:rPr>
          <w:rStyle w:val="afffa"/>
        </w:rPr>
        <w:commentReference w:id="119"/>
      </w:r>
      <w:commentRangeEnd w:id="120"/>
      <w:r>
        <w:rPr>
          <w:rStyle w:val="afffa"/>
        </w:rPr>
        <w:commentReference w:id="120"/>
      </w:r>
      <w:ins w:id="124" w:author="Linhai He" w:date="2025-05-27T15:44:00Z">
        <w:r>
          <w:rPr>
            <w:lang w:eastAsia="ko-KR"/>
          </w:rPr>
          <w:t xml:space="preserve"> a logical channel is configured </w:t>
        </w:r>
      </w:ins>
      <w:ins w:id="125" w:author="Linhai He" w:date="2025-05-27T15:45:00Z">
        <w:r>
          <w:rPr>
            <w:lang w:eastAsia="ko-KR"/>
          </w:rPr>
          <w:t xml:space="preserve">with </w:t>
        </w:r>
        <w:proofErr w:type="spellStart"/>
        <w:r>
          <w:rPr>
            <w:i/>
            <w:iCs/>
          </w:rPr>
          <w:t>priorityAdjustmentThreshold</w:t>
        </w:r>
      </w:ins>
      <w:proofErr w:type="spellEnd"/>
      <w:ins w:id="126" w:author="Linhai He" w:date="2025-08-06T21:11:00Z">
        <w:r>
          <w:t xml:space="preserve"> and has a PDCP SDU available for </w:t>
        </w:r>
        <w:commentRangeStart w:id="127"/>
        <w:r>
          <w:t xml:space="preserve">this </w:t>
        </w:r>
      </w:ins>
      <w:commentRangeEnd w:id="127"/>
      <w:r w:rsidR="006C2FD6">
        <w:rPr>
          <w:rStyle w:val="afffa"/>
        </w:rPr>
        <w:commentReference w:id="127"/>
      </w:r>
      <w:ins w:id="128" w:author="Linhai He" w:date="2025-08-06T21:11:00Z">
        <w:r>
          <w:t>transmission</w:t>
        </w:r>
      </w:ins>
      <w:ins w:id="129" w:author="Linhai He" w:date="2025-05-27T15:45:00Z">
        <w:r>
          <w:t>:</w:t>
        </w:r>
      </w:ins>
      <w:commentRangeEnd w:id="121"/>
      <w:r>
        <w:rPr>
          <w:rStyle w:val="afffa"/>
        </w:rPr>
        <w:commentReference w:id="121"/>
      </w:r>
      <w:commentRangeEnd w:id="122"/>
      <w:r>
        <w:rPr>
          <w:rStyle w:val="afffa"/>
        </w:rPr>
        <w:commentReference w:id="122"/>
      </w:r>
    </w:p>
    <w:p w14:paraId="6200CD7D" w14:textId="77777777" w:rsidR="00B16979" w:rsidRDefault="00440279">
      <w:pPr>
        <w:pStyle w:val="B2"/>
        <w:rPr>
          <w:ins w:id="130" w:author="Linhai He" w:date="2025-08-06T21:14:00Z"/>
          <w:lang w:eastAsia="ko-KR"/>
        </w:rPr>
      </w:pPr>
      <w:commentRangeStart w:id="131"/>
      <w:commentRangeStart w:id="132"/>
      <w:commentRangeStart w:id="133"/>
      <w:commentRangeStart w:id="134"/>
      <w:ins w:id="135" w:author="Linhai He" w:date="2025-05-27T15:45:00Z">
        <w:r>
          <w:rPr>
            <w:lang w:eastAsia="ko-KR"/>
          </w:rPr>
          <w:t>2</w:t>
        </w:r>
      </w:ins>
      <w:commentRangeEnd w:id="131"/>
      <w:r>
        <w:rPr>
          <w:rStyle w:val="afffa"/>
        </w:rPr>
        <w:commentReference w:id="131"/>
      </w:r>
      <w:commentRangeEnd w:id="132"/>
      <w:r>
        <w:rPr>
          <w:rStyle w:val="afffa"/>
        </w:rPr>
        <w:commentReference w:id="132"/>
      </w:r>
      <w:commentRangeEnd w:id="133"/>
      <w:r>
        <w:rPr>
          <w:rStyle w:val="afffa"/>
        </w:rPr>
        <w:commentReference w:id="133"/>
      </w:r>
      <w:commentRangeEnd w:id="134"/>
      <w:r>
        <w:rPr>
          <w:rStyle w:val="afffa"/>
        </w:rPr>
        <w:commentReference w:id="134"/>
      </w:r>
      <w:ins w:id="136" w:author="Linhai He" w:date="2025-05-27T15:45:00Z">
        <w:r>
          <w:rPr>
            <w:lang w:eastAsia="ko-KR"/>
          </w:rPr>
          <w:t xml:space="preserve">&gt; </w:t>
        </w:r>
      </w:ins>
      <w:ins w:id="137" w:author="Linhai He" w:date="2025-08-06T21:06:00Z">
        <w:r>
          <w:t xml:space="preserve">if </w:t>
        </w:r>
      </w:ins>
      <w:ins w:id="138" w:author="Linhai He" w:date="2025-08-06T21:16:00Z">
        <w:r>
          <w:t xml:space="preserve">the PDCP entity associated with </w:t>
        </w:r>
      </w:ins>
      <w:ins w:id="139" w:author="Linhai He" w:date="2025-08-06T21:12:00Z">
        <w:r>
          <w:t>this logical channel</w:t>
        </w:r>
      </w:ins>
      <w:ins w:id="140" w:author="Linhai He" w:date="2025-08-06T21:06:00Z">
        <w:r>
          <w:t xml:space="preserve"> </w:t>
        </w:r>
      </w:ins>
      <w:ins w:id="141" w:author="Linhai He" w:date="2025-08-06T21:16:00Z">
        <w:r>
          <w:t>is</w:t>
        </w:r>
      </w:ins>
      <w:ins w:id="142" w:author="Linhai He" w:date="2025-08-06T21:06:00Z">
        <w:r>
          <w:t xml:space="preserve"> configured with </w:t>
        </w:r>
        <w:proofErr w:type="spellStart"/>
        <w:r>
          <w:rPr>
            <w:i/>
            <w:iCs/>
            <w:lang w:eastAsia="ko-KR"/>
          </w:rPr>
          <w:t>pdu-SetDiscard</w:t>
        </w:r>
      </w:ins>
      <w:proofErr w:type="spellEnd"/>
      <w:ins w:id="143" w:author="Linhai He" w:date="2025-08-06T21:16:00Z">
        <w:r>
          <w:rPr>
            <w:lang w:eastAsia="ko-KR"/>
          </w:rPr>
          <w:t>,</w:t>
        </w:r>
      </w:ins>
      <w:ins w:id="144" w:author="Linhai He" w:date="2025-08-06T21:08:00Z">
        <w:r>
          <w:rPr>
            <w:lang w:eastAsia="ko-KR"/>
          </w:rPr>
          <w:t xml:space="preserve"> and </w:t>
        </w:r>
      </w:ins>
      <w:ins w:id="145" w:author="Linhai He" w:date="2025-08-06T21:12:00Z">
        <w:r>
          <w:rPr>
            <w:lang w:eastAsia="ko-KR"/>
          </w:rPr>
          <w:t xml:space="preserve">the PDU Set remaining time </w:t>
        </w:r>
      </w:ins>
      <w:ins w:id="146" w:author="Linhai He" w:date="2025-08-06T21:16:00Z">
        <w:r>
          <w:rPr>
            <w:lang w:eastAsia="ko-KR"/>
          </w:rPr>
          <w:t xml:space="preserve">of the PDCP SDU </w:t>
        </w:r>
      </w:ins>
      <w:ins w:id="147" w:author="Linhai He" w:date="2025-08-06T21:14:00Z">
        <w:r>
          <w:rPr>
            <w:lang w:eastAsia="ko-KR"/>
          </w:rPr>
          <w:t>(as defined in TS 38.323 [4])</w:t>
        </w:r>
      </w:ins>
      <w:ins w:id="148" w:author="Linhai He" w:date="2025-08-06T21:13:00Z">
        <w:r>
          <w:rPr>
            <w:lang w:eastAsia="ko-KR"/>
          </w:rPr>
          <w:t xml:space="preserve">, </w:t>
        </w:r>
      </w:ins>
      <w:ins w:id="149" w:author="Linhai He" w:date="2025-08-06T21:14:00Z">
        <w:r>
          <w:rPr>
            <w:lang w:eastAsia="ko-KR"/>
          </w:rPr>
          <w:t xml:space="preserve">evaluated </w:t>
        </w:r>
      </w:ins>
      <w:ins w:id="150" w:author="Linhai He" w:date="2025-08-06T21:13:00Z">
        <w:r>
          <w:rPr>
            <w:lang w:eastAsia="ko-KR"/>
          </w:rPr>
          <w:t>at</w:t>
        </w:r>
        <w:commentRangeStart w:id="151"/>
        <w:commentRangeStart w:id="152"/>
        <w:r>
          <w:t xml:space="preserve"> the time of the first symbol of this transmission</w:t>
        </w:r>
        <w:commentRangeEnd w:id="151"/>
        <w:r>
          <w:rPr>
            <w:rStyle w:val="afffa"/>
            <w:sz w:val="20"/>
          </w:rPr>
          <w:commentReference w:id="151"/>
        </w:r>
        <w:commentRangeEnd w:id="152"/>
        <w:r>
          <w:rPr>
            <w:rStyle w:val="afffa"/>
            <w:sz w:val="20"/>
          </w:rPr>
          <w:commentReference w:id="152"/>
        </w:r>
        <w:r>
          <w:t xml:space="preserve">, </w:t>
        </w:r>
        <w:r>
          <w:rPr>
            <w:lang w:eastAsia="ko-KR"/>
          </w:rPr>
          <w:t xml:space="preserve">is </w:t>
        </w:r>
        <w:commentRangeStart w:id="153"/>
        <w:commentRangeStart w:id="154"/>
        <w:r>
          <w:rPr>
            <w:rStyle w:val="afffa"/>
            <w:sz w:val="20"/>
            <w:lang w:eastAsia="ko-KR"/>
          </w:rPr>
          <w:commentReference w:id="153"/>
        </w:r>
        <w:commentRangeEnd w:id="153"/>
        <w:commentRangeEnd w:id="154"/>
        <w:r>
          <w:rPr>
            <w:rStyle w:val="afffa"/>
          </w:rPr>
          <w:commentReference w:id="154"/>
        </w:r>
        <w:r>
          <w:rPr>
            <w:lang w:eastAsia="ko-KR"/>
          </w:rPr>
          <w:t xml:space="preserve">less than the </w:t>
        </w:r>
        <w:proofErr w:type="spellStart"/>
        <w:r>
          <w:rPr>
            <w:i/>
            <w:iCs/>
            <w:lang w:eastAsia="ko-KR"/>
          </w:rPr>
          <w:t>priorityAdjustmentThreshold</w:t>
        </w:r>
      </w:ins>
      <w:proofErr w:type="spellEnd"/>
      <w:ins w:id="155" w:author="Linhai He" w:date="2025-08-06T21:14:00Z">
        <w:r>
          <w:rPr>
            <w:lang w:eastAsia="ko-KR"/>
          </w:rPr>
          <w:t>; or</w:t>
        </w:r>
      </w:ins>
    </w:p>
    <w:p w14:paraId="7561FB87" w14:textId="77777777" w:rsidR="00B16979" w:rsidRDefault="00440279">
      <w:pPr>
        <w:pStyle w:val="B2"/>
        <w:rPr>
          <w:ins w:id="156" w:author="Linhai He" w:date="2025-08-06T20:40:00Z"/>
          <w:lang w:eastAsia="ko-KR"/>
        </w:rPr>
      </w:pPr>
      <w:ins w:id="157" w:author="Linhai He" w:date="2025-08-06T21:14:00Z">
        <w:r>
          <w:t>2&gt;</w:t>
        </w:r>
        <w:r>
          <w:tab/>
        </w:r>
      </w:ins>
      <w:ins w:id="158" w:author="Linhai He" w:date="2025-08-06T21:06:00Z">
        <w:r>
          <w:rPr>
            <w:lang w:eastAsia="ko-KR"/>
          </w:rPr>
          <w:t xml:space="preserve">if </w:t>
        </w:r>
      </w:ins>
      <w:ins w:id="159" w:author="Linhai He" w:date="2025-08-06T21:17:00Z">
        <w:r>
          <w:rPr>
            <w:lang w:eastAsia="ko-KR"/>
          </w:rPr>
          <w:t xml:space="preserve">the </w:t>
        </w:r>
      </w:ins>
      <w:ins w:id="160" w:author="Linhai He" w:date="2025-08-06T21:15:00Z">
        <w:r>
          <w:rPr>
            <w:lang w:eastAsia="ko-KR"/>
          </w:rPr>
          <w:t>PDCP entity</w:t>
        </w:r>
      </w:ins>
      <w:ins w:id="161" w:author="Linhai He" w:date="2025-08-06T21:17:00Z">
        <w:r>
          <w:rPr>
            <w:lang w:eastAsia="ko-KR"/>
          </w:rPr>
          <w:t xml:space="preserve"> associated with this logical channel</w:t>
        </w:r>
      </w:ins>
      <w:ins w:id="162" w:author="Linhai He" w:date="2025-08-06T21:15:00Z">
        <w:r>
          <w:rPr>
            <w:lang w:eastAsia="ko-KR"/>
          </w:rPr>
          <w:t xml:space="preserve"> </w:t>
        </w:r>
      </w:ins>
      <w:ins w:id="163" w:author="Linhai He" w:date="2025-08-06T21:18:00Z">
        <w:r>
          <w:rPr>
            <w:lang w:eastAsia="ko-KR"/>
          </w:rPr>
          <w:t xml:space="preserve">is not </w:t>
        </w:r>
      </w:ins>
      <w:ins w:id="164" w:author="Linhai He" w:date="2025-08-06T21:15:00Z">
        <w:r>
          <w:rPr>
            <w:lang w:eastAsia="ko-KR"/>
          </w:rPr>
          <w:t xml:space="preserve">configured with </w:t>
        </w:r>
        <w:proofErr w:type="spellStart"/>
        <w:r>
          <w:rPr>
            <w:i/>
            <w:iCs/>
            <w:lang w:eastAsia="ko-KR"/>
          </w:rPr>
          <w:t>pdu-SetDiscard</w:t>
        </w:r>
      </w:ins>
      <w:proofErr w:type="spellEnd"/>
      <w:ins w:id="165" w:author="Linhai He" w:date="2025-08-06T21:18:00Z">
        <w:r>
          <w:rPr>
            <w:i/>
            <w:iCs/>
            <w:lang w:eastAsia="ko-KR"/>
          </w:rPr>
          <w:t>,</w:t>
        </w:r>
      </w:ins>
      <w:ins w:id="166" w:author="Linhai He" w:date="2025-08-06T21:15:00Z">
        <w:r>
          <w:rPr>
            <w:lang w:eastAsia="ko-KR"/>
          </w:rPr>
          <w:t xml:space="preserve"> and </w:t>
        </w:r>
      </w:ins>
      <w:ins w:id="167" w:author="Linhai He" w:date="2025-07-22T15:26:00Z">
        <w:r>
          <w:rPr>
            <w:lang w:eastAsia="ko-KR"/>
          </w:rPr>
          <w:t xml:space="preserve">the remaining time of </w:t>
        </w:r>
        <w:proofErr w:type="spellStart"/>
        <w:r>
          <w:rPr>
            <w:i/>
          </w:rPr>
          <w:t>discardTimer</w:t>
        </w:r>
        <w:proofErr w:type="spellEnd"/>
        <w:r>
          <w:rPr>
            <w:rStyle w:val="afffa"/>
          </w:rPr>
          <w:t xml:space="preserve"> </w:t>
        </w:r>
      </w:ins>
      <w:ins w:id="168" w:author="Linhai He" w:date="2025-08-06T21:20:00Z">
        <w:r>
          <w:rPr>
            <w:rStyle w:val="afffa"/>
            <w:sz w:val="20"/>
          </w:rPr>
          <w:t xml:space="preserve">of the PDCP SDU </w:t>
        </w:r>
      </w:ins>
      <w:ins w:id="169" w:author="Linhai He" w:date="2025-07-22T15:26:00Z">
        <w:r>
          <w:rPr>
            <w:lang w:eastAsia="ko-KR"/>
          </w:rPr>
          <w:t>(as defined in TS 38.323 [4])</w:t>
        </w:r>
      </w:ins>
      <w:ins w:id="170" w:author="Linhai He" w:date="2025-07-22T16:14:00Z">
        <w:r>
          <w:rPr>
            <w:lang w:eastAsia="ko-KR"/>
          </w:rPr>
          <w:t xml:space="preserve">, </w:t>
        </w:r>
      </w:ins>
      <w:ins w:id="171" w:author="Linhai He" w:date="2025-08-06T21:20:00Z">
        <w:r>
          <w:rPr>
            <w:lang w:eastAsia="ko-KR"/>
          </w:rPr>
          <w:t>evaluated</w:t>
        </w:r>
      </w:ins>
      <w:ins w:id="172" w:author="Linhai He" w:date="2025-07-22T16:14:00Z">
        <w:r>
          <w:rPr>
            <w:lang w:eastAsia="ko-KR"/>
          </w:rPr>
          <w:t xml:space="preserve"> at</w:t>
        </w:r>
      </w:ins>
      <w:commentRangeStart w:id="173"/>
      <w:commentRangeStart w:id="174"/>
      <w:ins w:id="175" w:author="Linhai He" w:date="2025-07-22T16:12:00Z">
        <w:r>
          <w:t xml:space="preserve"> the time of the first symbol of this transmission</w:t>
        </w:r>
        <w:commentRangeEnd w:id="173"/>
        <w:r>
          <w:rPr>
            <w:rStyle w:val="afffa"/>
            <w:sz w:val="20"/>
          </w:rPr>
          <w:commentReference w:id="173"/>
        </w:r>
        <w:commentRangeEnd w:id="174"/>
        <w:r>
          <w:rPr>
            <w:rStyle w:val="afffa"/>
            <w:sz w:val="20"/>
          </w:rPr>
          <w:commentReference w:id="174"/>
        </w:r>
      </w:ins>
      <w:ins w:id="176" w:author="Linhai He" w:date="2025-07-22T16:15:00Z">
        <w:r>
          <w:t>,</w:t>
        </w:r>
      </w:ins>
      <w:ins w:id="177" w:author="Linhai He" w:date="2025-07-22T16:12:00Z">
        <w:r>
          <w:t xml:space="preserve"> </w:t>
        </w:r>
      </w:ins>
      <w:ins w:id="178" w:author="Linhai He" w:date="2025-07-22T15:26:00Z">
        <w:r>
          <w:rPr>
            <w:lang w:eastAsia="ko-KR"/>
          </w:rPr>
          <w:t xml:space="preserve">is </w:t>
        </w:r>
        <w:commentRangeStart w:id="179"/>
        <w:commentRangeStart w:id="180"/>
        <w:r>
          <w:rPr>
            <w:rStyle w:val="afffa"/>
            <w:sz w:val="20"/>
            <w:lang w:eastAsia="ko-KR"/>
          </w:rPr>
          <w:commentReference w:id="179"/>
        </w:r>
      </w:ins>
      <w:commentRangeEnd w:id="179"/>
      <w:commentRangeEnd w:id="180"/>
      <w:ins w:id="181" w:author="Linhai He" w:date="2025-07-22T15:30:00Z">
        <w:r>
          <w:rPr>
            <w:rStyle w:val="afffa"/>
          </w:rPr>
          <w:commentReference w:id="180"/>
        </w:r>
      </w:ins>
      <w:ins w:id="182" w:author="Linhai He" w:date="2025-07-22T15:26:00Z">
        <w:r>
          <w:rPr>
            <w:lang w:eastAsia="ko-KR"/>
          </w:rPr>
          <w:t xml:space="preserve">less than the </w:t>
        </w:r>
        <w:proofErr w:type="spellStart"/>
        <w:r>
          <w:rPr>
            <w:i/>
            <w:iCs/>
            <w:lang w:eastAsia="ko-KR"/>
          </w:rPr>
          <w:t>priorityAdjustmentThreshold</w:t>
        </w:r>
      </w:ins>
      <w:commentRangeStart w:id="183"/>
      <w:commentRangeStart w:id="184"/>
      <w:commentRangeStart w:id="185"/>
      <w:commentRangeStart w:id="186"/>
      <w:proofErr w:type="spellEnd"/>
      <w:del w:id="187" w:author="Linhai He" w:date="2025-07-22T15:26:00Z">
        <w:r>
          <w:rPr>
            <w:rStyle w:val="afffa"/>
          </w:rPr>
          <w:commentReference w:id="183"/>
        </w:r>
        <w:commentRangeEnd w:id="183"/>
        <w:commentRangeEnd w:id="184"/>
        <w:r>
          <w:rPr>
            <w:rStyle w:val="afffa"/>
          </w:rPr>
          <w:commentReference w:id="184"/>
        </w:r>
        <w:commentRangeEnd w:id="185"/>
        <w:r>
          <w:rPr>
            <w:rStyle w:val="afffa"/>
          </w:rPr>
          <w:commentReference w:id="185"/>
        </w:r>
        <w:commentRangeEnd w:id="186"/>
        <w:r>
          <w:rPr>
            <w:rStyle w:val="afffa"/>
          </w:rPr>
          <w:commentReference w:id="186"/>
        </w:r>
        <w:commentRangeStart w:id="188"/>
        <w:commentRangeStart w:id="189"/>
        <w:commentRangeStart w:id="190"/>
        <w:commentRangeStart w:id="191"/>
        <w:r>
          <w:rPr>
            <w:rStyle w:val="afffa"/>
          </w:rPr>
          <w:commentReference w:id="188"/>
        </w:r>
        <w:commentRangeEnd w:id="188"/>
        <w:commentRangeEnd w:id="189"/>
        <w:r>
          <w:rPr>
            <w:rStyle w:val="afffa"/>
          </w:rPr>
          <w:commentReference w:id="189"/>
        </w:r>
      </w:del>
      <w:commentRangeEnd w:id="190"/>
      <w:del w:id="192" w:author="Linhai He" w:date="2025-07-22T16:12:00Z">
        <w:r>
          <w:rPr>
            <w:rStyle w:val="afffa"/>
          </w:rPr>
          <w:commentReference w:id="190"/>
        </w:r>
      </w:del>
      <w:commentRangeEnd w:id="191"/>
      <w:r>
        <w:rPr>
          <w:rStyle w:val="afffa"/>
        </w:rPr>
        <w:commentReference w:id="191"/>
      </w:r>
      <w:commentRangeStart w:id="193"/>
      <w:commentRangeStart w:id="194"/>
      <w:commentRangeStart w:id="195"/>
      <w:commentRangeStart w:id="196"/>
      <w:del w:id="197" w:author="Linhai He" w:date="2025-07-22T15:26:00Z">
        <w:r>
          <w:rPr>
            <w:rStyle w:val="afffa"/>
          </w:rPr>
          <w:commentReference w:id="193"/>
        </w:r>
      </w:del>
      <w:commentRangeEnd w:id="193"/>
      <w:commentRangeEnd w:id="194"/>
      <w:del w:id="198" w:author="Linhai He" w:date="2025-07-22T16:12:00Z">
        <w:r>
          <w:rPr>
            <w:rStyle w:val="afffa"/>
          </w:rPr>
          <w:commentReference w:id="194"/>
        </w:r>
      </w:del>
      <w:commentRangeEnd w:id="195"/>
      <w:del w:id="199" w:author="Linhai He" w:date="2025-07-22T15:26:00Z">
        <w:r>
          <w:rPr>
            <w:rStyle w:val="afffa"/>
          </w:rPr>
          <w:commentReference w:id="195"/>
        </w:r>
      </w:del>
      <w:commentRangeEnd w:id="196"/>
      <w:del w:id="200" w:author="Linhai He" w:date="2025-07-22T16:12:00Z">
        <w:r>
          <w:rPr>
            <w:rStyle w:val="afffa"/>
          </w:rPr>
          <w:commentReference w:id="196"/>
        </w:r>
      </w:del>
      <w:ins w:id="201" w:author="Linhai He" w:date="2025-08-06T21:29:00Z">
        <w:r>
          <w:rPr>
            <w:lang w:eastAsia="ko-KR"/>
          </w:rPr>
          <w:t>:</w:t>
        </w:r>
      </w:ins>
      <w:ins w:id="202" w:author="Linhai He" w:date="2025-08-06T20:40:00Z">
        <w:r>
          <w:rPr>
            <w:lang w:eastAsia="ko-KR"/>
          </w:rPr>
          <w:t xml:space="preserve"> </w:t>
        </w:r>
      </w:ins>
    </w:p>
    <w:p w14:paraId="598B61DC" w14:textId="77777777" w:rsidR="00B16979" w:rsidRDefault="00440279">
      <w:pPr>
        <w:pStyle w:val="B3"/>
        <w:rPr>
          <w:ins w:id="203" w:author="Linhai He" w:date="2025-07-22T15:27:00Z"/>
          <w:lang w:eastAsia="ko-KR"/>
        </w:rPr>
      </w:pPr>
      <w:ins w:id="204" w:author="Linhai He" w:date="2025-07-22T15:28:00Z">
        <w:r>
          <w:rPr>
            <w:lang w:eastAsia="ko-KR"/>
          </w:rPr>
          <w:t xml:space="preserve">3&gt; </w:t>
        </w:r>
      </w:ins>
      <w:ins w:id="205" w:author="Linhai He" w:date="2025-05-27T15:58:00Z">
        <w:r>
          <w:rPr>
            <w:lang w:eastAsia="ko-KR"/>
          </w:rPr>
          <w:t xml:space="preserve">consider this PDCP SDU </w:t>
        </w:r>
      </w:ins>
      <w:ins w:id="206" w:author="Linhai He" w:date="2025-07-22T15:26:00Z">
        <w:r>
          <w:rPr>
            <w:lang w:eastAsia="ko-KR"/>
          </w:rPr>
          <w:t>b</w:t>
        </w:r>
      </w:ins>
      <w:ins w:id="207" w:author="Linhai He" w:date="2025-07-22T15:27:00Z">
        <w:r>
          <w:rPr>
            <w:lang w:eastAsia="ko-KR"/>
          </w:rPr>
          <w:t>eing</w:t>
        </w:r>
      </w:ins>
      <w:ins w:id="208" w:author="Linhai He" w:date="2025-05-27T15:58:00Z">
        <w:r>
          <w:rPr>
            <w:lang w:eastAsia="ko-KR"/>
          </w:rPr>
          <w:t xml:space="preserve"> </w:t>
        </w:r>
        <w:commentRangeStart w:id="209"/>
        <w:commentRangeStart w:id="210"/>
        <w:r>
          <w:rPr>
            <w:lang w:eastAsia="ko-KR"/>
          </w:rPr>
          <w:t>priority adjustable</w:t>
        </w:r>
      </w:ins>
      <w:commentRangeEnd w:id="209"/>
      <w:r>
        <w:rPr>
          <w:rStyle w:val="afffa"/>
        </w:rPr>
        <w:commentReference w:id="209"/>
      </w:r>
      <w:commentRangeEnd w:id="210"/>
      <w:r>
        <w:rPr>
          <w:rStyle w:val="afffa"/>
        </w:rPr>
        <w:commentReference w:id="210"/>
      </w:r>
      <w:ins w:id="211" w:author="Linhai He" w:date="2025-08-06T21:17:00Z">
        <w:r>
          <w:rPr>
            <w:lang w:eastAsia="ko-KR"/>
          </w:rPr>
          <w:t>.</w:t>
        </w:r>
      </w:ins>
    </w:p>
    <w:p w14:paraId="389893E0" w14:textId="0AAA4D6E" w:rsidR="00B16979" w:rsidRDefault="00440279">
      <w:pPr>
        <w:pStyle w:val="B4"/>
        <w:ind w:left="0" w:firstLine="0"/>
        <w:rPr>
          <w:del w:id="212" w:author="Linhai He" w:date="2025-08-06T21:17:00Z"/>
          <w:lang w:eastAsia="ko-KR"/>
        </w:rPr>
      </w:pPr>
      <w:commentRangeStart w:id="213"/>
      <w:commentRangeStart w:id="214"/>
      <w:commentRangeStart w:id="215"/>
      <w:commentRangeStart w:id="216"/>
      <w:commentRangeStart w:id="217"/>
      <w:commentRangeStart w:id="218"/>
      <w:del w:id="219" w:author="Linhai He" w:date="2025-08-06T21:17:00Z">
        <w:r>
          <w:rPr>
            <w:rStyle w:val="afffa"/>
          </w:rPr>
          <w:commentReference w:id="213"/>
        </w:r>
      </w:del>
      <w:commentRangeEnd w:id="213"/>
      <w:commentRangeEnd w:id="214"/>
      <w:ins w:id="220" w:author="CATT-SJ" w:date="2025-08-08T09:38:00Z">
        <w:r w:rsidR="005B5948">
          <w:rPr>
            <w:rFonts w:hint="eastAsia"/>
            <w:lang w:eastAsia="zh-CN"/>
          </w:rPr>
          <w:t>a</w:t>
        </w:r>
      </w:ins>
      <w:del w:id="221" w:author="Linhai He" w:date="2025-08-06T21:17:00Z">
        <w:r>
          <w:rPr>
            <w:rStyle w:val="afffa"/>
          </w:rPr>
          <w:commentReference w:id="214"/>
        </w:r>
        <w:commentRangeEnd w:id="215"/>
        <w:r>
          <w:rPr>
            <w:rStyle w:val="afffa"/>
          </w:rPr>
          <w:commentReference w:id="215"/>
        </w:r>
        <w:commentRangeEnd w:id="216"/>
        <w:r>
          <w:rPr>
            <w:rStyle w:val="afffa"/>
          </w:rPr>
          <w:commentReference w:id="216"/>
        </w:r>
        <w:commentRangeStart w:id="222"/>
        <w:commentRangeStart w:id="223"/>
        <w:r>
          <w:rPr>
            <w:rStyle w:val="afffa"/>
          </w:rPr>
          <w:commentReference w:id="222"/>
        </w:r>
        <w:commentRangeEnd w:id="222"/>
        <w:commentRangeEnd w:id="223"/>
        <w:r>
          <w:rPr>
            <w:rStyle w:val="afffa"/>
          </w:rPr>
          <w:commentReference w:id="223"/>
        </w:r>
        <w:commentRangeEnd w:id="217"/>
        <w:r>
          <w:rPr>
            <w:rStyle w:val="afffa"/>
          </w:rPr>
          <w:commentReference w:id="217"/>
        </w:r>
        <w:commentRangeEnd w:id="218"/>
        <w:r>
          <w:rPr>
            <w:rStyle w:val="afffa"/>
          </w:rPr>
          <w:commentReference w:id="218"/>
        </w:r>
      </w:del>
    </w:p>
    <w:p w14:paraId="37054B15" w14:textId="77777777" w:rsidR="00B16979" w:rsidRDefault="00440279">
      <w:pPr>
        <w:pStyle w:val="B1"/>
        <w:rPr>
          <w:ins w:id="224" w:author="Linhai He" w:date="2025-03-21T10:22:00Z"/>
          <w:lang w:eastAsia="ko-KR"/>
        </w:rPr>
      </w:pPr>
      <w:r>
        <w:rPr>
          <w:lang w:eastAsia="ko-KR"/>
        </w:rPr>
        <w:t>1&gt;</w:t>
      </w:r>
      <w:r>
        <w:rPr>
          <w:lang w:eastAsia="ko-KR"/>
        </w:rPr>
        <w:tab/>
        <w:t>allocate resources to the logical channels as follows:</w:t>
      </w:r>
    </w:p>
    <w:p w14:paraId="16B1CD48" w14:textId="77777777" w:rsidR="00B16979" w:rsidRDefault="00440279">
      <w:pPr>
        <w:pStyle w:val="B2"/>
        <w:rPr>
          <w:ins w:id="225" w:author="Linhai He" w:date="2025-03-21T10:28:00Z"/>
          <w:lang w:eastAsia="ko-KR"/>
        </w:rPr>
      </w:pPr>
      <w:ins w:id="226" w:author="Linhai He" w:date="2025-05-26T11:09:00Z">
        <w:r>
          <w:t>2&gt; if</w:t>
        </w:r>
      </w:ins>
      <w:ins w:id="227" w:author="Linhai He" w:date="2025-05-27T16:02:00Z">
        <w:r>
          <w:t xml:space="preserve"> a logical channel has</w:t>
        </w:r>
      </w:ins>
      <w:ins w:id="228" w:author="Linhai He" w:date="2025-05-27T16:04:00Z">
        <w:r>
          <w:t xml:space="preserve"> </w:t>
        </w:r>
      </w:ins>
      <w:ins w:id="229" w:author="Linhai He" w:date="2025-05-27T15:47:00Z">
        <w:r>
          <w:t>a</w:t>
        </w:r>
      </w:ins>
      <w:ins w:id="230" w:author="Linhai He" w:date="2025-05-22T08:36:00Z">
        <w:r>
          <w:t xml:space="preserve"> </w:t>
        </w:r>
        <w:commentRangeStart w:id="231"/>
        <w:r>
          <w:t>priority</w:t>
        </w:r>
      </w:ins>
      <w:ins w:id="232" w:author="Linhai He" w:date="2025-05-27T17:59:00Z">
        <w:r>
          <w:t xml:space="preserve"> </w:t>
        </w:r>
      </w:ins>
      <w:ins w:id="233" w:author="Linhai He" w:date="2025-05-22T08:36:00Z">
        <w:r>
          <w:t>adjustable PDCP SDU</w:t>
        </w:r>
      </w:ins>
      <w:commentRangeEnd w:id="231"/>
      <w:r>
        <w:rPr>
          <w:rStyle w:val="afffa"/>
        </w:rPr>
        <w:commentReference w:id="231"/>
      </w:r>
      <w:commentRangeStart w:id="234"/>
      <w:commentRangeStart w:id="235"/>
      <w:r>
        <w:rPr>
          <w:rStyle w:val="afffa"/>
        </w:rPr>
        <w:commentReference w:id="234"/>
      </w:r>
      <w:commentRangeEnd w:id="234"/>
      <w:commentRangeEnd w:id="235"/>
      <w:r>
        <w:rPr>
          <w:rStyle w:val="afffa"/>
        </w:rPr>
        <w:commentReference w:id="235"/>
      </w:r>
      <w:ins w:id="236" w:author="Linhai He" w:date="2025-03-21T10:28:00Z">
        <w:r>
          <w:rPr>
            <w:lang w:eastAsia="ko-KR"/>
          </w:rPr>
          <w:t>:</w:t>
        </w:r>
      </w:ins>
    </w:p>
    <w:p w14:paraId="0C2F0518" w14:textId="77777777" w:rsidR="00B16979" w:rsidRDefault="00440279">
      <w:pPr>
        <w:pStyle w:val="B3"/>
        <w:rPr>
          <w:lang w:eastAsia="ko-KR"/>
        </w:rPr>
      </w:pPr>
      <w:ins w:id="237" w:author="Linhai He" w:date="2025-03-21T10:28:00Z">
        <w:r>
          <w:t xml:space="preserve">3&gt; </w:t>
        </w:r>
      </w:ins>
      <w:ins w:id="238" w:author="Linhai He" w:date="2025-03-21T10:23:00Z">
        <w:r>
          <w:t xml:space="preserve"> </w:t>
        </w:r>
      </w:ins>
      <w:ins w:id="239" w:author="Linhai He" w:date="2025-03-21T10:29:00Z">
        <w:r>
          <w:t xml:space="preserve">apply </w:t>
        </w:r>
        <w:proofErr w:type="spellStart"/>
        <w:r>
          <w:rPr>
            <w:i/>
            <w:iCs/>
          </w:rPr>
          <w:t>additionalPriority</w:t>
        </w:r>
        <w:proofErr w:type="spellEnd"/>
        <w:r>
          <w:t xml:space="preserve"> of this logical channel; </w:t>
        </w:r>
      </w:ins>
    </w:p>
    <w:p w14:paraId="41675F59" w14:textId="77777777" w:rsidR="00B16979" w:rsidRDefault="00440279">
      <w:pPr>
        <w:pStyle w:val="B2"/>
        <w:rPr>
          <w:del w:id="240" w:author="Linhai He" w:date="2025-05-26T02:38: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4C7081FB" w14:textId="77777777" w:rsidR="00B16979" w:rsidRDefault="00B16979">
      <w:pPr>
        <w:pStyle w:val="B2"/>
        <w:rPr>
          <w:ins w:id="241" w:author="Linhai He" w:date="2025-08-06T21:21:00Z"/>
        </w:rPr>
      </w:pPr>
    </w:p>
    <w:p w14:paraId="54006C08" w14:textId="77777777" w:rsidR="00B16979" w:rsidRDefault="00440279">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r>
        <w:rPr>
          <w:lang w:eastAsia="ko-KR"/>
        </w:rPr>
        <w:t>above</w:t>
      </w:r>
      <w:r>
        <w:t>;</w:t>
      </w:r>
    </w:p>
    <w:p w14:paraId="59A9A4CC" w14:textId="77777777" w:rsidR="00B16979" w:rsidRDefault="00440279">
      <w:pPr>
        <w:pStyle w:val="B2"/>
        <w:rPr>
          <w:ins w:id="242" w:author="Linhai He" w:date="2025-03-21T10:30:00Z"/>
        </w:rPr>
      </w:pPr>
      <w:r>
        <w:rPr>
          <w:lang w:eastAsia="ko-KR"/>
        </w:rPr>
        <w:t>2&gt;</w:t>
      </w:r>
      <w:r>
        <w:tab/>
        <w:t>if any resources remain</w:t>
      </w:r>
      <w:del w:id="243" w:author="Linhai He" w:date="2025-03-21T10:46:00Z">
        <w:r>
          <w:delText>;</w:delText>
        </w:r>
      </w:del>
      <w:ins w:id="244" w:author="Linhai He" w:date="2025-03-21T10:30:00Z">
        <w:r>
          <w:t>:</w:t>
        </w:r>
      </w:ins>
    </w:p>
    <w:p w14:paraId="7BA38266" w14:textId="77777777" w:rsidR="00B16979" w:rsidRDefault="00440279">
      <w:pPr>
        <w:pStyle w:val="B3"/>
        <w:rPr>
          <w:ins w:id="245" w:author="Linhai He" w:date="2025-03-21T10:36:00Z"/>
        </w:rPr>
      </w:pPr>
      <w:ins w:id="246" w:author="Linhai He" w:date="2025-03-21T10:30:00Z">
        <w:r>
          <w:t xml:space="preserve">3&gt; if </w:t>
        </w:r>
      </w:ins>
      <w:ins w:id="247" w:author="Linhai He" w:date="2025-03-21T10:36:00Z">
        <w:r>
          <w:t xml:space="preserve">a logical channel has </w:t>
        </w:r>
        <w:commentRangeStart w:id="248"/>
        <w:commentRangeStart w:id="249"/>
        <w:r>
          <w:t>applied</w:t>
        </w:r>
      </w:ins>
      <w:commentRangeEnd w:id="248"/>
      <w:r>
        <w:rPr>
          <w:rStyle w:val="afffa"/>
        </w:rPr>
        <w:commentReference w:id="248"/>
      </w:r>
      <w:commentRangeEnd w:id="249"/>
      <w:r>
        <w:rPr>
          <w:rStyle w:val="afffa"/>
        </w:rPr>
        <w:commentReference w:id="249"/>
      </w:r>
      <w:ins w:id="250" w:author="Linhai He" w:date="2025-03-21T10:36:00Z">
        <w:r>
          <w:t xml:space="preserve"> </w:t>
        </w:r>
        <w:proofErr w:type="spellStart"/>
        <w:r>
          <w:rPr>
            <w:i/>
            <w:iCs/>
          </w:rPr>
          <w:t>additionalPriority</w:t>
        </w:r>
        <w:proofErr w:type="spellEnd"/>
        <w:r>
          <w:t xml:space="preserve"> </w:t>
        </w:r>
      </w:ins>
      <w:ins w:id="251" w:author="Linhai He" w:date="2025-05-26T11:02:00Z">
        <w:r>
          <w:t xml:space="preserve">in the </w:t>
        </w:r>
      </w:ins>
      <w:ins w:id="252" w:author="Linhai He" w:date="2025-03-21T10:36:00Z">
        <w:r>
          <w:t>above</w:t>
        </w:r>
      </w:ins>
      <w:ins w:id="253" w:author="Linhai He" w:date="2025-05-26T02:39:00Z">
        <w:r>
          <w:t xml:space="preserve"> </w:t>
        </w:r>
      </w:ins>
      <w:ins w:id="254" w:author="Linhai He" w:date="2025-05-26T11:02:00Z">
        <w:r>
          <w:t xml:space="preserve">allocation of resources </w:t>
        </w:r>
      </w:ins>
      <w:ins w:id="255" w:author="Linhai He" w:date="2025-03-21T10:36:00Z">
        <w:r>
          <w:t>and</w:t>
        </w:r>
      </w:ins>
      <w:ins w:id="256" w:author="Linhai He" w:date="2025-05-26T02:39:00Z">
        <w:r>
          <w:t xml:space="preserve"> does not have any priority</w:t>
        </w:r>
      </w:ins>
      <w:ins w:id="257" w:author="Linhai He" w:date="2025-05-27T18:00:00Z">
        <w:r>
          <w:t xml:space="preserve"> </w:t>
        </w:r>
      </w:ins>
      <w:ins w:id="258" w:author="Linhai He" w:date="2025-05-26T02:39:00Z">
        <w:r>
          <w:t>adjustable PD</w:t>
        </w:r>
      </w:ins>
      <w:ins w:id="259" w:author="Linhai He" w:date="2025-05-26T03:57:00Z">
        <w:r>
          <w:t>C</w:t>
        </w:r>
      </w:ins>
      <w:ins w:id="260" w:author="Linhai He" w:date="2025-05-26T02:39:00Z">
        <w:r>
          <w:t xml:space="preserve">P </w:t>
        </w:r>
        <w:commentRangeStart w:id="261"/>
        <w:commentRangeStart w:id="262"/>
        <w:commentRangeStart w:id="263"/>
        <w:r>
          <w:t>SDU</w:t>
        </w:r>
      </w:ins>
      <w:ins w:id="264" w:author="Linhai He" w:date="2025-05-27T18:00:00Z">
        <w:r>
          <w:t>s</w:t>
        </w:r>
      </w:ins>
      <w:ins w:id="265" w:author="Linhai He" w:date="2025-05-27T16:05:00Z">
        <w:r>
          <w:t xml:space="preserve"> </w:t>
        </w:r>
      </w:ins>
      <w:commentRangeEnd w:id="261"/>
      <w:r>
        <w:rPr>
          <w:rStyle w:val="afffa"/>
        </w:rPr>
        <w:commentReference w:id="261"/>
      </w:r>
      <w:commentRangeEnd w:id="262"/>
      <w:r>
        <w:rPr>
          <w:rStyle w:val="afffa"/>
        </w:rPr>
        <w:commentReference w:id="262"/>
      </w:r>
      <w:commentRangeEnd w:id="263"/>
      <w:r>
        <w:rPr>
          <w:rStyle w:val="afffa"/>
        </w:rPr>
        <w:commentReference w:id="263"/>
      </w:r>
      <w:ins w:id="266" w:author="Linhai He" w:date="2025-05-27T16:16:00Z">
        <w:r>
          <w:t>left</w:t>
        </w:r>
      </w:ins>
      <w:ins w:id="267" w:author="Linhai He" w:date="2025-05-26T02:39:00Z">
        <w:r>
          <w:t>:</w:t>
        </w:r>
      </w:ins>
      <w:ins w:id="268" w:author="Linhai He" w:date="2025-03-21T10:36:00Z">
        <w:r>
          <w:t xml:space="preserve"> </w:t>
        </w:r>
      </w:ins>
    </w:p>
    <w:p w14:paraId="3AC950AF" w14:textId="77777777" w:rsidR="00B16979" w:rsidRDefault="00440279">
      <w:pPr>
        <w:pStyle w:val="B4"/>
        <w:rPr>
          <w:ins w:id="269" w:author="Linhai He" w:date="2025-03-21T10:57:00Z"/>
        </w:rPr>
      </w:pPr>
      <w:ins w:id="270" w:author="Linhai He" w:date="2025-03-21T10:34:00Z">
        <w:r>
          <w:t>4</w:t>
        </w:r>
      </w:ins>
      <w:ins w:id="271" w:author="Linhai He" w:date="2025-03-21T10:33:00Z">
        <w:r>
          <w:t>&gt;</w:t>
        </w:r>
      </w:ins>
      <w:ins w:id="272" w:author="Linhai He" w:date="2025-03-21T10:31:00Z">
        <w:r>
          <w:t xml:space="preserve"> </w:t>
        </w:r>
      </w:ins>
      <w:ins w:id="273" w:author="Linhai He" w:date="2025-03-21T10:45:00Z">
        <w:r>
          <w:t xml:space="preserve">apply </w:t>
        </w:r>
        <w:r>
          <w:rPr>
            <w:i/>
            <w:iCs/>
          </w:rPr>
          <w:t>priority</w:t>
        </w:r>
      </w:ins>
      <w:ins w:id="274" w:author="Linhai He" w:date="2025-03-21T10:46:00Z">
        <w:r>
          <w:t xml:space="preserve"> of this logical channel;</w:t>
        </w:r>
      </w:ins>
    </w:p>
    <w:p w14:paraId="2F3D4CB8" w14:textId="77777777" w:rsidR="00B16979" w:rsidRDefault="00440279">
      <w:pPr>
        <w:pStyle w:val="B3"/>
        <w:rPr>
          <w:ins w:id="275" w:author="Linhai He" w:date="2025-01-20T12:07:00Z"/>
        </w:rPr>
      </w:pPr>
      <w:ins w:id="276" w:author="Linhai He" w:date="2025-03-21T10:46:00Z">
        <w:r>
          <w:t xml:space="preserve">3&gt; </w:t>
        </w:r>
      </w:ins>
      <w:r>
        <w:t xml:space="preserve">all the logical channels selected in clause 5.4.3.1.2 are served in a strict decreasing priority order (regardless of the value of </w:t>
      </w:r>
      <w:proofErr w:type="spellStart"/>
      <w:r>
        <w:rPr>
          <w:i/>
        </w:rPr>
        <w:t>Bj</w:t>
      </w:r>
      <w:proofErr w:type="spellEnd"/>
      <w:r>
        <w:t xml:space="preserve">) until either the data for that logical channel or the UL grant is exhausted, whichever comes first. </w:t>
      </w:r>
      <w:commentRangeStart w:id="277"/>
      <w:commentRangeStart w:id="278"/>
      <w:r>
        <w:rPr>
          <w:rStyle w:val="afffa"/>
        </w:rPr>
        <w:commentReference w:id="277"/>
      </w:r>
      <w:commentRangeEnd w:id="277"/>
      <w:commentRangeEnd w:id="278"/>
      <w:r>
        <w:rPr>
          <w:rStyle w:val="afffa"/>
        </w:rPr>
        <w:commentReference w:id="278"/>
      </w:r>
      <w:commentRangeStart w:id="279"/>
      <w:commentRangeStart w:id="280"/>
      <w:r>
        <w:t xml:space="preserve">Logical channels </w:t>
      </w:r>
      <w:del w:id="281" w:author="Linhai He" w:date="2025-02-20T01:10:00Z">
        <w:r>
          <w:delText xml:space="preserve">configured </w:delText>
        </w:r>
      </w:del>
      <w:r>
        <w:t xml:space="preserve">with equal </w:t>
      </w:r>
      <w:ins w:id="282" w:author="Linhai He" w:date="2025-07-22T15:34:00Z">
        <w:r>
          <w:t xml:space="preserve">applied </w:t>
        </w:r>
      </w:ins>
      <w:r>
        <w:t>priority should be served equally.</w:t>
      </w:r>
      <w:commentRangeEnd w:id="279"/>
      <w:r>
        <w:rPr>
          <w:rStyle w:val="afffa"/>
        </w:rPr>
        <w:commentReference w:id="279"/>
      </w:r>
      <w:commentRangeEnd w:id="280"/>
      <w:r>
        <w:rPr>
          <w:rStyle w:val="afffa"/>
        </w:rPr>
        <w:commentReference w:id="280"/>
      </w:r>
    </w:p>
    <w:p w14:paraId="5DB4F234" w14:textId="77777777" w:rsidR="00B16979" w:rsidRDefault="00440279">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1BC9A0C"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B16979" w:rsidRDefault="00440279">
      <w:pPr>
        <w:rPr>
          <w:lang w:eastAsia="ko-KR"/>
        </w:rPr>
      </w:pPr>
      <w:r>
        <w:rPr>
          <w:lang w:eastAsia="ko-KR"/>
        </w:rPr>
        <w:t>The UE shall also follow the rules below during the scheduling procedures above:</w:t>
      </w:r>
    </w:p>
    <w:p w14:paraId="184E2231" w14:textId="77777777" w:rsidR="00B16979" w:rsidRDefault="00440279">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B16979" w:rsidRDefault="00440279">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1E39362" w14:textId="77777777" w:rsidR="00B16979" w:rsidRDefault="00440279">
      <w:pPr>
        <w:pStyle w:val="B1"/>
        <w:rPr>
          <w:lang w:eastAsia="ko-KR"/>
        </w:rPr>
      </w:pPr>
      <w:r>
        <w:rPr>
          <w:lang w:eastAsia="ko-KR"/>
        </w:rPr>
        <w:t>-</w:t>
      </w:r>
      <w:r>
        <w:rPr>
          <w:lang w:eastAsia="ko-KR"/>
        </w:rPr>
        <w:tab/>
        <w:t>the UE should maximise the transmission of data;</w:t>
      </w:r>
    </w:p>
    <w:p w14:paraId="6299DF6E" w14:textId="77777777" w:rsidR="00B16979" w:rsidRDefault="00440279">
      <w:pPr>
        <w:pStyle w:val="B1"/>
        <w:rPr>
          <w:lang w:eastAsia="ko-KR"/>
        </w:rPr>
      </w:pPr>
      <w:r>
        <w:rPr>
          <w:lang w:eastAsia="ko-KR"/>
        </w:rPr>
        <w:lastRenderedPageBreak/>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441D6E14" w14:textId="77777777" w:rsidR="00B16979" w:rsidRDefault="00440279">
      <w:pPr>
        <w:rPr>
          <w:lang w:eastAsia="ko-KR"/>
        </w:rPr>
      </w:pPr>
      <w:r>
        <w:rPr>
          <w:lang w:eastAsia="ko-KR"/>
        </w:rPr>
        <w:t>The MAC entity shall:</w:t>
      </w:r>
    </w:p>
    <w:p w14:paraId="3814DD6B" w14:textId="77777777" w:rsidR="00B16979" w:rsidRDefault="00440279">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137F17C8"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DC01931"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1D9335DC"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3385F038"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45D7022" w14:textId="77777777" w:rsidR="00B16979" w:rsidRDefault="00440279">
      <w:pPr>
        <w:pStyle w:val="B3"/>
      </w:pPr>
      <w:r>
        <w:rPr>
          <w:lang w:eastAsia="ko-KR"/>
        </w:rPr>
        <w:t>3&gt;</w:t>
      </w:r>
      <w:r>
        <w:tab/>
        <w:t>not generate a MAC PDU for the HARQ entity.</w:t>
      </w:r>
    </w:p>
    <w:p w14:paraId="7FA38F61" w14:textId="77777777" w:rsidR="00B16979" w:rsidRDefault="00440279">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40C083EF"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34923FDE" w14:textId="77777777" w:rsidR="00B16979" w:rsidRDefault="00440279">
      <w:pPr>
        <w:pStyle w:val="B2"/>
        <w:rPr>
          <w:lang w:eastAsia="ko-KR"/>
        </w:rPr>
      </w:pPr>
      <w:r>
        <w:rPr>
          <w:lang w:eastAsia="ko-KR"/>
        </w:rPr>
        <w:t>2&gt;</w:t>
      </w:r>
      <w:r>
        <w:rPr>
          <w:lang w:eastAsia="ko-KR"/>
        </w:rPr>
        <w:tab/>
        <w:t>if the MAC PDU includes zero MAC SDUs; and</w:t>
      </w:r>
    </w:p>
    <w:p w14:paraId="69A8EB88"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1060AFFA" w14:textId="77777777" w:rsidR="00B16979" w:rsidRDefault="00440279">
      <w:pPr>
        <w:pStyle w:val="B3"/>
      </w:pPr>
      <w:r>
        <w:rPr>
          <w:lang w:eastAsia="ko-KR"/>
        </w:rPr>
        <w:t>3&gt;</w:t>
      </w:r>
      <w:r>
        <w:tab/>
        <w:t>not generate a MAC PDU for the HARQ entity.</w:t>
      </w:r>
    </w:p>
    <w:p w14:paraId="684BCF0D" w14:textId="77777777" w:rsidR="00B16979" w:rsidRDefault="00440279">
      <w:pPr>
        <w:rPr>
          <w:lang w:eastAsia="ko-KR"/>
        </w:rPr>
      </w:pPr>
      <w:r>
        <w:rPr>
          <w:lang w:eastAsia="ko-KR"/>
        </w:rPr>
        <w:t>Logical channels shall be prioritised in accordance with the following order (highest priority listed first):</w:t>
      </w:r>
    </w:p>
    <w:p w14:paraId="3F531FA2" w14:textId="77777777" w:rsidR="00B16979" w:rsidRDefault="00440279">
      <w:pPr>
        <w:pStyle w:val="B1"/>
        <w:rPr>
          <w:lang w:eastAsia="ko-KR"/>
        </w:rPr>
      </w:pPr>
      <w:r>
        <w:rPr>
          <w:lang w:eastAsia="ko-KR"/>
        </w:rPr>
        <w:t>-</w:t>
      </w:r>
      <w:r>
        <w:rPr>
          <w:lang w:eastAsia="ko-KR"/>
        </w:rPr>
        <w:tab/>
        <w:t>MAC CE for C-RNTI, or data from UL-CCCH;</w:t>
      </w:r>
    </w:p>
    <w:p w14:paraId="72F151A1" w14:textId="77777777" w:rsidR="00B16979" w:rsidRDefault="00440279">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2ED58E24" w14:textId="77777777" w:rsidR="00B16979" w:rsidRDefault="00440279">
      <w:pPr>
        <w:pStyle w:val="B1"/>
        <w:rPr>
          <w:lang w:eastAsia="ko-KR"/>
        </w:rPr>
      </w:pPr>
      <w:r>
        <w:rPr>
          <w:lang w:eastAsia="ko-KR"/>
        </w:rPr>
        <w:t>-</w:t>
      </w:r>
      <w:r>
        <w:rPr>
          <w:lang w:eastAsia="ko-KR"/>
        </w:rPr>
        <w:tab/>
        <w:t xml:space="preserve">MAC CE for </w:t>
      </w:r>
      <w:proofErr w:type="spellStart"/>
      <w:r>
        <w:t>Sidelink</w:t>
      </w:r>
      <w:proofErr w:type="spellEnd"/>
      <w:r>
        <w:t xml:space="preserve"> Configured </w:t>
      </w:r>
      <w:r>
        <w:rPr>
          <w:lang w:eastAsia="ko-KR"/>
        </w:rPr>
        <w:t>G</w:t>
      </w:r>
      <w:r>
        <w:t xml:space="preserve">rant </w:t>
      </w:r>
      <w:r>
        <w:rPr>
          <w:lang w:eastAsia="ko-KR"/>
        </w:rPr>
        <w:t>C</w:t>
      </w:r>
      <w:r>
        <w:t>onfirmation</w:t>
      </w:r>
      <w:r>
        <w:rPr>
          <w:lang w:eastAsia="ko-KR"/>
        </w:rPr>
        <w:t>;</w:t>
      </w:r>
    </w:p>
    <w:p w14:paraId="51BAD045" w14:textId="77777777" w:rsidR="00B16979" w:rsidRDefault="00440279">
      <w:pPr>
        <w:pStyle w:val="B1"/>
        <w:rPr>
          <w:lang w:eastAsia="ko-KR"/>
        </w:rPr>
      </w:pPr>
      <w:r>
        <w:rPr>
          <w:lang w:eastAsia="ko-KR"/>
        </w:rPr>
        <w:t>-</w:t>
      </w:r>
      <w:r>
        <w:rPr>
          <w:lang w:eastAsia="ko-KR"/>
        </w:rPr>
        <w:tab/>
        <w:t>MAC CE for LBT failure;</w:t>
      </w:r>
    </w:p>
    <w:p w14:paraId="06D4D511" w14:textId="77777777" w:rsidR="00B16979" w:rsidRDefault="00440279">
      <w:pPr>
        <w:pStyle w:val="B1"/>
        <w:rPr>
          <w:lang w:eastAsia="ko-KR"/>
        </w:rPr>
      </w:pPr>
      <w:r>
        <w:rPr>
          <w:lang w:eastAsia="ko-KR"/>
        </w:rPr>
        <w:t>-</w:t>
      </w:r>
      <w:r>
        <w:rPr>
          <w:lang w:eastAsia="ko-KR"/>
        </w:rPr>
        <w:tab/>
        <w:t>MAC CE for SL LBT failure according to clause 5.31.2;</w:t>
      </w:r>
    </w:p>
    <w:p w14:paraId="2DFE932A" w14:textId="77777777" w:rsidR="00B16979" w:rsidRDefault="00440279">
      <w:pPr>
        <w:pStyle w:val="B1"/>
        <w:rPr>
          <w:lang w:eastAsia="ko-KR"/>
        </w:rPr>
      </w:pPr>
      <w:r>
        <w:rPr>
          <w:lang w:eastAsia="ko-KR"/>
        </w:rPr>
        <w:t>-</w:t>
      </w:r>
      <w:r>
        <w:rPr>
          <w:lang w:eastAsia="ko-KR"/>
        </w:rPr>
        <w:tab/>
        <w:t>MAC CE for Timing Advance Report;</w:t>
      </w:r>
    </w:p>
    <w:p w14:paraId="1A608F9F" w14:textId="77777777" w:rsidR="00B16979" w:rsidRDefault="00440279">
      <w:pPr>
        <w:pStyle w:val="B1"/>
        <w:rPr>
          <w:lang w:eastAsia="ko-KR"/>
        </w:rPr>
      </w:pPr>
      <w:r>
        <w:rPr>
          <w:lang w:eastAsia="ko-KR"/>
        </w:rPr>
        <w:t>-</w:t>
      </w:r>
      <w:r>
        <w:rPr>
          <w:lang w:eastAsia="ko-KR"/>
        </w:rPr>
        <w:tab/>
        <w:t>MAC CE for Delay Status Report;</w:t>
      </w:r>
    </w:p>
    <w:p w14:paraId="057286AE" w14:textId="77777777" w:rsidR="00B16979" w:rsidRDefault="00440279">
      <w:pPr>
        <w:pStyle w:val="B1"/>
        <w:rPr>
          <w:lang w:eastAsia="ko-KR"/>
        </w:rPr>
      </w:pPr>
      <w:r>
        <w:t>-</w:t>
      </w:r>
      <w:r>
        <w:tab/>
        <w:t>MAC CE for SL-BSR prioritized according to clause 5.22.1.6;</w:t>
      </w:r>
    </w:p>
    <w:p w14:paraId="15A5725E"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721399F"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20AC4874"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C644CC1" w14:textId="77777777" w:rsidR="00B16979" w:rsidRDefault="00440279">
      <w:pPr>
        <w:pStyle w:val="B1"/>
        <w:widowControl w:val="0"/>
        <w:rPr>
          <w:lang w:eastAsia="ko-KR"/>
        </w:rPr>
      </w:pPr>
      <w:r>
        <w:rPr>
          <w:lang w:eastAsia="ko-KR"/>
        </w:rPr>
        <w:t>-</w:t>
      </w:r>
      <w:r>
        <w:rPr>
          <w:lang w:eastAsia="ko-KR"/>
        </w:rPr>
        <w:tab/>
        <w:t>MAC CE for the number of Desired Guard Symbols;</w:t>
      </w:r>
    </w:p>
    <w:p w14:paraId="7EE14DF1" w14:textId="77777777" w:rsidR="00B16979" w:rsidRDefault="00440279">
      <w:pPr>
        <w:pStyle w:val="B1"/>
        <w:rPr>
          <w:lang w:eastAsia="ko-KR"/>
        </w:rPr>
      </w:pPr>
      <w:r>
        <w:rPr>
          <w:lang w:eastAsia="ko-KR"/>
        </w:rPr>
        <w:t>-</w:t>
      </w:r>
      <w:r>
        <w:rPr>
          <w:lang w:eastAsia="ko-KR"/>
        </w:rPr>
        <w:tab/>
        <w:t>MAC CE for Case-6 Timing Request;</w:t>
      </w:r>
    </w:p>
    <w:p w14:paraId="247821D8" w14:textId="77777777" w:rsidR="00B16979" w:rsidRDefault="00440279">
      <w:pPr>
        <w:pStyle w:val="B1"/>
        <w:rPr>
          <w:lang w:eastAsia="ko-KR"/>
        </w:rPr>
      </w:pPr>
      <w:r>
        <w:rPr>
          <w:lang w:eastAsia="ko-KR"/>
        </w:rPr>
        <w:lastRenderedPageBreak/>
        <w:t>-</w:t>
      </w:r>
      <w:r>
        <w:rPr>
          <w:lang w:eastAsia="ko-KR"/>
        </w:rPr>
        <w:tab/>
        <w:t>MAC CE for (Extended) Pre-emptive BSR;</w:t>
      </w:r>
    </w:p>
    <w:p w14:paraId="2FB728B9" w14:textId="77777777" w:rsidR="00B16979" w:rsidRDefault="00440279">
      <w:pPr>
        <w:pStyle w:val="B1"/>
        <w:widowControl w:val="0"/>
      </w:pPr>
      <w:r>
        <w:t>-</w:t>
      </w:r>
      <w:r>
        <w:tab/>
        <w:t>MAC CE for SL-BSR, with exception of SL-BSR prioritized according to clause 5.22.1.6 and SL-BSR included for padding;</w:t>
      </w:r>
    </w:p>
    <w:p w14:paraId="20A1FF1A"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1C43D46" w14:textId="77777777" w:rsidR="00B16979" w:rsidRDefault="00440279">
      <w:pPr>
        <w:pStyle w:val="B1"/>
        <w:rPr>
          <w:lang w:eastAsia="ko-KR"/>
        </w:rPr>
      </w:pPr>
      <w:r>
        <w:rPr>
          <w:lang w:eastAsia="ko-KR"/>
        </w:rPr>
        <w:t>-</w:t>
      </w:r>
      <w:r>
        <w:rPr>
          <w:lang w:eastAsia="ko-KR"/>
        </w:rPr>
        <w:tab/>
        <w:t>data from any Logical Channel, except data from UL-CCCH;</w:t>
      </w:r>
    </w:p>
    <w:p w14:paraId="606F5C14" w14:textId="77777777" w:rsidR="00B16979" w:rsidRDefault="00440279">
      <w:pPr>
        <w:pStyle w:val="B1"/>
        <w:rPr>
          <w:ins w:id="283" w:author="Linhai He" w:date="2025-02-25T11:09:00Z"/>
          <w:lang w:eastAsia="ko-KR"/>
        </w:rPr>
      </w:pPr>
      <w:r>
        <w:rPr>
          <w:lang w:eastAsia="ko-KR"/>
        </w:rPr>
        <w:t>-</w:t>
      </w:r>
      <w:r>
        <w:rPr>
          <w:lang w:eastAsia="ko-KR"/>
        </w:rPr>
        <w:tab/>
        <w:t>MAC CE for Recommended bit rate query</w:t>
      </w:r>
      <w:ins w:id="284" w:author="Linhai He" w:date="2025-02-25T11:09:00Z">
        <w:r>
          <w:rPr>
            <w:lang w:eastAsia="ko-KR"/>
          </w:rPr>
          <w:t xml:space="preserve">, or MAC CE for UL </w:t>
        </w:r>
      </w:ins>
      <w:ins w:id="285" w:author="Linhai He" w:date="2025-04-25T18:06:00Z">
        <w:r>
          <w:rPr>
            <w:lang w:eastAsia="ko-KR"/>
          </w:rPr>
          <w:t xml:space="preserve">bit </w:t>
        </w:r>
      </w:ins>
      <w:ins w:id="286" w:author="Linhai He" w:date="2025-02-25T11:09:00Z">
        <w:r>
          <w:rPr>
            <w:lang w:eastAsia="ko-KR"/>
          </w:rPr>
          <w:t>rate query</w:t>
        </w:r>
      </w:ins>
      <w:r>
        <w:rPr>
          <w:lang w:eastAsia="ko-KR"/>
        </w:rPr>
        <w:t>;</w:t>
      </w:r>
    </w:p>
    <w:p w14:paraId="2B2C4735" w14:textId="77777777" w:rsidR="00B16979" w:rsidRDefault="00440279">
      <w:pPr>
        <w:pStyle w:val="B1"/>
        <w:rPr>
          <w:lang w:eastAsia="ko-KR"/>
        </w:rPr>
      </w:pPr>
      <w:r>
        <w:rPr>
          <w:lang w:eastAsia="ko-KR"/>
        </w:rPr>
        <w:t>-</w:t>
      </w:r>
      <w:r>
        <w:rPr>
          <w:lang w:eastAsia="ko-KR"/>
        </w:rPr>
        <w:tab/>
        <w:t>MAC CE for BSR included for padding;</w:t>
      </w:r>
    </w:p>
    <w:p w14:paraId="5CB481DC" w14:textId="77777777" w:rsidR="00B16979" w:rsidRDefault="00440279">
      <w:pPr>
        <w:pStyle w:val="B1"/>
      </w:pPr>
      <w:r>
        <w:t>-</w:t>
      </w:r>
      <w:r>
        <w:tab/>
        <w:t>MAC CE for SL-BSR included for padding.</w:t>
      </w:r>
    </w:p>
    <w:p w14:paraId="13E6CB50" w14:textId="77777777" w:rsidR="00B16979" w:rsidRDefault="00440279">
      <w:pPr>
        <w:pStyle w:val="NO"/>
      </w:pPr>
      <w:r>
        <w:rPr>
          <w:lang w:eastAsia="ko-KR"/>
        </w:rPr>
        <w:t>NOTE 2</w:t>
      </w:r>
      <w:r>
        <w:t>:</w:t>
      </w:r>
      <w:r>
        <w:tab/>
        <w:t>Prioritization among MAC CEs of same priority is up to UE implementation.</w:t>
      </w:r>
    </w:p>
    <w:p w14:paraId="18126F3E"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NR </w:t>
      </w:r>
      <w:proofErr w:type="spellStart"/>
      <w:r>
        <w:rPr>
          <w:lang w:eastAsia="ko-KR"/>
        </w:rPr>
        <w:t>sidelink</w:t>
      </w:r>
      <w:proofErr w:type="spellEnd"/>
      <w:r>
        <w:rPr>
          <w:lang w:eastAsia="ko-KR"/>
        </w:rPr>
        <w:t xml:space="preserve"> transmission.</w:t>
      </w:r>
    </w:p>
    <w:p w14:paraId="5392B282" w14:textId="77777777" w:rsidR="00B16979" w:rsidRDefault="00440279">
      <w:pPr>
        <w:tabs>
          <w:tab w:val="left" w:pos="3594"/>
        </w:tabs>
        <w:rPr>
          <w:sz w:val="24"/>
          <w:szCs w:val="24"/>
        </w:rPr>
      </w:pPr>
      <w:r>
        <w:rPr>
          <w:sz w:val="24"/>
          <w:szCs w:val="24"/>
        </w:rPr>
        <w:t>------------------------------------------ [End of the 2</w:t>
      </w:r>
      <w:r>
        <w:rPr>
          <w:sz w:val="24"/>
          <w:szCs w:val="24"/>
          <w:vertAlign w:val="superscript"/>
        </w:rPr>
        <w:t>nd</w:t>
      </w:r>
      <w:r>
        <w:rPr>
          <w:sz w:val="24"/>
          <w:szCs w:val="24"/>
        </w:rPr>
        <w:t xml:space="preserve"> change] -------------------------------------------------</w:t>
      </w:r>
    </w:p>
    <w:p w14:paraId="33E3A84B" w14:textId="77777777" w:rsidR="00B16979" w:rsidRDefault="00440279">
      <w:pPr>
        <w:tabs>
          <w:tab w:val="left" w:pos="3594"/>
        </w:tabs>
        <w:rPr>
          <w:sz w:val="24"/>
          <w:szCs w:val="24"/>
        </w:rPr>
      </w:pPr>
      <w:r>
        <w:rPr>
          <w:sz w:val="24"/>
          <w:szCs w:val="24"/>
        </w:rPr>
        <w:t>------------------------------------------- [Start of the 3</w:t>
      </w:r>
      <w:r>
        <w:rPr>
          <w:sz w:val="24"/>
          <w:szCs w:val="24"/>
          <w:vertAlign w:val="superscript"/>
        </w:rPr>
        <w:t>rd</w:t>
      </w:r>
      <w:r>
        <w:rPr>
          <w:sz w:val="24"/>
          <w:szCs w:val="24"/>
        </w:rPr>
        <w:t xml:space="preserve"> change] ----------------------------------------------</w:t>
      </w:r>
    </w:p>
    <w:p w14:paraId="15B40F00"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7" w:name="_Toc155999641"/>
      <w:bookmarkStart w:id="288"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87"/>
    </w:p>
    <w:p w14:paraId="2584CAD1" w14:textId="77777777" w:rsidR="00B16979" w:rsidRDefault="00440279">
      <w:pPr>
        <w:rPr>
          <w:ins w:id="289" w:author="Linhai He" w:date="2025-01-08T12:49:00Z"/>
          <w:lang w:eastAsia="ko-KR"/>
        </w:rPr>
      </w:pPr>
      <w:bookmarkStart w:id="290" w:name="OLE_LINK6"/>
      <w:r>
        <w:t xml:space="preserve">The Delay Status </w:t>
      </w:r>
      <w:commentRangeStart w:id="291"/>
      <w:commentRangeStart w:id="292"/>
      <w:commentRangeStart w:id="293"/>
      <w:r>
        <w:t>Report</w:t>
      </w:r>
      <w:del w:id="294" w:author="Linhai He" w:date="2025-04-30T21:54:00Z">
        <w:r>
          <w:delText>ing</w:delText>
        </w:r>
      </w:del>
      <w:commentRangeEnd w:id="291"/>
      <w:r>
        <w:rPr>
          <w:rStyle w:val="afffa"/>
        </w:rPr>
        <w:commentReference w:id="291"/>
      </w:r>
      <w:commentRangeEnd w:id="292"/>
      <w:r>
        <w:rPr>
          <w:rStyle w:val="afffa"/>
        </w:rPr>
        <w:commentReference w:id="292"/>
      </w:r>
      <w:commentRangeEnd w:id="293"/>
      <w:r w:rsidR="00511A02">
        <w:rPr>
          <w:rStyle w:val="afffa"/>
        </w:rPr>
        <w:commentReference w:id="293"/>
      </w:r>
      <w:r>
        <w:t xml:space="preserve"> (DSR) </w:t>
      </w:r>
      <w:del w:id="295" w:author="Linhai He" w:date="2025-04-30T21:55:00Z">
        <w:r>
          <w:delText xml:space="preserve">procedure </w:delText>
        </w:r>
      </w:del>
      <w:r>
        <w:t xml:space="preserve">is used to provide the serving </w:t>
      </w:r>
      <w:proofErr w:type="spellStart"/>
      <w:r>
        <w:t>gNB</w:t>
      </w:r>
      <w:proofErr w:type="spellEnd"/>
      <w:r>
        <w:t xml:space="preserve"> with delay status of LCGs. </w:t>
      </w:r>
      <w:ins w:id="296" w:author="Linhai He" w:date="2025-01-08T12:49:00Z">
        <w:r>
          <w:rPr>
            <w:lang w:eastAsia="ko-KR"/>
          </w:rPr>
          <w:t xml:space="preserve">RRC controls the DSR procedure by configuring the following parameters </w:t>
        </w:r>
      </w:ins>
      <w:ins w:id="297" w:author="Linhai He" w:date="2025-03-18T22:53:00Z">
        <w:r>
          <w:rPr>
            <w:lang w:eastAsia="ko-KR"/>
          </w:rPr>
          <w:t>per L</w:t>
        </w:r>
      </w:ins>
      <w:ins w:id="298" w:author="Linhai He" w:date="2025-01-08T12:49:00Z">
        <w:r>
          <w:rPr>
            <w:lang w:eastAsia="ko-KR"/>
          </w:rPr>
          <w:t>CG</w:t>
        </w:r>
      </w:ins>
      <w:ins w:id="299" w:author="Linhai He" w:date="2025-03-18T22:53:00Z">
        <w:r>
          <w:rPr>
            <w:lang w:eastAsia="ko-KR"/>
          </w:rPr>
          <w:t>:</w:t>
        </w:r>
      </w:ins>
    </w:p>
    <w:p w14:paraId="72657975" w14:textId="77777777" w:rsidR="00B16979" w:rsidRDefault="00440279">
      <w:pPr>
        <w:pStyle w:val="B1"/>
        <w:rPr>
          <w:ins w:id="300" w:author="Linhai He" w:date="2025-01-08T12:49:00Z"/>
        </w:rPr>
      </w:pPr>
      <w:bookmarkStart w:id="301" w:name="OLE_LINK4"/>
      <w:ins w:id="302" w:author="Linhai He" w:date="2025-01-08T12:49:00Z">
        <w:r>
          <w:rPr>
            <w:lang w:eastAsia="ko-KR"/>
          </w:rPr>
          <w:t>-</w:t>
        </w:r>
        <w:r>
          <w:rPr>
            <w:lang w:eastAsia="ko-KR"/>
          </w:rPr>
          <w:tab/>
        </w:r>
        <w:bookmarkStart w:id="303" w:name="OLE_LINK3"/>
        <w:proofErr w:type="spellStart"/>
        <w:r>
          <w:rPr>
            <w:i/>
            <w:lang w:eastAsia="ko-KR"/>
          </w:rPr>
          <w:t>remainingTimeThreshold</w:t>
        </w:r>
        <w:bookmarkEnd w:id="303"/>
        <w:proofErr w:type="spellEnd"/>
        <w:r>
          <w:rPr>
            <w:lang w:eastAsia="ko-KR"/>
          </w:rPr>
          <w:t xml:space="preserve">: the threshold on remaining time for triggering </w:t>
        </w:r>
        <w:r>
          <w:t xml:space="preserve">a DSR </w:t>
        </w:r>
        <w:r>
          <w:rPr>
            <w:lang w:eastAsia="ko-KR"/>
          </w:rPr>
          <w:t xml:space="preserve">for a logical channel within </w:t>
        </w:r>
        <w:r>
          <w:t>an LCG</w:t>
        </w:r>
      </w:ins>
      <w:ins w:id="304" w:author="Linhai He" w:date="2025-04-30T21:56:00Z">
        <w:r>
          <w:t xml:space="preserve">. It is also used </w:t>
        </w:r>
      </w:ins>
      <w:ins w:id="305" w:author="Linhai He" w:date="2025-04-30T21:57:00Z">
        <w:r>
          <w:t>for reporting</w:t>
        </w:r>
        <w:commentRangeStart w:id="306"/>
        <w:r>
          <w:t xml:space="preserve"> the </w:t>
        </w:r>
        <w:commentRangeStart w:id="307"/>
        <w:commentRangeStart w:id="308"/>
        <w:commentRangeStart w:id="309"/>
        <w:commentRangeStart w:id="310"/>
        <w:r>
          <w:t>amount of UL data buffered in</w:t>
        </w:r>
      </w:ins>
      <w:commentRangeEnd w:id="306"/>
      <w:r>
        <w:commentReference w:id="306"/>
      </w:r>
      <w:ins w:id="311" w:author="Linhai He" w:date="2025-04-30T21:57:00Z">
        <w:r>
          <w:t xml:space="preserve"> </w:t>
        </w:r>
      </w:ins>
      <w:commentRangeEnd w:id="307"/>
      <w:r>
        <w:rPr>
          <w:rStyle w:val="afffa"/>
        </w:rPr>
        <w:commentReference w:id="307"/>
      </w:r>
      <w:commentRangeEnd w:id="308"/>
      <w:r>
        <w:rPr>
          <w:rStyle w:val="afffa"/>
        </w:rPr>
        <w:commentReference w:id="308"/>
      </w:r>
      <w:commentRangeEnd w:id="309"/>
      <w:r>
        <w:rPr>
          <w:rStyle w:val="afffa"/>
        </w:rPr>
        <w:commentReference w:id="309"/>
      </w:r>
      <w:commentRangeEnd w:id="310"/>
      <w:r>
        <w:rPr>
          <w:rStyle w:val="afffa"/>
        </w:rPr>
        <w:commentReference w:id="310"/>
      </w:r>
      <w:ins w:id="312" w:author="Linhai He" w:date="2025-04-30T21:57:00Z">
        <w:r>
          <w:t>an LCG in the Single Entry DSR MAC CE</w:t>
        </w:r>
      </w:ins>
      <w:ins w:id="313" w:author="Linhai He" w:date="2025-01-08T12:49:00Z">
        <w:r>
          <w:t>;</w:t>
        </w:r>
      </w:ins>
    </w:p>
    <w:p w14:paraId="39A70BC6" w14:textId="77777777" w:rsidR="00B16979" w:rsidRDefault="00440279">
      <w:pPr>
        <w:pStyle w:val="B1"/>
        <w:rPr>
          <w:del w:id="314" w:author="Linhai He" w:date="2025-02-20T01:49:00Z"/>
          <w:lang w:eastAsia="ko-KR"/>
        </w:rPr>
      </w:pPr>
      <w:ins w:id="315" w:author="Linhai He" w:date="2025-01-08T12:49:00Z">
        <w:r>
          <w:t>-</w:t>
        </w:r>
        <w:r>
          <w:tab/>
        </w:r>
        <w:proofErr w:type="spellStart"/>
        <w:r>
          <w:rPr>
            <w:i/>
            <w:iCs/>
          </w:rPr>
          <w:t>dsr-ReportingThre</w:t>
        </w:r>
      </w:ins>
      <w:ins w:id="316" w:author="Linhai He" w:date="2025-04-25T18:13:00Z">
        <w:r>
          <w:rPr>
            <w:i/>
            <w:iCs/>
          </w:rPr>
          <w:t>s</w:t>
        </w:r>
      </w:ins>
      <w:ins w:id="317" w:author="Linhai He" w:date="2025-03-15T11:46:00Z">
        <w:r>
          <w:rPr>
            <w:i/>
            <w:iCs/>
          </w:rPr>
          <w:t>List</w:t>
        </w:r>
      </w:ins>
      <w:proofErr w:type="spellEnd"/>
      <w:ins w:id="318" w:author="Linhai He" w:date="2025-01-08T12:49:00Z">
        <w:r>
          <w:t xml:space="preserve">: </w:t>
        </w:r>
      </w:ins>
      <w:ins w:id="319" w:author="Linhai He" w:date="2025-01-20T12:11:00Z">
        <w:r>
          <w:t xml:space="preserve">the </w:t>
        </w:r>
      </w:ins>
      <w:ins w:id="320" w:author="Linhai He" w:date="2025-03-15T11:46:00Z">
        <w:r>
          <w:t xml:space="preserve">list of </w:t>
        </w:r>
      </w:ins>
      <w:ins w:id="321" w:author="Linhai He" w:date="2025-01-08T12:49:00Z">
        <w:r>
          <w:t>threshold</w:t>
        </w:r>
      </w:ins>
      <w:ins w:id="322" w:author="Linhai He" w:date="2025-03-15T11:46:00Z">
        <w:r>
          <w:t>s</w:t>
        </w:r>
      </w:ins>
      <w:ins w:id="323" w:author="Linhai He" w:date="2025-01-20T12:11:00Z">
        <w:r>
          <w:t xml:space="preserve"> </w:t>
        </w:r>
      </w:ins>
      <w:ins w:id="324" w:author="Linhai He" w:date="2025-03-21T11:17:00Z">
        <w:r>
          <w:t xml:space="preserve">on remaining time </w:t>
        </w:r>
      </w:ins>
      <w:ins w:id="325" w:author="Linhai He" w:date="2025-01-08T12:49:00Z">
        <w:r>
          <w:t xml:space="preserve">for </w:t>
        </w:r>
        <w:commentRangeStart w:id="326"/>
        <w:r>
          <w:t xml:space="preserve">reporting </w:t>
        </w:r>
      </w:ins>
      <w:ins w:id="327" w:author="Linhai He" w:date="2025-03-21T11:18:00Z">
        <w:r>
          <w:t xml:space="preserve">the </w:t>
        </w:r>
      </w:ins>
      <w:commentRangeStart w:id="328"/>
      <w:commentRangeStart w:id="329"/>
      <w:ins w:id="330" w:author="Linhai He" w:date="2025-01-08T12:49:00Z">
        <w:r>
          <w:t>amount of UL data buffered</w:t>
        </w:r>
      </w:ins>
      <w:commentRangeEnd w:id="326"/>
      <w:r>
        <w:commentReference w:id="326"/>
      </w:r>
      <w:ins w:id="331" w:author="Linhai He" w:date="2025-01-08T12:49:00Z">
        <w:r>
          <w:t xml:space="preserve"> in </w:t>
        </w:r>
      </w:ins>
      <w:commentRangeEnd w:id="328"/>
      <w:r>
        <w:rPr>
          <w:rStyle w:val="afffa"/>
        </w:rPr>
        <w:commentReference w:id="328"/>
      </w:r>
      <w:commentRangeEnd w:id="329"/>
      <w:r>
        <w:rPr>
          <w:rStyle w:val="afffa"/>
        </w:rPr>
        <w:commentReference w:id="329"/>
      </w:r>
      <w:ins w:id="332" w:author="Linhai He" w:date="2025-01-08T12:49:00Z">
        <w:r>
          <w:t>an LCG</w:t>
        </w:r>
      </w:ins>
      <w:ins w:id="333" w:author="Linhai He" w:date="2025-03-21T11:18:00Z">
        <w:r>
          <w:t xml:space="preserve"> in </w:t>
        </w:r>
      </w:ins>
      <w:ins w:id="334" w:author="Linhai He" w:date="2025-04-30T21:57:00Z">
        <w:r>
          <w:t>the</w:t>
        </w:r>
      </w:ins>
      <w:ins w:id="335" w:author="Linhai He" w:date="2025-04-30T21:58:00Z">
        <w:r>
          <w:t xml:space="preserve"> Multiple Entry</w:t>
        </w:r>
      </w:ins>
      <w:ins w:id="336" w:author="Linhai He" w:date="2025-03-21T11:18:00Z">
        <w:r>
          <w:t xml:space="preserve"> DSR</w:t>
        </w:r>
      </w:ins>
      <w:ins w:id="337" w:author="Linhai He" w:date="2025-04-30T21:58:00Z">
        <w:r>
          <w:t xml:space="preserve"> MAC CE</w:t>
        </w:r>
      </w:ins>
      <w:ins w:id="338" w:author="Linhai He" w:date="2025-01-08T12:49:00Z">
        <w:r>
          <w:rPr>
            <w:lang w:eastAsia="ko-KR"/>
          </w:rPr>
          <w:t>.</w:t>
        </w:r>
      </w:ins>
      <w:ins w:id="339" w:author="Linhai He" w:date="2025-01-20T15:53:00Z">
        <w:r>
          <w:rPr>
            <w:lang w:eastAsia="ko-KR"/>
          </w:rPr>
          <w:t xml:space="preserve"> </w:t>
        </w:r>
      </w:ins>
      <w:bookmarkEnd w:id="301"/>
    </w:p>
    <w:bookmarkEnd w:id="290"/>
    <w:p w14:paraId="6D760DDC" w14:textId="77777777" w:rsidR="00B16979" w:rsidRDefault="00440279">
      <w:del w:id="340" w:author="Linhai He" w:date="2025-01-08T12:50:00Z">
        <w:r>
          <w:delText>This d</w:delText>
        </w:r>
      </w:del>
      <w:ins w:id="341" w:author="Linhai He" w:date="2025-01-08T12:50:00Z">
        <w:r>
          <w:t>D</w:t>
        </w:r>
      </w:ins>
      <w:r>
        <w:t xml:space="preserve">elay status for an LCG </w:t>
      </w:r>
      <w:del w:id="342" w:author="Linhai He" w:date="2024-12-24T12:15:00Z">
        <w:r>
          <w:delText xml:space="preserve">includes </w:delText>
        </w:r>
      </w:del>
      <w:commentRangeStart w:id="343"/>
      <w:commentRangeStart w:id="344"/>
      <w:ins w:id="345" w:author="Linhai He" w:date="2024-12-24T12:15:00Z">
        <w:r>
          <w:t xml:space="preserve">is </w:t>
        </w:r>
      </w:ins>
      <w:ins w:id="346" w:author="Linhai He" w:date="2024-12-24T12:16:00Z">
        <w:r>
          <w:t xml:space="preserve">evaluated </w:t>
        </w:r>
      </w:ins>
      <w:ins w:id="347" w:author="Linhai He" w:date="2024-12-24T15:59:00Z">
        <w:r>
          <w:t xml:space="preserve">and reported </w:t>
        </w:r>
      </w:ins>
      <w:ins w:id="348" w:author="Linhai He" w:date="2024-12-24T12:15:00Z">
        <w:r>
          <w:t xml:space="preserve">based on </w:t>
        </w:r>
      </w:ins>
      <w:commentRangeEnd w:id="343"/>
      <w:r>
        <w:rPr>
          <w:rStyle w:val="afffa"/>
        </w:rPr>
        <w:commentReference w:id="343"/>
      </w:r>
      <w:commentRangeEnd w:id="344"/>
      <w:r>
        <w:rPr>
          <w:rStyle w:val="afffa"/>
        </w:rPr>
        <w:commentReference w:id="344"/>
      </w:r>
      <w:r>
        <w:t xml:space="preserve">remaining time, which is </w:t>
      </w:r>
      <w:bookmarkStart w:id="349" w:name="OLE_LINK2"/>
      <w:r>
        <w:t>the</w:t>
      </w:r>
      <w:del w:id="350" w:author="Linhai He" w:date="2024-12-24T12:15:00Z">
        <w:r>
          <w:delText xml:space="preserve"> smallest</w:delText>
        </w:r>
      </w:del>
      <w:r>
        <w:t xml:space="preserve"> remaining value of the running PDCP </w:t>
      </w:r>
      <w:proofErr w:type="spellStart"/>
      <w:r>
        <w:rPr>
          <w:i/>
          <w:iCs/>
        </w:rPr>
        <w:t>discardTimer</w:t>
      </w:r>
      <w:proofErr w:type="spellEnd"/>
      <w:del w:id="351" w:author="Linhai He" w:date="2024-12-24T12:48:00Z">
        <w:r>
          <w:delText>s</w:delText>
        </w:r>
      </w:del>
      <w:r>
        <w:t xml:space="preserve"> </w:t>
      </w:r>
      <w:bookmarkEnd w:id="349"/>
      <w:ins w:id="352" w:author="Linhai He" w:date="2024-12-24T12:15:00Z">
        <w:r>
          <w:t xml:space="preserve">of an PDCP SDU </w:t>
        </w:r>
      </w:ins>
      <w:del w:id="353" w:author="Linhai He" w:date="2024-12-24T12:17:00Z">
        <w:r>
          <w:delText xml:space="preserve">among PDCP SDUs that are buffered for the LCG but have not been transmitted in any MAC PDU </w:delText>
        </w:r>
      </w:del>
      <w:r>
        <w:t>as specified in clause 7.3 in TS 38.323 [4]</w:t>
      </w:r>
      <w:ins w:id="354" w:author="Linhai He" w:date="2025-01-08T12:26:00Z">
        <w:r>
          <w:t xml:space="preserve">. </w:t>
        </w:r>
        <w:bookmarkStart w:id="355" w:name="OLE_LINK7"/>
        <w:r>
          <w:t xml:space="preserve">The delay status </w:t>
        </w:r>
      </w:ins>
      <w:ins w:id="356" w:author="Linhai He" w:date="2025-01-08T12:50:00Z">
        <w:r>
          <w:t xml:space="preserve">for an LCG </w:t>
        </w:r>
      </w:ins>
      <w:ins w:id="357" w:author="Linhai He" w:date="2025-01-08T12:26:00Z">
        <w:r>
          <w:t xml:space="preserve">also includes </w:t>
        </w:r>
      </w:ins>
      <w:del w:id="358" w:author="Linhai He" w:date="2024-12-24T16:16:00Z">
        <w:r>
          <w:delText xml:space="preserve">, and </w:delText>
        </w:r>
      </w:del>
      <w:r>
        <w:t xml:space="preserve">the </w:t>
      </w:r>
      <w:del w:id="359" w:author="Linhai He" w:date="2025-01-08T12:27:00Z">
        <w:r>
          <w:delText xml:space="preserve">total </w:delText>
        </w:r>
      </w:del>
      <w:r>
        <w:t xml:space="preserve">amount of delay-critical UL data </w:t>
      </w:r>
      <w:ins w:id="360" w:author="Linhai He" w:date="2025-01-08T12:27:00Z">
        <w:r>
          <w:t xml:space="preserve">or delay-reporting </w:t>
        </w:r>
      </w:ins>
      <w:ins w:id="361" w:author="Linhai He" w:date="2025-01-08T12:51:00Z">
        <w:r>
          <w:t xml:space="preserve">UL </w:t>
        </w:r>
      </w:ins>
      <w:ins w:id="362" w:author="Linhai He" w:date="2025-01-08T12:27:00Z">
        <w:r>
          <w:t xml:space="preserve">data </w:t>
        </w:r>
      </w:ins>
      <w:r>
        <w:t>for the LCG</w:t>
      </w:r>
      <w:ins w:id="363" w:author="Linhai He" w:date="2025-01-08T12:41:00Z">
        <w:r>
          <w:t xml:space="preserve">, </w:t>
        </w:r>
      </w:ins>
      <w:ins w:id="364" w:author="Linhai He" w:date="2025-01-08T12:47:00Z">
        <w:r>
          <w:t>depending</w:t>
        </w:r>
      </w:ins>
      <w:ins w:id="365" w:author="Linhai He" w:date="2025-01-08T12:41:00Z">
        <w:r>
          <w:t xml:space="preserve"> on whether the LCG is configured with </w:t>
        </w:r>
      </w:ins>
      <w:proofErr w:type="spellStart"/>
      <w:ins w:id="366" w:author="Linhai He" w:date="2025-01-08T12:42:00Z">
        <w:r>
          <w:rPr>
            <w:i/>
            <w:iCs/>
          </w:rPr>
          <w:t>dsr-ReportingThre</w:t>
        </w:r>
      </w:ins>
      <w:ins w:id="367" w:author="Linhai He" w:date="2025-04-25T18:14:00Z">
        <w:r>
          <w:rPr>
            <w:i/>
            <w:iCs/>
          </w:rPr>
          <w:t>s</w:t>
        </w:r>
      </w:ins>
      <w:ins w:id="368" w:author="Linhai He" w:date="2025-03-15T20:32:00Z">
        <w:r>
          <w:rPr>
            <w:i/>
            <w:iCs/>
          </w:rPr>
          <w:t>List</w:t>
        </w:r>
      </w:ins>
      <w:proofErr w:type="spellEnd"/>
      <w:ins w:id="369" w:author="Linhai He" w:date="2025-01-08T14:45:00Z">
        <w:r>
          <w:t xml:space="preserve"> (see clause 6.1.</w:t>
        </w:r>
      </w:ins>
      <w:ins w:id="370" w:author="Linhai He" w:date="2025-01-08T14:46:00Z">
        <w:r>
          <w:t>3.72)</w:t>
        </w:r>
      </w:ins>
      <w:ins w:id="371" w:author="Linhai He" w:date="2025-01-08T12:44:00Z">
        <w:r>
          <w:t xml:space="preserve">. </w:t>
        </w:r>
        <w:bookmarkEnd w:id="355"/>
        <w:r>
          <w:t xml:space="preserve">The </w:t>
        </w:r>
      </w:ins>
      <w:ins w:id="372" w:author="Linhai He" w:date="2025-01-08T12:47:00Z">
        <w:r>
          <w:t xml:space="preserve">reported amount of </w:t>
        </w:r>
      </w:ins>
      <w:ins w:id="373" w:author="Linhai He" w:date="2025-07-22T15:39:00Z">
        <w:r>
          <w:t xml:space="preserve">UL </w:t>
        </w:r>
      </w:ins>
      <w:commentRangeStart w:id="374"/>
      <w:commentRangeStart w:id="375"/>
      <w:ins w:id="376" w:author="Linhai He" w:date="2025-01-08T12:47:00Z">
        <w:r>
          <w:t>data</w:t>
        </w:r>
      </w:ins>
      <w:commentRangeEnd w:id="374"/>
      <w:r>
        <w:rPr>
          <w:rStyle w:val="afffa"/>
        </w:rPr>
        <w:commentReference w:id="374"/>
      </w:r>
      <w:commentRangeEnd w:id="375"/>
      <w:r>
        <w:rPr>
          <w:rStyle w:val="afffa"/>
        </w:rPr>
        <w:commentReference w:id="375"/>
      </w:r>
      <w:ins w:id="377" w:author="Linhai He" w:date="2025-01-08T12:47:00Z">
        <w:r>
          <w:t xml:space="preserve"> is calculated </w:t>
        </w:r>
      </w:ins>
      <w:r>
        <w:t>according to the data volume calculation procedure specified in clause 5.5 in TS 38.322 [3] and clause 5.15 in TS 38.323 [4] for the associated RLC and PDCP entities, respectively.</w:t>
      </w:r>
      <w:ins w:id="378" w:author="Linhai He" w:date="2024-12-12T17:49:00Z">
        <w:r>
          <w:t xml:space="preserve"> </w:t>
        </w:r>
      </w:ins>
    </w:p>
    <w:p w14:paraId="64FEA057" w14:textId="77777777" w:rsidR="00B16979" w:rsidRDefault="00440279">
      <w:pPr>
        <w:rPr>
          <w:del w:id="379" w:author="Linhai He" w:date="2025-01-08T12:49:00Z"/>
          <w:lang w:eastAsia="ko-KR"/>
        </w:rPr>
      </w:pPr>
      <w:del w:id="380" w:author="Linhai He" w:date="2025-01-08T12:49:00Z">
        <w:r>
          <w:rPr>
            <w:lang w:eastAsia="ko-KR"/>
          </w:rPr>
          <w:delText>RRC controls the DSR procedure by configuring the following parameter:</w:delText>
        </w:r>
      </w:del>
    </w:p>
    <w:p w14:paraId="175A0758" w14:textId="77777777" w:rsidR="00B16979" w:rsidRDefault="00440279">
      <w:pPr>
        <w:pStyle w:val="B1"/>
        <w:rPr>
          <w:del w:id="381" w:author="Linhai He" w:date="2025-01-08T12:49:00Z"/>
          <w:lang w:eastAsia="ko-KR"/>
        </w:rPr>
      </w:pPr>
      <w:del w:id="382" w:author="Linhai He" w:date="2025-01-08T12:49:00Z">
        <w:r>
          <w:rPr>
            <w:lang w:eastAsia="ko-KR"/>
          </w:rPr>
          <w:delText>-</w:delText>
        </w:r>
        <w:r>
          <w:rPr>
            <w:lang w:eastAsia="ko-KR"/>
          </w:rPr>
          <w:tab/>
        </w:r>
        <w:r>
          <w:rPr>
            <w:i/>
            <w:lang w:eastAsia="ko-KR"/>
          </w:rPr>
          <w:delText>remainingTimeThreshold</w:delText>
        </w:r>
      </w:del>
      <w:del w:id="383" w:author="Linhai He" w:date="2024-12-24T16:54:00Z">
        <w:r>
          <w:rPr>
            <w:iCs/>
            <w:lang w:eastAsia="ko-KR"/>
          </w:rPr>
          <w:delText xml:space="preserve"> (</w:delText>
        </w:r>
      </w:del>
      <w:del w:id="384" w:author="Linhai He" w:date="2024-12-24T16:17:00Z">
        <w:r>
          <w:rPr>
            <w:iCs/>
            <w:lang w:eastAsia="ko-KR"/>
          </w:rPr>
          <w:delText>per LCG</w:delText>
        </w:r>
      </w:del>
      <w:del w:id="385" w:author="Linhai He" w:date="2024-12-24T16:54:00Z">
        <w:r>
          <w:rPr>
            <w:iCs/>
            <w:lang w:eastAsia="ko-KR"/>
          </w:rPr>
          <w:delText>)</w:delText>
        </w:r>
      </w:del>
      <w:del w:id="386"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73D8775C" w14:textId="77777777" w:rsidR="00B16979" w:rsidRDefault="00440279">
      <w:r>
        <w:t>If an LCG is configured for delay status reporting, the MAC entity shall for each logical channel within the LCG:</w:t>
      </w:r>
    </w:p>
    <w:p w14:paraId="5267EDB2" w14:textId="77777777" w:rsidR="00B16979" w:rsidRDefault="00440279">
      <w:pPr>
        <w:pStyle w:val="B1"/>
      </w:pPr>
      <w:r>
        <w:t>1&gt;</w:t>
      </w:r>
      <w:r>
        <w:tab/>
        <w:t xml:space="preserve">if the smallest remaining value of the running PDCP </w:t>
      </w:r>
      <w:proofErr w:type="spellStart"/>
      <w:r>
        <w:rPr>
          <w:i/>
          <w:iCs/>
        </w:rPr>
        <w:t>discardTimer</w:t>
      </w:r>
      <w:r>
        <w:t>s</w:t>
      </w:r>
      <w:proofErr w:type="spellEnd"/>
      <w:r>
        <w:t xml:space="preserve"> among all the PDCP SDUs buffered for the logical channel that have not been transmitted in any MAC PDU and have not been reported as data volume in a DSR MAC CE becomes below </w:t>
      </w:r>
      <w:proofErr w:type="spellStart"/>
      <w:r>
        <w:rPr>
          <w:i/>
          <w:iCs/>
        </w:rPr>
        <w:t>remainingTimeThreshold</w:t>
      </w:r>
      <w:proofErr w:type="spellEnd"/>
      <w:r>
        <w:t xml:space="preserve"> of the LCG; and</w:t>
      </w:r>
    </w:p>
    <w:p w14:paraId="7816A771" w14:textId="77777777" w:rsidR="00B16979" w:rsidRDefault="00440279">
      <w:pPr>
        <w:pStyle w:val="B1"/>
        <w:ind w:left="284" w:firstLine="0"/>
      </w:pPr>
      <w:r>
        <w:t>1&gt;</w:t>
      </w:r>
      <w:r>
        <w:tab/>
        <w:t>if there is no DSR pending for the logical channel:</w:t>
      </w:r>
    </w:p>
    <w:p w14:paraId="18229BD4" w14:textId="77777777" w:rsidR="00B16979" w:rsidRDefault="00440279">
      <w:pPr>
        <w:pStyle w:val="B2"/>
      </w:pPr>
      <w:r>
        <w:t>2&gt;</w:t>
      </w:r>
      <w:r>
        <w:tab/>
        <w:t>trigger a DSR for the logical channel.</w:t>
      </w:r>
    </w:p>
    <w:p w14:paraId="02C0DE93" w14:textId="77777777" w:rsidR="00B16979" w:rsidRDefault="00440279">
      <w:pPr>
        <w:rPr>
          <w:lang w:eastAsia="ko-KR"/>
        </w:rPr>
      </w:pPr>
      <w:r>
        <w:rPr>
          <w:lang w:eastAsia="ko-KR"/>
        </w:rPr>
        <w:t>If there is at least one DSR pending, the MAC entity shall:</w:t>
      </w:r>
    </w:p>
    <w:p w14:paraId="50254DB1" w14:textId="77777777" w:rsidR="00B16979" w:rsidRDefault="00440279">
      <w:pPr>
        <w:pStyle w:val="B1"/>
        <w:rPr>
          <w:ins w:id="387" w:author="Linhai He" w:date="2024-12-13T09:04:00Z"/>
        </w:rPr>
      </w:pPr>
      <w:r>
        <w:t>1&gt;</w:t>
      </w:r>
      <w:r>
        <w:tab/>
        <w:t xml:space="preserve">if UL-SCH resources are available for a </w:t>
      </w:r>
      <w:r>
        <w:rPr>
          <w:lang w:eastAsia="ko-KR"/>
        </w:rPr>
        <w:t xml:space="preserve">new </w:t>
      </w:r>
      <w:r>
        <w:t>transmission</w:t>
      </w:r>
      <w:ins w:id="388" w:author="Linhai He" w:date="2024-12-13T09:04:00Z">
        <w:r>
          <w:t>:</w:t>
        </w:r>
      </w:ins>
    </w:p>
    <w:p w14:paraId="3C27569D" w14:textId="77777777" w:rsidR="00B16979" w:rsidRDefault="00440279">
      <w:pPr>
        <w:pStyle w:val="B2"/>
      </w:pPr>
      <w:ins w:id="389" w:author="Linhai He" w:date="2024-12-13T09:05:00Z">
        <w:r>
          <w:t>2&gt;</w:t>
        </w:r>
      </w:ins>
      <w:r>
        <w:t xml:space="preserve"> </w:t>
      </w:r>
      <w:ins w:id="390" w:author="Linhai He" w:date="2024-12-13T09:05:00Z">
        <w:r>
          <w:t xml:space="preserve">if </w:t>
        </w:r>
        <w:commentRangeStart w:id="391"/>
        <w:commentRangeStart w:id="392"/>
        <w:r>
          <w:t>at least one</w:t>
        </w:r>
      </w:ins>
      <w:commentRangeEnd w:id="391"/>
      <w:r>
        <w:rPr>
          <w:rStyle w:val="afffa"/>
        </w:rPr>
        <w:commentReference w:id="391"/>
      </w:r>
      <w:commentRangeEnd w:id="392"/>
      <w:r>
        <w:rPr>
          <w:rStyle w:val="afffa"/>
        </w:rPr>
        <w:commentReference w:id="392"/>
      </w:r>
      <w:ins w:id="393" w:author="Linhai He" w:date="2024-12-13T09:05:00Z">
        <w:r>
          <w:t xml:space="preserve"> LCG is configured with </w:t>
        </w:r>
      </w:ins>
      <w:proofErr w:type="spellStart"/>
      <w:ins w:id="394" w:author="Linhai He" w:date="2025-03-18T23:09:00Z">
        <w:r>
          <w:rPr>
            <w:i/>
            <w:iCs/>
          </w:rPr>
          <w:t>dsr-ReportingThre</w:t>
        </w:r>
      </w:ins>
      <w:ins w:id="395" w:author="Linhai He" w:date="2025-04-25T18:14:00Z">
        <w:r>
          <w:rPr>
            <w:i/>
            <w:iCs/>
          </w:rPr>
          <w:t>s</w:t>
        </w:r>
      </w:ins>
      <w:ins w:id="396" w:author="Linhai He" w:date="2025-03-18T23:09:00Z">
        <w:r>
          <w:rPr>
            <w:i/>
            <w:iCs/>
          </w:rPr>
          <w:t>List</w:t>
        </w:r>
        <w:proofErr w:type="spellEnd"/>
        <w:r>
          <w:t xml:space="preserve"> </w:t>
        </w:r>
      </w:ins>
      <w:r>
        <w:t xml:space="preserve">and </w:t>
      </w:r>
      <w:bookmarkStart w:id="397" w:name="_Hlk190921768"/>
      <w:r>
        <w:t xml:space="preserve">the UL-SCH resources can accommodate </w:t>
      </w:r>
      <w:ins w:id="398" w:author="Linhai He" w:date="2025-01-08T17:21:00Z">
        <w:r>
          <w:t>the</w:t>
        </w:r>
      </w:ins>
      <w:ins w:id="399" w:author="Linhai He" w:date="2024-12-13T09:06:00Z">
        <w:r>
          <w:t xml:space="preserve"> </w:t>
        </w:r>
      </w:ins>
      <w:ins w:id="400" w:author="Linhai He" w:date="2025-01-20T16:05:00Z">
        <w:r>
          <w:t>Multi</w:t>
        </w:r>
      </w:ins>
      <w:ins w:id="401" w:author="Linhai He" w:date="2025-01-20T16:14:00Z">
        <w:r>
          <w:t xml:space="preserve">ple </w:t>
        </w:r>
      </w:ins>
      <w:ins w:id="402" w:author="Linhai He" w:date="2025-01-20T16:05:00Z">
        <w:r>
          <w:t>Entry</w:t>
        </w:r>
      </w:ins>
      <w:ins w:id="403" w:author="Linhai He" w:date="2024-12-13T09:06:00Z">
        <w:r>
          <w:t xml:space="preserve"> </w:t>
        </w:r>
      </w:ins>
      <w:del w:id="404" w:author="Linhai He" w:date="2024-12-13T09:06:00Z">
        <w:r>
          <w:delText xml:space="preserve">the </w:delText>
        </w:r>
      </w:del>
      <w:r>
        <w:t xml:space="preserve">DSR MAC CE </w:t>
      </w:r>
      <w:ins w:id="405" w:author="Linhai He" w:date="2025-01-08T12:31:00Z">
        <w:r>
          <w:rPr>
            <w:lang w:eastAsia="ko-KR"/>
          </w:rPr>
          <w:t xml:space="preserve">as specified in clause 6.1.3.72 </w:t>
        </w:r>
      </w:ins>
      <w:r>
        <w:t xml:space="preserve">plus its </w:t>
      </w:r>
      <w:proofErr w:type="spellStart"/>
      <w:r>
        <w:t>subheader</w:t>
      </w:r>
      <w:proofErr w:type="spellEnd"/>
      <w:r>
        <w:t xml:space="preserve"> as a result of logical channel prioritization:</w:t>
      </w:r>
      <w:bookmarkEnd w:id="397"/>
    </w:p>
    <w:p w14:paraId="57E73124" w14:textId="77777777" w:rsidR="00B16979" w:rsidRDefault="00440279">
      <w:pPr>
        <w:pStyle w:val="B3"/>
        <w:rPr>
          <w:ins w:id="406" w:author="Linhai He" w:date="2024-12-13T09:08:00Z"/>
          <w:lang w:eastAsia="ko-KR"/>
        </w:rPr>
      </w:pPr>
      <w:del w:id="407" w:author="Linhai He" w:date="2024-12-13T09:07:00Z">
        <w:r>
          <w:rPr>
            <w:lang w:eastAsia="ko-KR"/>
          </w:rPr>
          <w:lastRenderedPageBreak/>
          <w:delText>2</w:delText>
        </w:r>
      </w:del>
      <w:ins w:id="408" w:author="Linhai He" w:date="2024-12-13T09:07:00Z">
        <w:r>
          <w:rPr>
            <w:lang w:eastAsia="ko-KR"/>
          </w:rPr>
          <w:t>3</w:t>
        </w:r>
      </w:ins>
      <w:r>
        <w:rPr>
          <w:lang w:eastAsia="ko-KR"/>
        </w:rPr>
        <w:t>&gt;</w:t>
      </w:r>
      <w:ins w:id="409" w:author="Linhai He" w:date="2025-07-22T15:40:00Z">
        <w:r>
          <w:rPr>
            <w:lang w:eastAsia="ko-KR"/>
          </w:rPr>
          <w:t xml:space="preserve"> </w:t>
        </w:r>
      </w:ins>
      <w:ins w:id="410" w:author="Linhai He" w:date="2024-12-13T09:07:00Z">
        <w:r>
          <w:t xml:space="preserve">instruct the Multiplexing and Assembly procedure to generate </w:t>
        </w:r>
      </w:ins>
      <w:ins w:id="411" w:author="Linhai He" w:date="2024-12-24T18:15:00Z">
        <w:r>
          <w:t>the</w:t>
        </w:r>
      </w:ins>
      <w:ins w:id="412" w:author="Linhai He" w:date="2024-12-13T09:07:00Z">
        <w:r>
          <w:t xml:space="preserve"> </w:t>
        </w:r>
      </w:ins>
      <w:ins w:id="413" w:author="Linhai He" w:date="2025-01-20T16:14:00Z">
        <w:r>
          <w:t>Multiple Entry</w:t>
        </w:r>
      </w:ins>
      <w:ins w:id="414" w:author="Linhai He" w:date="2024-12-13T09:08:00Z">
        <w:r>
          <w:t xml:space="preserve"> </w:t>
        </w:r>
      </w:ins>
      <w:ins w:id="415" w:author="Linhai He" w:date="2024-12-13T09:07:00Z">
        <w:r>
          <w:t xml:space="preserve">DSR MAC </w:t>
        </w:r>
        <w:r>
          <w:rPr>
            <w:lang w:eastAsia="ko-KR"/>
          </w:rPr>
          <w:t>CE</w:t>
        </w:r>
      </w:ins>
      <w:ins w:id="416" w:author="Linhai He" w:date="2025-07-22T15:39:00Z">
        <w:r>
          <w:rPr>
            <w:lang w:eastAsia="ko-KR"/>
          </w:rPr>
          <w:t xml:space="preserve"> as specified in clause 6.1.3.72</w:t>
        </w:r>
      </w:ins>
      <w:commentRangeStart w:id="417"/>
      <w:commentRangeStart w:id="418"/>
      <w:ins w:id="419" w:author="Linhai He" w:date="2024-12-13T09:07:00Z">
        <w:r>
          <w:rPr>
            <w:lang w:eastAsia="ko-KR"/>
          </w:rPr>
          <w:t>;</w:t>
        </w:r>
      </w:ins>
      <w:commentRangeEnd w:id="417"/>
      <w:r>
        <w:rPr>
          <w:rStyle w:val="afffa"/>
        </w:rPr>
        <w:commentReference w:id="417"/>
      </w:r>
      <w:commentRangeEnd w:id="418"/>
      <w:r>
        <w:rPr>
          <w:rStyle w:val="afffa"/>
        </w:rPr>
        <w:commentReference w:id="418"/>
      </w:r>
    </w:p>
    <w:p w14:paraId="3FE48140" w14:textId="77777777" w:rsidR="00B16979" w:rsidRDefault="00440279">
      <w:pPr>
        <w:pStyle w:val="B2"/>
        <w:rPr>
          <w:ins w:id="420" w:author="Linhai He" w:date="2025-03-18T23:06:00Z"/>
        </w:rPr>
      </w:pPr>
      <w:ins w:id="421" w:author="Linhai He" w:date="2024-12-13T09:09:00Z">
        <w:r>
          <w:t xml:space="preserve">2&gt; </w:t>
        </w:r>
      </w:ins>
      <w:ins w:id="422" w:author="Linhai He" w:date="2024-12-13T09:07:00Z">
        <w:r>
          <w:t>else</w:t>
        </w:r>
      </w:ins>
      <w:ins w:id="423" w:author="Linhai He" w:date="2025-02-20T02:03:00Z">
        <w:r>
          <w:t xml:space="preserve"> </w:t>
        </w:r>
      </w:ins>
      <w:ins w:id="424" w:author="Linhai He" w:date="2025-03-21T11:28:00Z">
        <w:r>
          <w:t xml:space="preserve">if none of the LCG(s) is configured with </w:t>
        </w:r>
        <w:proofErr w:type="spellStart"/>
        <w:r>
          <w:rPr>
            <w:i/>
            <w:iCs/>
          </w:rPr>
          <w:t>dsr-ReportingThre</w:t>
        </w:r>
      </w:ins>
      <w:ins w:id="425" w:author="Linhai He" w:date="2025-04-25T18:14:00Z">
        <w:r>
          <w:rPr>
            <w:i/>
            <w:iCs/>
          </w:rPr>
          <w:t>s</w:t>
        </w:r>
      </w:ins>
      <w:ins w:id="426" w:author="Linhai He" w:date="2025-03-21T11:28:00Z">
        <w:r>
          <w:rPr>
            <w:i/>
            <w:iCs/>
          </w:rPr>
          <w:t>List</w:t>
        </w:r>
      </w:ins>
      <w:proofErr w:type="spellEnd"/>
      <w:ins w:id="427" w:author="Linhai He" w:date="2025-03-21T11:30:00Z">
        <w:r>
          <w:t xml:space="preserve"> </w:t>
        </w:r>
      </w:ins>
      <w:ins w:id="428" w:author="Linhai He" w:date="2025-03-21T11:28:00Z">
        <w:r>
          <w:t xml:space="preserve">and </w:t>
        </w:r>
      </w:ins>
      <w:ins w:id="429" w:author="Linhai He" w:date="2025-02-20T02:03:00Z">
        <w:r>
          <w:t xml:space="preserve">the UL-SCH resources can accommodate the </w:t>
        </w:r>
      </w:ins>
      <w:ins w:id="430" w:author="Linhai He" w:date="2025-02-20T02:05:00Z">
        <w:r>
          <w:t>Single</w:t>
        </w:r>
      </w:ins>
      <w:ins w:id="431" w:author="Linhai He" w:date="2025-02-20T02:03:00Z">
        <w:r>
          <w:t xml:space="preserve"> Entry DSR MAC CE as specified in clause 6.1.3.72 plus its </w:t>
        </w:r>
        <w:proofErr w:type="spellStart"/>
        <w:r>
          <w:t>subheader</w:t>
        </w:r>
        <w:proofErr w:type="spellEnd"/>
        <w:r>
          <w:t xml:space="preserve"> as a result of logical channel prioritization</w:t>
        </w:r>
      </w:ins>
      <w:ins w:id="432" w:author="Linhai He" w:date="2025-03-21T11:30:00Z">
        <w:r>
          <w:t>:</w:t>
        </w:r>
      </w:ins>
    </w:p>
    <w:p w14:paraId="5055BF71" w14:textId="77777777" w:rsidR="00B16979" w:rsidRDefault="00440279">
      <w:pPr>
        <w:pStyle w:val="B3"/>
        <w:rPr>
          <w:ins w:id="433" w:author="Linhai He" w:date="2025-03-18T23:11:00Z"/>
          <w:lang w:eastAsia="ko-KR"/>
        </w:rPr>
      </w:pPr>
      <w:ins w:id="434" w:author="Linhai He" w:date="2024-12-13T09:07:00Z">
        <w:r>
          <w:t xml:space="preserve">3&gt; </w:t>
        </w:r>
      </w:ins>
      <w:r>
        <w:t xml:space="preserve">instruct the Multiplexing and Assembly procedure to generate the </w:t>
      </w:r>
      <w:ins w:id="435" w:author="Linhai He" w:date="2025-01-20T16:05:00Z">
        <w:r>
          <w:t>Single</w:t>
        </w:r>
      </w:ins>
      <w:ins w:id="436" w:author="Linhai He" w:date="2025-01-20T16:14:00Z">
        <w:r>
          <w:t xml:space="preserve"> </w:t>
        </w:r>
      </w:ins>
      <w:ins w:id="437" w:author="Linhai He" w:date="2025-01-20T16:05:00Z">
        <w:r>
          <w:t xml:space="preserve">Entry </w:t>
        </w:r>
      </w:ins>
      <w:r>
        <w:t xml:space="preserve">DSR MAC </w:t>
      </w:r>
      <w:r>
        <w:rPr>
          <w:lang w:eastAsia="ko-KR"/>
        </w:rPr>
        <w:t>CE as specified in clause 6.1.3.72</w:t>
      </w:r>
      <w:ins w:id="438" w:author="Linhai He" w:date="2025-03-18T23:11:00Z">
        <w:r>
          <w:rPr>
            <w:lang w:eastAsia="ko-KR"/>
          </w:rPr>
          <w:t>;</w:t>
        </w:r>
      </w:ins>
    </w:p>
    <w:p w14:paraId="4C329B21" w14:textId="77777777" w:rsidR="00B16979" w:rsidRDefault="00440279">
      <w:pPr>
        <w:pStyle w:val="B2"/>
        <w:rPr>
          <w:ins w:id="439" w:author="Linhai He" w:date="2025-03-18T23:12:00Z"/>
        </w:rPr>
      </w:pPr>
      <w:ins w:id="440" w:author="Linhai He" w:date="2025-03-18T23:11:00Z">
        <w:r>
          <w:t>2&gt; else if there is no pending SR already triggered by the DSR procedure for the same logical channel as of this DSR:</w:t>
        </w:r>
      </w:ins>
      <w:del w:id="441" w:author="Linhai He" w:date="2025-03-18T23:11:00Z">
        <w:r>
          <w:delText>.</w:delText>
        </w:r>
      </w:del>
    </w:p>
    <w:p w14:paraId="6A35910E" w14:textId="77777777" w:rsidR="00B16979" w:rsidRDefault="00440279">
      <w:pPr>
        <w:pStyle w:val="B3"/>
      </w:pPr>
      <w:ins w:id="442" w:author="Linhai He" w:date="2025-03-18T23:12:00Z">
        <w:r>
          <w:t xml:space="preserve">3&gt; </w:t>
        </w:r>
        <w:r>
          <w:rPr>
            <w:lang w:eastAsia="ko-KR"/>
          </w:rPr>
          <w:t xml:space="preserve">trigger </w:t>
        </w:r>
        <w:r>
          <w:t>a Scheduling Request;</w:t>
        </w:r>
      </w:ins>
    </w:p>
    <w:p w14:paraId="4C762684" w14:textId="77777777" w:rsidR="00B16979" w:rsidRDefault="00440279">
      <w:pPr>
        <w:pStyle w:val="B1"/>
      </w:pPr>
      <w:r>
        <w:t>1&gt;</w:t>
      </w:r>
      <w:r>
        <w:tab/>
        <w:t>else if there is no pending SR already triggered by the DSR procedure for the same logical channel as of this DSR:</w:t>
      </w:r>
    </w:p>
    <w:p w14:paraId="6BB07483"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6B72A845" w14:textId="77777777" w:rsidR="00B16979" w:rsidRDefault="00440279">
      <w:pPr>
        <w:pStyle w:val="NO"/>
      </w:pPr>
      <w:r>
        <w:t>NOTE 1:</w:t>
      </w:r>
      <w:r>
        <w:tab/>
        <w:t xml:space="preserve">The availability of UL-SCH resources for the transmission of </w:t>
      </w:r>
      <w:del w:id="443" w:author="Linhai He" w:date="2025-01-08T17:22:00Z">
        <w:r>
          <w:delText xml:space="preserve">the </w:delText>
        </w:r>
      </w:del>
      <w:ins w:id="444" w:author="Linhai He" w:date="2025-01-08T17:22:00Z">
        <w:r>
          <w:t xml:space="preserve">a </w:t>
        </w:r>
      </w:ins>
      <w:r>
        <w:t xml:space="preserve">DSR MAC CE follows the same </w:t>
      </w:r>
      <w:proofErr w:type="spellStart"/>
      <w:r>
        <w:t>critieria</w:t>
      </w:r>
      <w:proofErr w:type="spellEnd"/>
      <w:r>
        <w:t xml:space="preserve"> specified in clause 5.4.5.</w:t>
      </w:r>
    </w:p>
    <w:p w14:paraId="28AE4173" w14:textId="77777777" w:rsidR="00B16979" w:rsidRDefault="00440279">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40119F49" w14:textId="77777777" w:rsidR="00B16979" w:rsidRDefault="00440279">
      <w:pPr>
        <w:rPr>
          <w:lang w:eastAsia="ko-KR"/>
        </w:rPr>
      </w:pPr>
      <w:r>
        <w:rPr>
          <w:lang w:eastAsia="ko-KR"/>
        </w:rPr>
        <w:t>A MAC PDU shall contain at most one DSR MAC CE. A MAC PDU shall not contain a</w:t>
      </w:r>
      <w:ins w:id="445" w:author="Linhai He" w:date="2025-01-20T16:18:00Z">
        <w:r>
          <w:rPr>
            <w:lang w:eastAsia="ko-KR"/>
          </w:rPr>
          <w:t>ny</w:t>
        </w:r>
      </w:ins>
      <w:r>
        <w:rPr>
          <w:lang w:eastAsia="ko-KR"/>
        </w:rPr>
        <w:t xml:space="preserve"> DSR MAC CE if it includes all PDCP SDUs associated with all the pending DSRs.</w:t>
      </w:r>
    </w:p>
    <w:p w14:paraId="7F188A6F" w14:textId="77777777" w:rsidR="00B16979" w:rsidRDefault="00440279">
      <w:pPr>
        <w:rPr>
          <w:ins w:id="446" w:author="Linhai He" w:date="2025-02-20T05:53:00Z"/>
          <w:lang w:eastAsia="ko-KR"/>
        </w:rPr>
      </w:pPr>
      <w:r>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w:t>
      </w:r>
      <w:commentRangeStart w:id="447"/>
      <w:commentRangeStart w:id="448"/>
      <w:commentRangeStart w:id="449"/>
      <w:commentRangeStart w:id="450"/>
      <w:commentRangeStart w:id="451"/>
      <w:commentRangeStart w:id="452"/>
      <w:r>
        <w:rPr>
          <w:lang w:eastAsia="ko-KR"/>
        </w:rPr>
        <w:t>this</w:t>
      </w:r>
      <w:commentRangeEnd w:id="447"/>
      <w:r>
        <w:rPr>
          <w:rStyle w:val="afffa"/>
        </w:rPr>
        <w:commentReference w:id="447"/>
      </w:r>
      <w:commentRangeEnd w:id="448"/>
      <w:r>
        <w:rPr>
          <w:rStyle w:val="afffa"/>
        </w:rPr>
        <w:commentReference w:id="448"/>
      </w:r>
      <w:commentRangeEnd w:id="449"/>
      <w:r>
        <w:rPr>
          <w:rStyle w:val="afffa"/>
        </w:rPr>
        <w:commentReference w:id="449"/>
      </w:r>
      <w:commentRangeEnd w:id="450"/>
      <w:r>
        <w:rPr>
          <w:rStyle w:val="afffa"/>
        </w:rPr>
        <w:commentReference w:id="450"/>
      </w:r>
      <w:commentRangeEnd w:id="451"/>
      <w:r>
        <w:rPr>
          <w:rStyle w:val="afffa"/>
        </w:rPr>
        <w:commentReference w:id="451"/>
      </w:r>
      <w:commentRangeEnd w:id="452"/>
      <w:r w:rsidR="00870ABB">
        <w:rPr>
          <w:rStyle w:val="afffa"/>
        </w:rPr>
        <w:commentReference w:id="452"/>
      </w:r>
      <w:r>
        <w:rPr>
          <w:lang w:eastAsia="ko-KR"/>
        </w:rPr>
        <w:t xml:space="preserve"> MAC PDU includes all the PDCP SDUs associated with the DSR.</w:t>
      </w:r>
    </w:p>
    <w:p w14:paraId="0F5DE2E5" w14:textId="77777777" w:rsidR="00B16979" w:rsidRDefault="00440279">
      <w:pPr>
        <w:pStyle w:val="NO"/>
        <w:rPr>
          <w:del w:id="453" w:author="Linhai He" w:date="2025-02-20T05:52:00Z"/>
        </w:rPr>
      </w:pPr>
      <w:r>
        <w:t>NOTE 2:</w:t>
      </w:r>
      <w:r>
        <w:tab/>
        <w:t xml:space="preserve">It is up to UE implementation whether the MAC entity includes a DSR MAC CE in a MAC PDU if the MAC PDU can accommodate all PDCP SDUs associated with all the pending DSRs but is not sufficient to additionally accommodate </w:t>
      </w:r>
      <w:del w:id="454" w:author="Linhai He" w:date="2025-01-20T16:19:00Z">
        <w:r>
          <w:delText xml:space="preserve">the </w:delText>
        </w:r>
      </w:del>
      <w:ins w:id="455" w:author="Linhai He" w:date="2025-01-20T16:19:00Z">
        <w:r>
          <w:t xml:space="preserve">this </w:t>
        </w:r>
      </w:ins>
      <w:r>
        <w:t xml:space="preserve">DSR MAC CE plus its </w:t>
      </w:r>
      <w:proofErr w:type="spellStart"/>
      <w:r>
        <w:t>subheader</w:t>
      </w:r>
      <w:proofErr w:type="spellEnd"/>
      <w:r>
        <w:t>.</w:t>
      </w:r>
    </w:p>
    <w:bookmarkEnd w:id="288"/>
    <w:p w14:paraId="4BD4B472"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3</w:t>
      </w:r>
      <w:r>
        <w:rPr>
          <w:sz w:val="24"/>
          <w:szCs w:val="24"/>
          <w:vertAlign w:val="superscript"/>
        </w:rPr>
        <w:t>rd</w:t>
      </w:r>
      <w:r>
        <w:rPr>
          <w:sz w:val="24"/>
          <w:szCs w:val="24"/>
        </w:rPr>
        <w:t xml:space="preserve"> change</w:t>
      </w:r>
      <w:r>
        <w:rPr>
          <w:rFonts w:hint="eastAsia"/>
          <w:sz w:val="24"/>
          <w:szCs w:val="24"/>
        </w:rPr>
        <w:t>]</w:t>
      </w:r>
      <w:r>
        <w:rPr>
          <w:sz w:val="24"/>
          <w:szCs w:val="24"/>
        </w:rPr>
        <w:t xml:space="preserve"> ---------------------------------------------</w:t>
      </w:r>
    </w:p>
    <w:p w14:paraId="09F746B0"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4</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6E5F8BFA"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56" w:name="_Toc185623569"/>
      <w:bookmarkStart w:id="457" w:name="_Toc37296216"/>
      <w:bookmarkStart w:id="458" w:name="_Toc29239856"/>
      <w:bookmarkStart w:id="459" w:name="_Toc52752038"/>
      <w:bookmarkStart w:id="460" w:name="_Toc46490343"/>
      <w:bookmarkStart w:id="461" w:name="_Toc52796500"/>
      <w:r>
        <w:rPr>
          <w:rFonts w:ascii="Arial" w:eastAsia="Times New Roman" w:hAnsi="Arial"/>
          <w:sz w:val="32"/>
          <w:lang w:eastAsia="ko-KR"/>
        </w:rPr>
        <w:t>5.12</w:t>
      </w:r>
      <w:r>
        <w:rPr>
          <w:rFonts w:ascii="Arial" w:eastAsia="Times New Roman" w:hAnsi="Arial"/>
          <w:sz w:val="32"/>
          <w:lang w:eastAsia="ko-KR"/>
        </w:rPr>
        <w:tab/>
        <w:t>MAC Reset</w:t>
      </w:r>
      <w:bookmarkEnd w:id="456"/>
      <w:bookmarkEnd w:id="457"/>
      <w:bookmarkEnd w:id="458"/>
      <w:bookmarkEnd w:id="459"/>
      <w:bookmarkEnd w:id="460"/>
      <w:bookmarkEnd w:id="461"/>
    </w:p>
    <w:p w14:paraId="6289DEF1"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proofErr w:type="spellStart"/>
      <w:r>
        <w:rPr>
          <w:rFonts w:eastAsia="Times New Roman"/>
          <w:i/>
          <w:iCs/>
          <w:lang w:eastAsia="ja-JP"/>
        </w:rPr>
        <w:t>RRCResume</w:t>
      </w:r>
      <w:proofErr w:type="spellEnd"/>
      <w:r>
        <w:rPr>
          <w:rFonts w:eastAsia="Times New Roman"/>
          <w:i/>
          <w:iCs/>
          <w:lang w:eastAsia="ja-JP"/>
        </w:rPr>
        <w:t xml:space="preserve"> </w:t>
      </w:r>
      <w:r>
        <w:rPr>
          <w:rFonts w:eastAsia="Times New Roman"/>
          <w:lang w:eastAsia="ja-JP"/>
        </w:rPr>
        <w:t>or</w:t>
      </w:r>
      <w:r>
        <w:rPr>
          <w:rFonts w:eastAsia="Times New Roman"/>
          <w:i/>
          <w:iCs/>
          <w:lang w:eastAsia="ja-JP"/>
        </w:rPr>
        <w:t xml:space="preserve"> </w:t>
      </w:r>
      <w:proofErr w:type="spellStart"/>
      <w:r>
        <w:rPr>
          <w:rFonts w:eastAsia="Times New Roman"/>
          <w:i/>
          <w:iCs/>
          <w:lang w:eastAsia="ja-JP"/>
        </w:rPr>
        <w:t>RRCSetup</w:t>
      </w:r>
      <w:proofErr w:type="spellEnd"/>
      <w:r>
        <w:rPr>
          <w:rFonts w:eastAsia="Times New Roman"/>
          <w:lang w:eastAsia="ja-JP"/>
        </w:rPr>
        <w:t>, the MAC entity shall:</w:t>
      </w:r>
    </w:p>
    <w:p w14:paraId="5E3ABDC2" w14:textId="77777777" w:rsidR="00B16979" w:rsidRDefault="00440279">
      <w:pPr>
        <w:pStyle w:val="B1"/>
        <w:rPr>
          <w:lang w:val="en-US" w:eastAsia="ko-KR"/>
        </w:rPr>
      </w:pPr>
      <w:r>
        <w:rPr>
          <w:lang w:val="en-US" w:eastAsia="ko-KR"/>
        </w:rPr>
        <w:t>1&gt;</w:t>
      </w:r>
      <w:r>
        <w:rPr>
          <w:lang w:val="en-US" w:eastAsia="ko-KR"/>
        </w:rPr>
        <w:tab/>
        <w:t>stop the MBS multicast DRX timers;</w:t>
      </w:r>
    </w:p>
    <w:p w14:paraId="0E8E9F22"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107BA529"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727BC625"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116D78BF"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2FBE023E" w14:textId="77777777" w:rsidR="00B16979" w:rsidRDefault="00440279">
      <w:pPr>
        <w:pStyle w:val="B2"/>
        <w:rPr>
          <w:lang w:val="en-US" w:eastAsia="ja-JP"/>
        </w:rPr>
      </w:pPr>
      <w:r>
        <w:rPr>
          <w:lang w:val="en-US" w:eastAsia="ko-KR"/>
        </w:rPr>
        <w:t>2&gt;</w:t>
      </w:r>
      <w:r>
        <w:rPr>
          <w:lang w:val="en-US" w:eastAsia="zh-CN"/>
        </w:rPr>
        <w:tab/>
        <w:t xml:space="preserve">initialize </w:t>
      </w:r>
      <w:proofErr w:type="spellStart"/>
      <w:r>
        <w:rPr>
          <w:i/>
          <w:lang w:val="en-US" w:eastAsia="zh-CN"/>
        </w:rPr>
        <w:t>Bj</w:t>
      </w:r>
      <w:proofErr w:type="spellEnd"/>
      <w:r>
        <w:rPr>
          <w:lang w:val="en-US" w:eastAsia="zh-CN"/>
        </w:rPr>
        <w:t xml:space="preserve"> for each logical channel to zero;</w:t>
      </w:r>
    </w:p>
    <w:p w14:paraId="2768C99C" w14:textId="77777777" w:rsidR="00B16979" w:rsidRDefault="00440279">
      <w:pPr>
        <w:pStyle w:val="B1"/>
        <w:rPr>
          <w:lang w:val="en-US" w:eastAsia="fr-FR"/>
        </w:rPr>
      </w:pPr>
      <w:r>
        <w:rPr>
          <w:lang w:val="en-US" w:eastAsia="fr-FR"/>
        </w:rPr>
        <w:t>1&gt;</w:t>
      </w:r>
      <w:r>
        <w:rPr>
          <w:lang w:val="en-US" w:eastAsia="fr-FR"/>
        </w:rPr>
        <w:tab/>
        <w:t xml:space="preserve">initialize </w:t>
      </w:r>
      <w:proofErr w:type="spellStart"/>
      <w:r>
        <w:rPr>
          <w:i/>
          <w:lang w:val="en-US" w:eastAsia="fr-FR"/>
        </w:rPr>
        <w:t>SBj</w:t>
      </w:r>
      <w:proofErr w:type="spellEnd"/>
      <w:r>
        <w:rPr>
          <w:lang w:val="en-US" w:eastAsia="fr-FR"/>
        </w:rPr>
        <w:t xml:space="preserve"> for each logical channel to zero if </w:t>
      </w:r>
      <w:proofErr w:type="spellStart"/>
      <w:r>
        <w:rPr>
          <w:lang w:val="en-US" w:eastAsia="fr-FR"/>
        </w:rPr>
        <w:t>Sidelink</w:t>
      </w:r>
      <w:proofErr w:type="spellEnd"/>
      <w:r>
        <w:rPr>
          <w:lang w:val="en-US" w:eastAsia="fr-FR"/>
        </w:rPr>
        <w:t xml:space="preserve"> resource allocation mode 1 is configured by RRC;</w:t>
      </w:r>
    </w:p>
    <w:p w14:paraId="7A0B2B47"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1988392F" w14:textId="77777777" w:rsidR="00B16979" w:rsidRDefault="00440279">
      <w:pPr>
        <w:pStyle w:val="B2"/>
        <w:rPr>
          <w:lang w:val="en-US" w:eastAsia="ko-KR"/>
        </w:rPr>
      </w:pPr>
      <w:r>
        <w:rPr>
          <w:lang w:val="en-US" w:eastAsia="ko-KR"/>
        </w:rPr>
        <w:lastRenderedPageBreak/>
        <w:t>2&gt;</w:t>
      </w:r>
      <w:r>
        <w:rPr>
          <w:lang w:val="en-US" w:eastAsia="ko-KR"/>
        </w:rPr>
        <w:tab/>
        <w:t xml:space="preserve">stop (if running) all timers except </w:t>
      </w:r>
      <w:proofErr w:type="spellStart"/>
      <w:r>
        <w:rPr>
          <w:i/>
          <w:iCs/>
          <w:lang w:val="en-US" w:eastAsia="ko-KR"/>
        </w:rPr>
        <w:t>beamFailureDetectionTimer</w:t>
      </w:r>
      <w:proofErr w:type="spellEnd"/>
      <w:r>
        <w:rPr>
          <w:lang w:val="en-US" w:eastAsia="ko-KR"/>
        </w:rPr>
        <w:t xml:space="preserve"> associated with </w:t>
      </w:r>
      <w:proofErr w:type="spellStart"/>
      <w:r>
        <w:rPr>
          <w:lang w:val="en-US" w:eastAsia="ko-KR"/>
        </w:rPr>
        <w:t>PSCell</w:t>
      </w:r>
      <w:proofErr w:type="spellEnd"/>
      <w:r>
        <w:rPr>
          <w:lang w:val="en-US" w:eastAsia="ko-KR"/>
        </w:rPr>
        <w:t xml:space="preserve"> and </w:t>
      </w:r>
      <w:proofErr w:type="spellStart"/>
      <w:r>
        <w:rPr>
          <w:i/>
          <w:iCs/>
          <w:lang w:val="en-US" w:eastAsia="ko-KR"/>
        </w:rPr>
        <w:t>timeAlignmentTimer</w:t>
      </w:r>
      <w:r>
        <w:rPr>
          <w:lang w:val="en-US" w:eastAsia="ko-KR"/>
        </w:rPr>
        <w:t>s</w:t>
      </w:r>
      <w:proofErr w:type="spellEnd"/>
      <w:r>
        <w:rPr>
          <w:lang w:val="en-US" w:eastAsia="ko-KR"/>
        </w:rPr>
        <w:t>.</w:t>
      </w:r>
    </w:p>
    <w:p w14:paraId="1A06734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4803A6A" w14:textId="77777777" w:rsidR="00B16979" w:rsidRDefault="00440279">
      <w:pPr>
        <w:pStyle w:val="B2"/>
        <w:rPr>
          <w:lang w:val="en-US" w:eastAsia="ja-JP"/>
        </w:rPr>
      </w:pPr>
      <w:r>
        <w:rPr>
          <w:lang w:val="en-US" w:eastAsia="zh-CN"/>
        </w:rPr>
        <w:t>2&gt;</w:t>
      </w:r>
      <w:r>
        <w:rPr>
          <w:lang w:val="en-US" w:eastAsia="zh-CN"/>
        </w:rPr>
        <w:tab/>
        <w:t>stop (if running) all timers, except MBS broadcast DRX timers;</w:t>
      </w:r>
    </w:p>
    <w:p w14:paraId="464DB805" w14:textId="77777777" w:rsidR="00B16979" w:rsidRDefault="00440279">
      <w:pPr>
        <w:pStyle w:val="B2"/>
        <w:rPr>
          <w:lang w:val="en-US" w:eastAsia="zh-CN"/>
        </w:rPr>
      </w:pPr>
      <w:r>
        <w:rPr>
          <w:lang w:val="en-US" w:eastAsia="zh-CN"/>
        </w:rPr>
        <w:t>2&gt;</w:t>
      </w:r>
      <w:r>
        <w:rPr>
          <w:lang w:val="en-US" w:eastAsia="zh-CN"/>
        </w:rPr>
        <w:tab/>
        <w:t xml:space="preserve">consider all </w:t>
      </w:r>
      <w:proofErr w:type="spellStart"/>
      <w:r>
        <w:rPr>
          <w:i/>
          <w:lang w:val="en-US" w:eastAsia="zh-CN"/>
        </w:rPr>
        <w:t>timeAlignmentTimer</w:t>
      </w:r>
      <w:r>
        <w:rPr>
          <w:iCs/>
          <w:lang w:val="en-US" w:eastAsia="zh-CN"/>
        </w:rPr>
        <w:t>s</w:t>
      </w:r>
      <w:proofErr w:type="spellEnd"/>
      <w:r>
        <w:rPr>
          <w:iCs/>
          <w:lang w:val="en-US" w:eastAsia="zh-CN"/>
        </w:rPr>
        <w:t xml:space="preserve">, </w:t>
      </w:r>
      <w:proofErr w:type="spellStart"/>
      <w:r>
        <w:rPr>
          <w:i/>
          <w:iCs/>
          <w:lang w:val="en-US" w:eastAsia="zh-CN"/>
        </w:rPr>
        <w:t>inactivePosSRS-TimeAlignmentTimer</w:t>
      </w:r>
      <w:proofErr w:type="spellEnd"/>
      <w:r>
        <w:rPr>
          <w:iCs/>
          <w:lang w:val="en-US" w:eastAsia="zh-CN"/>
        </w:rPr>
        <w:t>,</w:t>
      </w:r>
      <w:r>
        <w:rPr>
          <w:lang w:val="en-US" w:eastAsia="zh-CN"/>
        </w:rPr>
        <w:t xml:space="preserve"> </w:t>
      </w:r>
      <w:r>
        <w:rPr>
          <w:iCs/>
          <w:lang w:val="en-US" w:eastAsia="zh-CN"/>
        </w:rPr>
        <w:t xml:space="preserve">and </w:t>
      </w:r>
      <w:r>
        <w:rPr>
          <w:i/>
          <w:iCs/>
          <w:lang w:val="en-US" w:eastAsia="zh-CN"/>
        </w:rPr>
        <w:t>cg-SDT-</w:t>
      </w:r>
      <w:proofErr w:type="spellStart"/>
      <w:r>
        <w:rPr>
          <w:i/>
          <w:iCs/>
          <w:lang w:val="en-US" w:eastAsia="zh-CN"/>
        </w:rPr>
        <w:t>TimeAlignmentTimer</w:t>
      </w:r>
      <w:proofErr w:type="spellEnd"/>
      <w:r>
        <w:rPr>
          <w:iCs/>
          <w:lang w:val="en-US" w:eastAsia="zh-CN"/>
        </w:rPr>
        <w:t xml:space="preserve">, if configured, </w:t>
      </w:r>
      <w:r>
        <w:rPr>
          <w:lang w:val="en-US" w:eastAsia="zh-CN"/>
        </w:rPr>
        <w:t>as expired and perform the corresponding actions in clause 5.2;</w:t>
      </w:r>
    </w:p>
    <w:p w14:paraId="2E99648B"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4DB30256" w14:textId="77777777" w:rsidR="00B16979" w:rsidRDefault="00440279">
      <w:pPr>
        <w:pStyle w:val="B1"/>
        <w:rPr>
          <w:lang w:val="en-US" w:eastAsia="zh-CN"/>
        </w:rPr>
      </w:pPr>
      <w:r>
        <w:rPr>
          <w:lang w:val="en-US" w:eastAsia="zh-CN"/>
        </w:rPr>
        <w:t>1&gt;</w:t>
      </w:r>
      <w:r>
        <w:rPr>
          <w:lang w:val="en-US" w:eastAsia="zh-CN"/>
        </w:rPr>
        <w:tab/>
        <w:t xml:space="preserve">sets the NDIs for all HARQ process IDs to the value 0 for monitoring PDCCH in </w:t>
      </w:r>
      <w:proofErr w:type="spellStart"/>
      <w:r>
        <w:rPr>
          <w:lang w:val="en-US" w:eastAsia="zh-CN"/>
        </w:rPr>
        <w:t>Sidelink</w:t>
      </w:r>
      <w:proofErr w:type="spellEnd"/>
      <w:r>
        <w:rPr>
          <w:lang w:val="en-US" w:eastAsia="zh-CN"/>
        </w:rPr>
        <w:t xml:space="preserve"> resource allocation mode 1;</w:t>
      </w:r>
    </w:p>
    <w:p w14:paraId="676D6EE9" w14:textId="77777777" w:rsidR="00B16979" w:rsidRDefault="00440279">
      <w:pPr>
        <w:pStyle w:val="B1"/>
        <w:rPr>
          <w:lang w:val="en-US" w:eastAsia="zh-CN"/>
        </w:rPr>
      </w:pPr>
      <w:r>
        <w:rPr>
          <w:lang w:val="en-US" w:eastAsia="zh-CN"/>
        </w:rPr>
        <w:t>1&gt;</w:t>
      </w:r>
      <w:r>
        <w:rPr>
          <w:lang w:val="en-US" w:eastAsia="zh-CN"/>
        </w:rPr>
        <w:tab/>
        <w:t>stop, if any, ongoing Random Access procedure;</w:t>
      </w:r>
    </w:p>
    <w:p w14:paraId="6C44E065"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w:t>
      </w:r>
      <w:proofErr w:type="spellStart"/>
      <w:r>
        <w:rPr>
          <w:rFonts w:eastAsia="PMingLiU"/>
          <w:lang w:val="en-US" w:eastAsia="zh-TW"/>
        </w:rPr>
        <w:t>signalled</w:t>
      </w:r>
      <w:proofErr w:type="spellEnd"/>
      <w:r>
        <w:rPr>
          <w:rFonts w:eastAsia="PMingLiU"/>
          <w:lang w:val="en-US" w:eastAsia="zh-TW"/>
        </w:rPr>
        <w:t xml:space="preserve"> </w:t>
      </w:r>
      <w:r>
        <w:rPr>
          <w:rFonts w:eastAsia="PMingLiU"/>
          <w:iCs/>
          <w:lang w:val="en-US" w:eastAsia="zh-TW"/>
        </w:rPr>
        <w:t>contention-free Random Access Resources for 4-step RA type and 2-step RA type</w:t>
      </w:r>
      <w:r>
        <w:rPr>
          <w:rFonts w:eastAsia="PMingLiU"/>
          <w:lang w:val="en-US" w:eastAsia="zh-TW"/>
        </w:rPr>
        <w:t>, if any;</w:t>
      </w:r>
    </w:p>
    <w:p w14:paraId="29617748" w14:textId="77777777" w:rsidR="00B16979" w:rsidRDefault="00440279">
      <w:pPr>
        <w:pStyle w:val="B1"/>
        <w:rPr>
          <w:lang w:val="en-US" w:eastAsia="zh-CN"/>
        </w:rPr>
      </w:pPr>
      <w:r>
        <w:rPr>
          <w:lang w:val="en-US" w:eastAsia="zh-CN"/>
        </w:rPr>
        <w:t>1&gt;</w:t>
      </w:r>
      <w:r>
        <w:rPr>
          <w:lang w:val="en-US" w:eastAsia="zh-CN"/>
        </w:rPr>
        <w:tab/>
        <w:t>flush Msg3 buffer;</w:t>
      </w:r>
    </w:p>
    <w:p w14:paraId="1B29D0E9" w14:textId="77777777" w:rsidR="00B16979" w:rsidRDefault="00440279">
      <w:pPr>
        <w:pStyle w:val="B1"/>
        <w:rPr>
          <w:lang w:val="en-US" w:eastAsia="zh-CN"/>
        </w:rPr>
      </w:pPr>
      <w:r>
        <w:rPr>
          <w:lang w:val="en-US" w:eastAsia="zh-CN"/>
        </w:rPr>
        <w:t>1&gt;</w:t>
      </w:r>
      <w:r>
        <w:rPr>
          <w:lang w:val="en-US" w:eastAsia="zh-CN"/>
        </w:rPr>
        <w:tab/>
        <w:t>flush MSGA buffer;</w:t>
      </w:r>
    </w:p>
    <w:p w14:paraId="2E4046A0"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72E222A4"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6857E875"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F7DCC83"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681B88AA"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356E21D"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Sidelink</w:t>
      </w:r>
      <w:proofErr w:type="spellEnd"/>
      <w:r>
        <w:rPr>
          <w:lang w:val="en-US" w:eastAsia="zh-CN"/>
        </w:rPr>
        <w:t xml:space="preserve"> consistent LBT failure;</w:t>
      </w:r>
    </w:p>
    <w:p w14:paraId="372D2BC8" w14:textId="77777777" w:rsidR="00B16979" w:rsidRDefault="00440279">
      <w:pPr>
        <w:pStyle w:val="B1"/>
        <w:rPr>
          <w:lang w:val="en-US" w:eastAsia="zh-CN"/>
        </w:rPr>
      </w:pPr>
      <w:r>
        <w:rPr>
          <w:lang w:val="en-US" w:eastAsia="zh-CN"/>
        </w:rPr>
        <w:t>1&gt;</w:t>
      </w:r>
      <w:r>
        <w:rPr>
          <w:lang w:val="en-US" w:eastAsia="zh-CN"/>
        </w:rPr>
        <w:tab/>
        <w:t>cancel, if any, triggered BFR;</w:t>
      </w:r>
    </w:p>
    <w:p w14:paraId="5AF568CD"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Sidelink</w:t>
      </w:r>
      <w:proofErr w:type="spellEnd"/>
      <w:r>
        <w:rPr>
          <w:lang w:val="en-US" w:eastAsia="zh-CN"/>
        </w:rPr>
        <w:t xml:space="preserve"> Buffer Status Reporting procedure;</w:t>
      </w:r>
    </w:p>
    <w:p w14:paraId="13C275D0"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262E714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5EBC538F" w14:textId="77777777" w:rsidR="00B16979" w:rsidRDefault="00440279">
      <w:pPr>
        <w:pStyle w:val="B1"/>
        <w:rPr>
          <w:lang w:val="en-US" w:eastAsia="zh-CN"/>
        </w:rPr>
      </w:pPr>
      <w:r>
        <w:rPr>
          <w:lang w:val="en-US" w:eastAsia="zh-CN"/>
        </w:rPr>
        <w:t>1&gt;</w:t>
      </w:r>
      <w:r>
        <w:rPr>
          <w:lang w:val="en-US" w:eastAsia="zh-CN"/>
        </w:rPr>
        <w:tab/>
        <w:t>cancel, if any, triggered Recommended bit rate query procedure;</w:t>
      </w:r>
    </w:p>
    <w:p w14:paraId="1C59DACB" w14:textId="77777777" w:rsidR="00B16979" w:rsidRDefault="00440279">
      <w:pPr>
        <w:pStyle w:val="B1"/>
        <w:rPr>
          <w:ins w:id="462" w:author="Linhai He" w:date="2025-02-21T01:04:00Z"/>
          <w:lang w:val="en-US" w:eastAsia="zh-CN"/>
        </w:rPr>
      </w:pPr>
      <w:ins w:id="463" w:author="Linhai He" w:date="2025-02-21T01:04:00Z">
        <w:r>
          <w:rPr>
            <w:lang w:val="en-US" w:eastAsia="zh-CN"/>
          </w:rPr>
          <w:t xml:space="preserve">1&gt; cancel, if any, triggered </w:t>
        </w:r>
      </w:ins>
      <w:ins w:id="464" w:author="Linhai He" w:date="2025-04-13T22:26:00Z">
        <w:r>
          <w:rPr>
            <w:lang w:val="en-US" w:eastAsia="zh-CN"/>
          </w:rPr>
          <w:t>UL</w:t>
        </w:r>
      </w:ins>
      <w:ins w:id="465" w:author="Linhai He" w:date="2025-02-21T01:04:00Z">
        <w:r>
          <w:rPr>
            <w:lang w:val="en-US" w:eastAsia="zh-CN"/>
          </w:rPr>
          <w:t xml:space="preserve"> </w:t>
        </w:r>
      </w:ins>
      <w:ins w:id="466" w:author="Linhai He" w:date="2025-04-13T22:29:00Z">
        <w:r>
          <w:rPr>
            <w:lang w:val="en-US" w:eastAsia="zh-CN"/>
          </w:rPr>
          <w:t>R</w:t>
        </w:r>
      </w:ins>
      <w:ins w:id="467" w:author="Linhai He" w:date="2025-02-21T01:04:00Z">
        <w:r>
          <w:rPr>
            <w:lang w:val="en-US" w:eastAsia="zh-CN"/>
          </w:rPr>
          <w:t xml:space="preserve">ate </w:t>
        </w:r>
      </w:ins>
      <w:ins w:id="468" w:author="Linhai He" w:date="2025-04-13T22:29:00Z">
        <w:r>
          <w:rPr>
            <w:lang w:val="en-US" w:eastAsia="zh-CN"/>
          </w:rPr>
          <w:t>Control</w:t>
        </w:r>
      </w:ins>
      <w:ins w:id="469" w:author="Linhai He" w:date="2025-02-21T01:04:00Z">
        <w:r>
          <w:rPr>
            <w:lang w:val="en-US" w:eastAsia="zh-CN"/>
          </w:rPr>
          <w:t xml:space="preserve"> procedure;</w:t>
        </w:r>
      </w:ins>
    </w:p>
    <w:p w14:paraId="66EAFA6E"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5F963BE1"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 xml:space="preserve">configured </w:t>
      </w:r>
      <w:proofErr w:type="spellStart"/>
      <w:r>
        <w:rPr>
          <w:lang w:val="en-US" w:eastAsia="ko-KR"/>
        </w:rPr>
        <w:t>sidelink</w:t>
      </w:r>
      <w:proofErr w:type="spellEnd"/>
      <w:r>
        <w:rPr>
          <w:lang w:val="en-US" w:eastAsia="ko-KR"/>
        </w:rPr>
        <w:t xml:space="preserve"> grant confirmation</w:t>
      </w:r>
      <w:r>
        <w:rPr>
          <w:lang w:val="en-US" w:eastAsia="zh-CN"/>
        </w:rPr>
        <w:t>;</w:t>
      </w:r>
    </w:p>
    <w:p w14:paraId="2184127D"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 xml:space="preserve">configured </w:t>
      </w:r>
      <w:proofErr w:type="spellStart"/>
      <w:r>
        <w:rPr>
          <w:lang w:val="en-US" w:eastAsia="ko-KR"/>
        </w:rPr>
        <w:t>sidelink</w:t>
      </w:r>
      <w:proofErr w:type="spellEnd"/>
      <w:r>
        <w:rPr>
          <w:lang w:val="en-US" w:eastAsia="ko-KR"/>
        </w:rPr>
        <w:t xml:space="preserve"> grants</w:t>
      </w:r>
      <w:r>
        <w:rPr>
          <w:lang w:val="en-US" w:eastAsia="zh-CN"/>
        </w:rPr>
        <w:t>;</w:t>
      </w:r>
    </w:p>
    <w:p w14:paraId="62C6008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610F20F2"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1C6FBEF4"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5FD64B8"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650DA4A8"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5772BB9D"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6794562B"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40BA8B2F" w14:textId="77777777" w:rsidR="00B16979" w:rsidRDefault="00440279">
      <w:pPr>
        <w:pStyle w:val="B1"/>
        <w:rPr>
          <w:lang w:val="en-US" w:eastAsia="zh-CN"/>
        </w:rPr>
      </w:pPr>
      <w:r>
        <w:rPr>
          <w:rFonts w:eastAsia="等线"/>
          <w:lang w:val="en-US" w:eastAsia="zh-CN"/>
        </w:rPr>
        <w:t>1&gt;</w:t>
      </w:r>
      <w:r>
        <w:rPr>
          <w:rFonts w:eastAsia="等线"/>
          <w:lang w:val="en-US" w:eastAsia="zh-CN"/>
        </w:rPr>
        <w:tab/>
        <w:t>cancel, if any, triggered SL-PRS resource request;</w:t>
      </w:r>
    </w:p>
    <w:p w14:paraId="4F7A6290" w14:textId="77777777" w:rsidR="00B16979" w:rsidRDefault="00440279">
      <w:pPr>
        <w:pStyle w:val="B1"/>
        <w:rPr>
          <w:lang w:val="en-US" w:eastAsia="ja-JP"/>
        </w:rPr>
      </w:pPr>
      <w:r>
        <w:rPr>
          <w:lang w:val="en-US" w:eastAsia="zh-CN"/>
        </w:rPr>
        <w:lastRenderedPageBreak/>
        <w:t>1&gt;</w:t>
      </w:r>
      <w:r>
        <w:rPr>
          <w:lang w:val="en-US" w:eastAsia="zh-CN"/>
        </w:rPr>
        <w:tab/>
        <w:t>flush the soft buffers for all DL HARQ processes, except for the DL HARQ process being used for MBS broadcast;</w:t>
      </w:r>
    </w:p>
    <w:p w14:paraId="25241C0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75534F91" w14:textId="77777777" w:rsidR="00B16979" w:rsidRDefault="00440279">
      <w:pPr>
        <w:pStyle w:val="B1"/>
        <w:rPr>
          <w:lang w:val="en-US" w:eastAsia="ko-KR"/>
        </w:rPr>
      </w:pPr>
      <w:r>
        <w:rPr>
          <w:lang w:val="en-US" w:eastAsia="zh-CN"/>
        </w:rPr>
        <w:t>1&gt;</w:t>
      </w:r>
      <w:r>
        <w:rPr>
          <w:lang w:val="en-US" w:eastAsia="zh-CN"/>
        </w:rPr>
        <w:tab/>
        <w:t>release, if any, Temporary C-RNTI</w:t>
      </w:r>
      <w:r>
        <w:rPr>
          <w:lang w:val="en-US" w:eastAsia="ko-KR"/>
        </w:rPr>
        <w:t>;</w:t>
      </w:r>
    </w:p>
    <w:p w14:paraId="18205B86" w14:textId="77777777" w:rsidR="00B16979" w:rsidRDefault="00440279">
      <w:pPr>
        <w:pStyle w:val="B1"/>
        <w:rPr>
          <w:lang w:val="en-US" w:eastAsia="zh-CN"/>
        </w:rPr>
      </w:pPr>
      <w:r>
        <w:rPr>
          <w:lang w:val="en-US" w:eastAsia="zh-CN"/>
        </w:rPr>
        <w:t>1&gt;</w:t>
      </w:r>
      <w:r>
        <w:rPr>
          <w:lang w:val="en-US" w:eastAsia="zh-CN"/>
        </w:rPr>
        <w:tab/>
        <w:t xml:space="preserve">clear, if any, Differential </w:t>
      </w:r>
      <w:proofErr w:type="spellStart"/>
      <w:r>
        <w:rPr>
          <w:lang w:val="en-US" w:eastAsia="zh-CN"/>
        </w:rPr>
        <w:t>Koffset</w:t>
      </w:r>
      <w:proofErr w:type="spellEnd"/>
      <w:r>
        <w:rPr>
          <w:lang w:val="en-US" w:eastAsia="zh-CN"/>
        </w:rPr>
        <w:t>;</w:t>
      </w:r>
    </w:p>
    <w:p w14:paraId="2C63E23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value </w:t>
      </w:r>
      <w:r>
        <w:rPr>
          <w:i/>
          <w:iCs/>
          <w:lang w:val="en-US" w:eastAsia="ko-KR"/>
        </w:rPr>
        <w:t>true</w:t>
      </w:r>
      <w:r>
        <w:rPr>
          <w:lang w:val="en-US" w:eastAsia="ko-KR"/>
        </w:rPr>
        <w:t xml:space="preserve"> is not configured; or</w:t>
      </w:r>
    </w:p>
    <w:p w14:paraId="0EEB5811"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759E3B18"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524E0D64"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176490F8"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w:t>
      </w:r>
      <w:proofErr w:type="spellStart"/>
      <w:r>
        <w:rPr>
          <w:rFonts w:eastAsia="Times New Roman"/>
          <w:lang w:eastAsia="ja-JP"/>
        </w:rPr>
        <w:t>Sidelink</w:t>
      </w:r>
      <w:proofErr w:type="spellEnd"/>
      <w:r>
        <w:rPr>
          <w:rFonts w:eastAsia="Times New Roman"/>
          <w:lang w:eastAsia="ja-JP"/>
        </w:rPr>
        <w:t xml:space="preserve"> specific reset of the MAC entity is requested for a PC5-RRC connection by upper layers, the MAC entity shall:</w:t>
      </w:r>
    </w:p>
    <w:p w14:paraId="081A3331" w14:textId="77777777" w:rsidR="00B16979" w:rsidRDefault="00440279">
      <w:pPr>
        <w:pStyle w:val="B1"/>
        <w:rPr>
          <w:lang w:val="en-US" w:eastAsia="ko-KR"/>
        </w:rPr>
      </w:pPr>
      <w:r>
        <w:rPr>
          <w:lang w:val="en-US" w:eastAsia="ko-KR"/>
        </w:rPr>
        <w:t>1&gt;</w:t>
      </w:r>
      <w:r>
        <w:rPr>
          <w:lang w:val="en-US" w:eastAsia="ko-KR"/>
        </w:rPr>
        <w:tab/>
        <w:t xml:space="preserve">flush the soft buffers for all </w:t>
      </w:r>
      <w:proofErr w:type="spellStart"/>
      <w:r>
        <w:rPr>
          <w:lang w:val="en-US" w:eastAsia="ko-KR"/>
        </w:rPr>
        <w:t>Sidelink</w:t>
      </w:r>
      <w:proofErr w:type="spellEnd"/>
      <w:r>
        <w:rPr>
          <w:lang w:val="en-US" w:eastAsia="ko-KR"/>
        </w:rPr>
        <w:t xml:space="preserve"> processes for all TB(s) associated to the PC5-RRC connection;</w:t>
      </w:r>
    </w:p>
    <w:p w14:paraId="702AA202" w14:textId="77777777" w:rsidR="00B16979" w:rsidRDefault="00440279">
      <w:pPr>
        <w:pStyle w:val="B1"/>
        <w:rPr>
          <w:lang w:val="en-US" w:eastAsia="ko-KR"/>
        </w:rPr>
      </w:pPr>
      <w:r>
        <w:rPr>
          <w:lang w:val="en-US" w:eastAsia="ko-KR"/>
        </w:rPr>
        <w:t>1&gt;</w:t>
      </w:r>
      <w:r>
        <w:rPr>
          <w:lang w:val="en-US" w:eastAsia="ko-KR"/>
        </w:rPr>
        <w:tab/>
        <w:t xml:space="preserve">consider all </w:t>
      </w:r>
      <w:proofErr w:type="spellStart"/>
      <w:r>
        <w:rPr>
          <w:lang w:val="en-US" w:eastAsia="ko-KR"/>
        </w:rPr>
        <w:t>Sidelink</w:t>
      </w:r>
      <w:proofErr w:type="spellEnd"/>
      <w:r>
        <w:rPr>
          <w:lang w:val="en-US" w:eastAsia="ko-KR"/>
        </w:rPr>
        <w:t xml:space="preserve"> processes for all TB(s) associated to the </w:t>
      </w:r>
      <w:r>
        <w:rPr>
          <w:lang w:val="en-US" w:eastAsia="zh-CN"/>
        </w:rPr>
        <w:t>PC5-RRC connection</w:t>
      </w:r>
      <w:r>
        <w:rPr>
          <w:lang w:val="en-US" w:eastAsia="ko-KR"/>
        </w:rPr>
        <w:t xml:space="preserve"> as unoccupied;</w:t>
      </w:r>
    </w:p>
    <w:p w14:paraId="2E96244F"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50FBAEA9"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w:t>
      </w:r>
      <w:r>
        <w:rPr>
          <w:lang w:val="en-US" w:eastAsia="zh-CN"/>
        </w:rPr>
        <w:t>Buffer Status Reporting procedure</w:t>
      </w:r>
      <w:r>
        <w:rPr>
          <w:lang w:val="en-US" w:eastAsia="ko-KR"/>
        </w:rPr>
        <w:t xml:space="preserve"> only associated to the PC5-RRC connection;</w:t>
      </w:r>
    </w:p>
    <w:p w14:paraId="62685991"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CSI Reporting procedure associated to the PC5-RRC connection;</w:t>
      </w:r>
    </w:p>
    <w:p w14:paraId="5840F727"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DRX Command MAC CE associated to the PC5-RRC connection;</w:t>
      </w:r>
    </w:p>
    <w:p w14:paraId="4F566716"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IUC-Request transmission procedure associated to the PC5-RRC connection;</w:t>
      </w:r>
    </w:p>
    <w:p w14:paraId="40BDA19E"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IUC-Information Reporting procedure associated to the PC5-RRC connection;</w:t>
      </w:r>
    </w:p>
    <w:p w14:paraId="45EDF015" w14:textId="77777777" w:rsidR="00B16979" w:rsidRDefault="00440279">
      <w:pPr>
        <w:pStyle w:val="B1"/>
        <w:rPr>
          <w:lang w:val="en-US" w:eastAsia="ko-KR"/>
        </w:rPr>
      </w:pPr>
      <w:r>
        <w:rPr>
          <w:lang w:val="en-US" w:eastAsia="ko-KR"/>
        </w:rPr>
        <w:t>1&gt;</w:t>
      </w:r>
      <w:r>
        <w:rPr>
          <w:lang w:val="en-US" w:eastAsia="ko-KR"/>
        </w:rPr>
        <w:tab/>
        <w:t>stop (if running) all timers associated to the PC5-RRC connection;</w:t>
      </w:r>
    </w:p>
    <w:p w14:paraId="54202C9F" w14:textId="77777777" w:rsidR="00B16979" w:rsidRDefault="00440279">
      <w:pPr>
        <w:pStyle w:val="B1"/>
        <w:rPr>
          <w:lang w:val="en-US" w:eastAsia="ko-KR"/>
        </w:rPr>
      </w:pPr>
      <w:r>
        <w:rPr>
          <w:lang w:val="en-US" w:eastAsia="ko-KR"/>
        </w:rPr>
        <w:t>1&gt;</w:t>
      </w:r>
      <w:r>
        <w:rPr>
          <w:lang w:val="en-US" w:eastAsia="ko-KR"/>
        </w:rPr>
        <w:tab/>
        <w:t xml:space="preserve">reset the </w:t>
      </w:r>
      <w:proofErr w:type="spellStart"/>
      <w:r>
        <w:rPr>
          <w:i/>
          <w:iCs/>
          <w:lang w:val="en-US" w:eastAsia="ko-KR"/>
        </w:rPr>
        <w:t>numConsecutiveDTX</w:t>
      </w:r>
      <w:proofErr w:type="spellEnd"/>
      <w:r>
        <w:rPr>
          <w:lang w:val="en-US" w:eastAsia="ko-KR"/>
        </w:rPr>
        <w:t xml:space="preserve"> associated to the PC5-RRC connection;</w:t>
      </w:r>
    </w:p>
    <w:p w14:paraId="715CA52D" w14:textId="77777777" w:rsidR="00B16979" w:rsidRDefault="00440279">
      <w:pPr>
        <w:pStyle w:val="B1"/>
        <w:rPr>
          <w:lang w:val="en-US" w:eastAsia="ko-KR"/>
        </w:rPr>
      </w:pPr>
      <w:r>
        <w:rPr>
          <w:lang w:val="en-US" w:eastAsia="ko-KR"/>
        </w:rPr>
        <w:t>1&gt;</w:t>
      </w:r>
      <w:r>
        <w:rPr>
          <w:lang w:val="en-US" w:eastAsia="ko-KR"/>
        </w:rPr>
        <w:tab/>
        <w:t xml:space="preserve">initialize </w:t>
      </w:r>
      <w:proofErr w:type="spellStart"/>
      <w:r>
        <w:rPr>
          <w:i/>
          <w:iCs/>
          <w:lang w:val="en-US" w:eastAsia="ko-KR"/>
        </w:rPr>
        <w:t>SBj</w:t>
      </w:r>
      <w:proofErr w:type="spellEnd"/>
      <w:r>
        <w:rPr>
          <w:lang w:val="en-US" w:eastAsia="ko-KR"/>
        </w:rPr>
        <w:t xml:space="preserve"> for each logical channel associated to the PC5-RRC connection to zero.</w:t>
      </w:r>
    </w:p>
    <w:p w14:paraId="26F5D73B"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4</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2F8FD242"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67BCD5CD" w14:textId="77777777" w:rsidR="00B16979" w:rsidRDefault="00440279">
      <w:pPr>
        <w:pStyle w:val="2"/>
        <w:rPr>
          <w:lang w:eastAsia="ko-KR"/>
        </w:rPr>
      </w:pPr>
      <w:bookmarkStart w:id="470" w:name="_Toc46490345"/>
      <w:bookmarkStart w:id="471" w:name="_Toc52796502"/>
      <w:bookmarkStart w:id="472" w:name="_Toc52752040"/>
      <w:bookmarkStart w:id="473" w:name="_Toc171706374"/>
      <w:r>
        <w:rPr>
          <w:lang w:eastAsia="ko-KR"/>
        </w:rPr>
        <w:t>5.14</w:t>
      </w:r>
      <w:r>
        <w:rPr>
          <w:lang w:eastAsia="ko-KR"/>
        </w:rPr>
        <w:tab/>
        <w:t>Handling of measurement gaps</w:t>
      </w:r>
      <w:bookmarkEnd w:id="470"/>
      <w:bookmarkEnd w:id="471"/>
      <w:bookmarkEnd w:id="472"/>
      <w:bookmarkEnd w:id="473"/>
    </w:p>
    <w:p w14:paraId="5262F569" w14:textId="77777777" w:rsidR="00B16979" w:rsidRDefault="00440279">
      <w:pPr>
        <w:rPr>
          <w:lang w:eastAsia="ko-KR"/>
        </w:rPr>
      </w:pPr>
      <w:r>
        <w:rPr>
          <w:lang w:eastAsia="ko-KR"/>
        </w:rPr>
        <w:t xml:space="preserve">During an activated measurement gap </w:t>
      </w:r>
      <w:ins w:id="474" w:author="Linhai He" w:date="2025-02-24T21:39:00Z">
        <w:r>
          <w:rPr>
            <w:lang w:eastAsia="ko-KR"/>
          </w:rPr>
          <w:t>that</w:t>
        </w:r>
      </w:ins>
      <w:ins w:id="475" w:author="Linhai He" w:date="2024-12-13T14:02:00Z">
        <w:r>
          <w:rPr>
            <w:lang w:eastAsia="ko-KR"/>
          </w:rPr>
          <w:t xml:space="preserve"> has not been cancelled (as spe</w:t>
        </w:r>
      </w:ins>
      <w:ins w:id="476" w:author="Linhai He" w:date="2024-12-13T14:03:00Z">
        <w:r>
          <w:rPr>
            <w:lang w:eastAsia="ko-KR"/>
          </w:rPr>
          <w:t xml:space="preserve">cified in </w:t>
        </w:r>
      </w:ins>
      <w:ins w:id="477" w:author="Linhai He" w:date="2024-12-24T18:15:00Z">
        <w:r>
          <w:rPr>
            <w:lang w:eastAsia="ko-KR"/>
          </w:rPr>
          <w:t xml:space="preserve">clause </w:t>
        </w:r>
      </w:ins>
      <w:ins w:id="478" w:author="Linhai He" w:date="2025-04-15T01:16:00Z">
        <w:r>
          <w:rPr>
            <w:lang w:eastAsia="ko-KR"/>
          </w:rPr>
          <w:t>10.6</w:t>
        </w:r>
      </w:ins>
      <w:ins w:id="479" w:author="Linhai He" w:date="2024-12-24T18:15:00Z">
        <w:r>
          <w:rPr>
            <w:lang w:eastAsia="ko-KR"/>
          </w:rPr>
          <w:t xml:space="preserve"> in </w:t>
        </w:r>
      </w:ins>
      <w:ins w:id="480" w:author="Linhai He" w:date="2024-12-13T14:03:00Z">
        <w:r>
          <w:rPr>
            <w:lang w:eastAsia="ko-KR"/>
          </w:rPr>
          <w:t>[6])</w:t>
        </w:r>
      </w:ins>
      <w:r>
        <w:rPr>
          <w:lang w:eastAsia="ko-KR"/>
        </w:rPr>
        <w:t xml:space="preserve">,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396D921D" w14:textId="77777777" w:rsidR="00B16979" w:rsidRDefault="00440279">
      <w:pPr>
        <w:pStyle w:val="B1"/>
        <w:rPr>
          <w:lang w:eastAsia="ko-KR"/>
        </w:rPr>
      </w:pPr>
      <w:r>
        <w:rPr>
          <w:lang w:eastAsia="ko-KR"/>
        </w:rPr>
        <w:t>1&gt;</w:t>
      </w:r>
      <w:r>
        <w:rPr>
          <w:lang w:eastAsia="ko-KR"/>
        </w:rPr>
        <w:tab/>
        <w:t>not perform the transmission of HARQ feedback, SR, and CSI;</w:t>
      </w:r>
    </w:p>
    <w:p w14:paraId="3B8B3BA0" w14:textId="77777777" w:rsidR="00B16979" w:rsidRDefault="00440279">
      <w:pPr>
        <w:pStyle w:val="B1"/>
        <w:rPr>
          <w:lang w:eastAsia="ko-KR"/>
        </w:rPr>
      </w:pPr>
      <w:r>
        <w:rPr>
          <w:lang w:eastAsia="ko-KR"/>
        </w:rPr>
        <w:t>1&gt;</w:t>
      </w:r>
      <w:r>
        <w:rPr>
          <w:lang w:eastAsia="ko-KR"/>
        </w:rPr>
        <w:tab/>
        <w:t>not report SRS;</w:t>
      </w:r>
    </w:p>
    <w:p w14:paraId="677B41D7"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7E99B157" w14:textId="77777777" w:rsidR="00B16979" w:rsidRDefault="004402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69354772" w14:textId="77777777" w:rsidR="00B16979" w:rsidRDefault="00440279">
      <w:pPr>
        <w:pStyle w:val="B2"/>
        <w:rPr>
          <w:lang w:eastAsia="ko-KR"/>
        </w:rPr>
      </w:pPr>
      <w:r>
        <w:rPr>
          <w:lang w:eastAsia="ko-KR"/>
        </w:rPr>
        <w:t>2&gt;</w:t>
      </w:r>
      <w:r>
        <w:rPr>
          <w:lang w:eastAsia="ko-KR"/>
        </w:rPr>
        <w:tab/>
        <w:t>monitor the PDCCH as specified in clauses 5.1.4, 5.1.5, and 5.7.</w:t>
      </w:r>
    </w:p>
    <w:p w14:paraId="3C02CF89" w14:textId="77777777" w:rsidR="00B16979" w:rsidRDefault="00440279">
      <w:pPr>
        <w:pStyle w:val="B1"/>
        <w:rPr>
          <w:lang w:eastAsia="ko-KR"/>
        </w:rPr>
      </w:pPr>
      <w:r>
        <w:rPr>
          <w:lang w:eastAsia="ko-KR"/>
        </w:rPr>
        <w:t>1&gt;</w:t>
      </w:r>
      <w:r>
        <w:rPr>
          <w:lang w:eastAsia="ko-KR"/>
        </w:rPr>
        <w:tab/>
        <w:t>else:</w:t>
      </w:r>
    </w:p>
    <w:p w14:paraId="52E07C8E" w14:textId="77777777" w:rsidR="00B16979" w:rsidRDefault="00440279">
      <w:pPr>
        <w:pStyle w:val="B2"/>
        <w:rPr>
          <w:lang w:eastAsia="ko-KR"/>
        </w:rPr>
      </w:pPr>
      <w:r>
        <w:rPr>
          <w:lang w:eastAsia="ko-KR"/>
        </w:rPr>
        <w:t>2&gt;</w:t>
      </w:r>
      <w:r>
        <w:rPr>
          <w:lang w:eastAsia="ko-KR"/>
        </w:rPr>
        <w:tab/>
        <w:t>not monitor the PDCCH;</w:t>
      </w:r>
    </w:p>
    <w:p w14:paraId="09173FDC" w14:textId="77777777" w:rsidR="00B16979" w:rsidRDefault="00440279">
      <w:pPr>
        <w:pStyle w:val="B2"/>
        <w:rPr>
          <w:del w:id="481" w:author="Linhai He" w:date="2025-04-15T10:04:00Z"/>
          <w:lang w:eastAsia="ko-KR"/>
        </w:rPr>
      </w:pPr>
      <w:r>
        <w:rPr>
          <w:lang w:eastAsia="ko-KR"/>
        </w:rPr>
        <w:lastRenderedPageBreak/>
        <w:t>2&gt;</w:t>
      </w:r>
      <w:r>
        <w:rPr>
          <w:lang w:eastAsia="ko-KR"/>
        </w:rPr>
        <w:tab/>
        <w:t>not receive on DL-SCH.</w:t>
      </w:r>
    </w:p>
    <w:p w14:paraId="4384FAA9" w14:textId="77777777" w:rsidR="00B16979" w:rsidRDefault="00440279">
      <w:pPr>
        <w:pStyle w:val="NO"/>
        <w:rPr>
          <w:ins w:id="482" w:author="Linhai He" w:date="2025-05-22T07:45:00Z"/>
          <w:lang w:eastAsia="ko-KR"/>
        </w:rPr>
      </w:pPr>
      <w:commentRangeStart w:id="483"/>
      <w:commentRangeStart w:id="484"/>
      <w:commentRangeStart w:id="485"/>
      <w:ins w:id="486" w:author="Linhai He" w:date="2025-05-22T07:47:00Z">
        <w:r>
          <w:rPr>
            <w:lang w:eastAsia="ko-KR"/>
          </w:rPr>
          <w:t>N</w:t>
        </w:r>
      </w:ins>
      <w:ins w:id="487" w:author="Linhai He" w:date="2025-07-22T15:41:00Z">
        <w:r>
          <w:rPr>
            <w:lang w:eastAsia="ko-KR"/>
          </w:rPr>
          <w:t>OTE</w:t>
        </w:r>
      </w:ins>
      <w:ins w:id="488" w:author="Linhai He" w:date="2025-05-22T07:47:00Z">
        <w:r>
          <w:rPr>
            <w:lang w:eastAsia="ko-KR"/>
          </w:rPr>
          <w:t xml:space="preserve"> </w:t>
        </w:r>
      </w:ins>
      <w:commentRangeEnd w:id="483"/>
      <w:ins w:id="489" w:author="Linhai He" w:date="2025-05-29T01:41:00Z">
        <w:r>
          <w:rPr>
            <w:rStyle w:val="afffa"/>
          </w:rPr>
          <w:commentReference w:id="483"/>
        </w:r>
      </w:ins>
      <w:commentRangeEnd w:id="484"/>
      <w:r>
        <w:rPr>
          <w:rStyle w:val="afffa"/>
        </w:rPr>
        <w:commentReference w:id="484"/>
      </w:r>
      <w:commentRangeEnd w:id="485"/>
      <w:r>
        <w:rPr>
          <w:rStyle w:val="afffa"/>
        </w:rPr>
        <w:commentReference w:id="485"/>
      </w:r>
      <w:ins w:id="490" w:author="Linhai He" w:date="2025-05-22T07:47:00Z">
        <w:r>
          <w:rPr>
            <w:lang w:eastAsia="ko-KR"/>
          </w:rPr>
          <w:t>X:  The MAC entity does not consider there is a measure</w:t>
        </w:r>
      </w:ins>
      <w:ins w:id="491" w:author="Linhai He" w:date="2025-07-22T15:41:00Z">
        <w:r>
          <w:rPr>
            <w:lang w:eastAsia="ko-KR"/>
          </w:rPr>
          <w:t>ment</w:t>
        </w:r>
      </w:ins>
      <w:ins w:id="492" w:author="Linhai He" w:date="2025-05-22T07:47:00Z">
        <w:r>
          <w:rPr>
            <w:lang w:eastAsia="ko-KR"/>
          </w:rPr>
          <w:t xml:space="preserve"> gap occasion if it is activated but </w:t>
        </w:r>
      </w:ins>
      <w:commentRangeStart w:id="493"/>
      <w:commentRangeStart w:id="494"/>
      <w:ins w:id="495" w:author="Linhai He" w:date="2025-05-22T07:49:00Z">
        <w:r>
          <w:rPr>
            <w:lang w:eastAsia="ko-KR"/>
          </w:rPr>
          <w:t>cancelled</w:t>
        </w:r>
      </w:ins>
      <w:commentRangeEnd w:id="493"/>
      <w:r>
        <w:rPr>
          <w:rStyle w:val="afffa"/>
        </w:rPr>
        <w:commentReference w:id="493"/>
      </w:r>
      <w:commentRangeEnd w:id="494"/>
      <w:r>
        <w:rPr>
          <w:rStyle w:val="afffa"/>
        </w:rPr>
        <w:commentReference w:id="494"/>
      </w:r>
      <w:ins w:id="496" w:author="Linhai He" w:date="2025-05-22T07:47:00Z">
        <w:r>
          <w:rPr>
            <w:lang w:eastAsia="ko-KR"/>
          </w:rPr>
          <w:t xml:space="preserve">. </w:t>
        </w:r>
      </w:ins>
    </w:p>
    <w:p w14:paraId="14C3CD9F"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31ABA96"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E61AA6B"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97" w:name="_Toc29239863"/>
      <w:bookmarkStart w:id="498" w:name="_Toc52796509"/>
      <w:bookmarkStart w:id="499" w:name="_Toc52752047"/>
      <w:bookmarkStart w:id="500" w:name="_Toc185623579"/>
      <w:bookmarkStart w:id="501" w:name="_Toc46490352"/>
      <w:bookmarkStart w:id="502" w:name="_Toc37296225"/>
      <w:bookmarkStart w:id="503" w:name="_Toc37296234"/>
      <w:bookmarkStart w:id="504" w:name="_Toc46490361"/>
      <w:bookmarkStart w:id="505" w:name="_Toc52752056"/>
      <w:bookmarkStart w:id="506" w:name="_Toc52796518"/>
      <w:bookmarkStart w:id="507" w:name="_Toc171706390"/>
      <w:bookmarkStart w:id="508"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497"/>
      <w:bookmarkEnd w:id="498"/>
      <w:bookmarkEnd w:id="499"/>
      <w:bookmarkEnd w:id="500"/>
      <w:bookmarkEnd w:id="501"/>
      <w:bookmarkEnd w:id="502"/>
    </w:p>
    <w:p w14:paraId="13D3B4F9"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3BD26FBA"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1315000D" w14:textId="77777777" w:rsidR="00B16979" w:rsidRDefault="00440279">
      <w:pPr>
        <w:pStyle w:val="B1"/>
        <w:rPr>
          <w:lang w:val="en-US" w:eastAsia="ko-KR"/>
        </w:rPr>
      </w:pPr>
      <w:r>
        <w:rPr>
          <w:lang w:val="en-US" w:eastAsia="ko-KR"/>
        </w:rPr>
        <w:t>-</w:t>
      </w:r>
      <w:r>
        <w:rPr>
          <w:lang w:val="en-US" w:eastAsia="ko-KR"/>
        </w:rPr>
        <w:tab/>
        <w:t xml:space="preserve">Aperiodic CSI Trigger State </w:t>
      </w:r>
      <w:proofErr w:type="spellStart"/>
      <w:r>
        <w:rPr>
          <w:lang w:val="en-US" w:eastAsia="ko-KR"/>
        </w:rPr>
        <w:t>Subselection</w:t>
      </w:r>
      <w:proofErr w:type="spellEnd"/>
      <w:r>
        <w:rPr>
          <w:lang w:val="en-US" w:eastAsia="ko-KR"/>
        </w:rPr>
        <w:t xml:space="preserve"> MAC CE;</w:t>
      </w:r>
    </w:p>
    <w:p w14:paraId="27AF9F2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1779905C"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2DA3D032"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76DF8A" w14:textId="77777777" w:rsidR="00B16979" w:rsidRDefault="00440279">
      <w:pPr>
        <w:pStyle w:val="B1"/>
        <w:rPr>
          <w:lang w:val="en-US" w:eastAsia="ko-KR"/>
        </w:rPr>
      </w:pPr>
      <w:r>
        <w:rPr>
          <w:lang w:val="en-US" w:eastAsia="ko-KR"/>
        </w:rPr>
        <w:t>-</w:t>
      </w:r>
      <w:r>
        <w:rPr>
          <w:lang w:val="en-US" w:eastAsia="ko-KR"/>
        </w:rPr>
        <w:tab/>
        <w:t>Enhanced SP CSI reporting on PUCCH Activation/Deactivation MAC CE;</w:t>
      </w:r>
    </w:p>
    <w:p w14:paraId="6B6A6EA6" w14:textId="77777777" w:rsidR="00B16979" w:rsidRDefault="00440279">
      <w:pPr>
        <w:pStyle w:val="B1"/>
        <w:rPr>
          <w:lang w:val="en-US" w:eastAsia="ko-KR"/>
        </w:rPr>
      </w:pPr>
      <w:r>
        <w:rPr>
          <w:lang w:val="en-US" w:eastAsia="ko-KR"/>
        </w:rPr>
        <w:t>-</w:t>
      </w:r>
      <w:r>
        <w:rPr>
          <w:lang w:val="en-US" w:eastAsia="ko-KR"/>
        </w:rPr>
        <w:tab/>
        <w:t>SP SRS Activation/Deactivation MAC CE;</w:t>
      </w:r>
    </w:p>
    <w:p w14:paraId="6D23B503"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DE43040"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61BB9FB"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70BA8488" w14:textId="77777777" w:rsidR="00B16979" w:rsidRDefault="00440279">
      <w:pPr>
        <w:pStyle w:val="B1"/>
        <w:rPr>
          <w:lang w:val="en-US" w:eastAsia="ko-KR"/>
        </w:rPr>
      </w:pPr>
      <w:r>
        <w:rPr>
          <w:lang w:val="en-US" w:eastAsia="ko-KR"/>
        </w:rPr>
        <w:t>-</w:t>
      </w:r>
      <w:r>
        <w:rPr>
          <w:lang w:val="en-US" w:eastAsia="ko-KR"/>
        </w:rPr>
        <w:tab/>
      </w:r>
      <w:bookmarkStart w:id="509" w:name="OLE_LINK5"/>
      <w:r>
        <w:rPr>
          <w:lang w:val="en-US" w:eastAsia="ko-KR"/>
        </w:rPr>
        <w:t>Recommended Bit Rate MAC CE</w:t>
      </w:r>
      <w:bookmarkEnd w:id="509"/>
      <w:r>
        <w:rPr>
          <w:lang w:val="en-US" w:eastAsia="ko-KR"/>
        </w:rPr>
        <w:t>;</w:t>
      </w:r>
    </w:p>
    <w:p w14:paraId="3E7B5802"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1CEC0F48" w14:textId="77777777" w:rsidR="00B16979" w:rsidRDefault="00440279">
      <w:pPr>
        <w:pStyle w:val="B1"/>
        <w:rPr>
          <w:lang w:val="en-US" w:eastAsia="ko-KR"/>
        </w:rPr>
      </w:pPr>
      <w:r>
        <w:rPr>
          <w:lang w:val="en-US" w:eastAsia="ko-KR"/>
        </w:rPr>
        <w:t>-</w:t>
      </w:r>
      <w:r>
        <w:rPr>
          <w:lang w:val="en-US" w:eastAsia="ko-KR"/>
        </w:rPr>
        <w:tab/>
        <w:t>SRS Pathloss Reference RS Update MAC CE;</w:t>
      </w:r>
    </w:p>
    <w:p w14:paraId="27130CBB"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20DC3807" w14:textId="77777777" w:rsidR="00B16979" w:rsidRDefault="00440279">
      <w:pPr>
        <w:pStyle w:val="B1"/>
        <w:rPr>
          <w:lang w:val="en-US" w:eastAsia="ko-KR"/>
        </w:rPr>
      </w:pPr>
      <w:r>
        <w:rPr>
          <w:lang w:val="en-US" w:eastAsia="ko-KR"/>
        </w:rPr>
        <w:t>-</w:t>
      </w:r>
      <w:r>
        <w:rPr>
          <w:lang w:val="en-US" w:eastAsia="ko-KR"/>
        </w:rPr>
        <w:tab/>
        <w:t>Serving Cell set based SRS Spatial Relation Indication MAC CE;</w:t>
      </w:r>
    </w:p>
    <w:p w14:paraId="3B5E3312"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27D9FACE" w14:textId="77777777" w:rsidR="00B16979" w:rsidRDefault="00440279">
      <w:pPr>
        <w:pStyle w:val="B1"/>
        <w:rPr>
          <w:lang w:val="en-US" w:eastAsia="ko-KR"/>
        </w:rPr>
      </w:pPr>
      <w:r>
        <w:rPr>
          <w:lang w:val="en-US" w:eastAsia="ko-KR"/>
        </w:rPr>
        <w:t>-</w:t>
      </w:r>
      <w:r>
        <w:rPr>
          <w:lang w:val="en-US" w:eastAsia="ko-KR"/>
        </w:rPr>
        <w:tab/>
        <w:t>Timing Delta MAC CE;</w:t>
      </w:r>
    </w:p>
    <w:p w14:paraId="70776C54" w14:textId="77777777" w:rsidR="00B16979" w:rsidRDefault="00440279">
      <w:pPr>
        <w:pStyle w:val="B1"/>
        <w:rPr>
          <w:lang w:val="en-US" w:eastAsia="ko-KR"/>
        </w:rPr>
      </w:pPr>
      <w:r>
        <w:rPr>
          <w:lang w:val="en-US" w:eastAsia="ko-KR"/>
        </w:rPr>
        <w:t>-</w:t>
      </w:r>
      <w:r>
        <w:rPr>
          <w:lang w:val="en-US" w:eastAsia="ko-KR"/>
        </w:rPr>
        <w:tab/>
        <w:t>Guard Symbols MAC CEs;</w:t>
      </w:r>
    </w:p>
    <w:p w14:paraId="3083B4E6"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47BFA210"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1DB916BB"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PUCCH repetition MAC CE;</w:t>
      </w:r>
    </w:p>
    <w:p w14:paraId="60A9D262"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6DF8DA42"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7ED9FBF3" w14:textId="77777777" w:rsidR="00B16979" w:rsidRDefault="00440279">
      <w:pPr>
        <w:pStyle w:val="B1"/>
        <w:rPr>
          <w:lang w:val="en-US" w:eastAsia="ko-KR"/>
        </w:rPr>
      </w:pPr>
      <w:r>
        <w:rPr>
          <w:lang w:val="en-US" w:eastAsia="ko-KR"/>
        </w:rPr>
        <w:t>-</w:t>
      </w:r>
      <w:r>
        <w:rPr>
          <w:lang w:val="en-US" w:eastAsia="ko-KR"/>
        </w:rPr>
        <w:tab/>
        <w:t xml:space="preserve">Differential </w:t>
      </w:r>
      <w:proofErr w:type="spellStart"/>
      <w:r>
        <w:rPr>
          <w:lang w:val="en-US" w:eastAsia="ko-KR"/>
        </w:rPr>
        <w:t>Koffset</w:t>
      </w:r>
      <w:proofErr w:type="spellEnd"/>
      <w:r>
        <w:rPr>
          <w:lang w:val="en-US" w:eastAsia="ko-KR"/>
        </w:rPr>
        <w:t xml:space="preserve"> MAC CE;</w:t>
      </w:r>
    </w:p>
    <w:p w14:paraId="0BA3A1BA"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1F800735" w14:textId="77777777" w:rsidR="00B16979" w:rsidRDefault="00440279">
      <w:pPr>
        <w:pStyle w:val="B1"/>
        <w:rPr>
          <w:lang w:val="en-US" w:eastAsia="ko-KR"/>
        </w:rPr>
      </w:pPr>
      <w:r>
        <w:rPr>
          <w:lang w:val="en-US" w:eastAsia="ko-KR"/>
        </w:rPr>
        <w:t>-</w:t>
      </w:r>
      <w:r>
        <w:rPr>
          <w:lang w:val="en-US" w:eastAsia="ko-KR"/>
        </w:rPr>
        <w:tab/>
        <w:t>DL TX Power Adjustment MAC CEs;</w:t>
      </w:r>
    </w:p>
    <w:p w14:paraId="0DA13D4C"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7DB93332" w14:textId="77777777" w:rsidR="00B16979" w:rsidRDefault="00440279">
      <w:pPr>
        <w:pStyle w:val="B1"/>
        <w:rPr>
          <w:lang w:val="en-US" w:eastAsia="ja-JP"/>
        </w:rPr>
      </w:pPr>
      <w:r>
        <w:rPr>
          <w:lang w:val="en-US" w:eastAsia="ko-KR"/>
        </w:rPr>
        <w:t>-</w:t>
      </w:r>
      <w:r>
        <w:rPr>
          <w:lang w:val="en-US" w:eastAsia="ko-KR"/>
        </w:rPr>
        <w:tab/>
        <w:t>Timing Case Indication MAC CE;</w:t>
      </w:r>
    </w:p>
    <w:p w14:paraId="44EDF3E8" w14:textId="77777777" w:rsidR="00B16979" w:rsidRDefault="00440279">
      <w:pPr>
        <w:pStyle w:val="B1"/>
        <w:rPr>
          <w:lang w:val="en-US" w:eastAsia="ko-KR"/>
        </w:rPr>
      </w:pPr>
      <w:r>
        <w:rPr>
          <w:lang w:val="en-US" w:eastAsia="ko-KR"/>
        </w:rPr>
        <w:lastRenderedPageBreak/>
        <w:t>-</w:t>
      </w:r>
      <w:r>
        <w:rPr>
          <w:lang w:val="en-US" w:eastAsia="ko-KR"/>
        </w:rPr>
        <w:tab/>
        <w:t>PSI-Based SDU Discard Activation/Deactivation MAC CE;</w:t>
      </w:r>
    </w:p>
    <w:p w14:paraId="77B2F71A" w14:textId="77777777" w:rsidR="00B16979" w:rsidRDefault="00440279">
      <w:pPr>
        <w:pStyle w:val="B1"/>
        <w:rPr>
          <w:lang w:val="en-US" w:eastAsia="ko-KR"/>
        </w:rPr>
      </w:pPr>
      <w:r>
        <w:rPr>
          <w:lang w:val="en-US" w:eastAsia="ko-KR"/>
        </w:rPr>
        <w:t>-</w:t>
      </w:r>
      <w:r>
        <w:rPr>
          <w:lang w:val="en-US" w:eastAsia="ko-KR"/>
        </w:rPr>
        <w:tab/>
        <w:t>BFD-RS Indication MAC CE;</w:t>
      </w:r>
    </w:p>
    <w:p w14:paraId="27BE88E6"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53969B1F" w14:textId="77777777" w:rsidR="00B16979" w:rsidRDefault="00440279">
      <w:pPr>
        <w:pStyle w:val="B1"/>
        <w:rPr>
          <w:lang w:val="en-US" w:eastAsia="ko-KR"/>
        </w:rPr>
      </w:pPr>
      <w:r>
        <w:rPr>
          <w:lang w:val="en-US" w:eastAsia="ko-KR"/>
        </w:rPr>
        <w:t>-</w:t>
      </w:r>
      <w:r>
        <w:rPr>
          <w:lang w:val="en-US" w:eastAsia="ko-KR"/>
        </w:rPr>
        <w:tab/>
        <w:t>UL PSD range adjustment for IAB MAC CE;</w:t>
      </w:r>
    </w:p>
    <w:p w14:paraId="53C9DD9C" w14:textId="77777777" w:rsidR="00B16979" w:rsidRDefault="00440279">
      <w:pPr>
        <w:pStyle w:val="B1"/>
        <w:rPr>
          <w:lang w:val="en-US" w:eastAsia="ko-KR"/>
        </w:rPr>
      </w:pPr>
      <w:r>
        <w:rPr>
          <w:lang w:val="en-US" w:eastAsia="ko-KR"/>
        </w:rPr>
        <w:t>-</w:t>
      </w:r>
      <w:r>
        <w:rPr>
          <w:lang w:val="en-US" w:eastAsia="ko-KR"/>
        </w:rPr>
        <w:tab/>
        <w:t>Case-6 Timing Request MAC CE;</w:t>
      </w:r>
    </w:p>
    <w:p w14:paraId="0247925A"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EC630A9" w14:textId="77777777" w:rsidR="00B16979" w:rsidRDefault="00440279">
      <w:pPr>
        <w:pStyle w:val="B1"/>
        <w:rPr>
          <w:lang w:val="en-US" w:eastAsia="ko-KR"/>
        </w:rPr>
      </w:pPr>
      <w:r>
        <w:rPr>
          <w:lang w:val="en-US" w:eastAsia="ko-KR"/>
        </w:rPr>
        <w:t>-</w:t>
      </w:r>
      <w:r>
        <w:rPr>
          <w:lang w:val="en-US" w:eastAsia="ko-KR"/>
        </w:rPr>
        <w:tab/>
        <w:t>NCR Access Link Beam Indication MAC CE;</w:t>
      </w:r>
    </w:p>
    <w:p w14:paraId="64456C15"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5650444F" w14:textId="77777777" w:rsidR="00B16979" w:rsidRDefault="00440279">
      <w:pPr>
        <w:pStyle w:val="B1"/>
        <w:rPr>
          <w:lang w:val="en-US" w:eastAsia="ko-KR"/>
        </w:rPr>
      </w:pPr>
      <w:r>
        <w:rPr>
          <w:lang w:val="en-US" w:eastAsia="ko-KR"/>
        </w:rPr>
        <w:t>-</w:t>
      </w:r>
      <w:r>
        <w:rPr>
          <w:lang w:val="en-US" w:eastAsia="ko-KR"/>
        </w:rPr>
        <w:tab/>
        <w:t>LTM Cell Switch Command MAC CE;</w:t>
      </w:r>
    </w:p>
    <w:p w14:paraId="60596D01"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1227BA5D" w14:textId="77777777" w:rsidR="00B16979" w:rsidRDefault="00440279">
      <w:pPr>
        <w:pStyle w:val="B1"/>
        <w:rPr>
          <w:ins w:id="510" w:author="Linhai He" w:date="2025-02-21T01:08:00Z"/>
          <w:lang w:val="en-US" w:eastAsia="ko-KR"/>
        </w:rPr>
      </w:pPr>
      <w:r>
        <w:rPr>
          <w:lang w:val="en-US" w:eastAsia="ko-KR"/>
        </w:rPr>
        <w:t>-</w:t>
      </w:r>
      <w:r>
        <w:rPr>
          <w:lang w:val="en-US" w:eastAsia="ko-KR"/>
        </w:rPr>
        <w:tab/>
        <w:t>Aggregated SP Positioning SRS Activation/Deactivation MAC CE</w:t>
      </w:r>
      <w:ins w:id="511" w:author="Linhai He" w:date="2025-02-21T01:08:00Z">
        <w:r>
          <w:rPr>
            <w:lang w:val="en-US" w:eastAsia="ko-KR"/>
          </w:rPr>
          <w:t>;</w:t>
        </w:r>
      </w:ins>
    </w:p>
    <w:p w14:paraId="2C5C9C98" w14:textId="77777777" w:rsidR="00B16979" w:rsidRDefault="00440279">
      <w:pPr>
        <w:pStyle w:val="B1"/>
        <w:rPr>
          <w:lang w:val="en-US" w:eastAsia="ko-KR"/>
        </w:rPr>
      </w:pPr>
      <w:ins w:id="512" w:author="Linhai He" w:date="2025-02-21T01:08:00Z">
        <w:r>
          <w:rPr>
            <w:lang w:val="en-US" w:eastAsia="ko-KR"/>
          </w:rPr>
          <w:t>-</w:t>
        </w:r>
        <w:r>
          <w:rPr>
            <w:lang w:val="en-US" w:eastAsia="ko-KR"/>
          </w:rPr>
          <w:tab/>
          <w:t xml:space="preserve">UL Rate </w:t>
        </w:r>
      </w:ins>
      <w:ins w:id="513" w:author="Linhai He" w:date="2025-02-22T00:19:00Z">
        <w:r>
          <w:rPr>
            <w:lang w:val="en-US" w:eastAsia="ko-KR"/>
          </w:rPr>
          <w:t>Control</w:t>
        </w:r>
      </w:ins>
      <w:ins w:id="514" w:author="Linhai He" w:date="2025-02-21T01:08:00Z">
        <w:r>
          <w:rPr>
            <w:lang w:val="en-US" w:eastAsia="ko-KR"/>
          </w:rPr>
          <w:t xml:space="preserve"> MAC CE</w:t>
        </w:r>
      </w:ins>
      <w:r>
        <w:rPr>
          <w:lang w:val="en-US" w:eastAsia="ko-KR"/>
        </w:rPr>
        <w:t>.</w:t>
      </w:r>
    </w:p>
    <w:bookmarkEnd w:id="503"/>
    <w:bookmarkEnd w:id="504"/>
    <w:bookmarkEnd w:id="505"/>
    <w:bookmarkEnd w:id="506"/>
    <w:bookmarkEnd w:id="507"/>
    <w:bookmarkEnd w:id="508"/>
    <w:p w14:paraId="6445EE80"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656C33C"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98C9203" w14:textId="77777777" w:rsidR="00B16979" w:rsidRDefault="00440279">
      <w:pPr>
        <w:pStyle w:val="30"/>
        <w:rPr>
          <w:ins w:id="515" w:author="Linhai He" w:date="2025-02-21T01:25:00Z"/>
        </w:rPr>
      </w:pPr>
      <w:ins w:id="516" w:author="Linhai He" w:date="2025-02-21T01:25:00Z">
        <w:r>
          <w:t>5.18.x</w:t>
        </w:r>
        <w:r>
          <w:tab/>
        </w:r>
      </w:ins>
      <w:ins w:id="517" w:author="Linhai He" w:date="2025-02-21T01:26:00Z">
        <w:r>
          <w:t xml:space="preserve">UL </w:t>
        </w:r>
      </w:ins>
      <w:ins w:id="518" w:author="Linhai He" w:date="2025-02-21T01:25:00Z">
        <w:r>
          <w:t xml:space="preserve">Rate </w:t>
        </w:r>
      </w:ins>
      <w:ins w:id="519" w:author="Linhai He" w:date="2025-02-21T22:51:00Z">
        <w:r>
          <w:t>C</w:t>
        </w:r>
      </w:ins>
      <w:ins w:id="520" w:author="Linhai He" w:date="2025-02-21T01:25:00Z">
        <w:r>
          <w:t>ontrol</w:t>
        </w:r>
      </w:ins>
    </w:p>
    <w:p w14:paraId="30CA664A" w14:textId="77777777" w:rsidR="00B16979" w:rsidRDefault="00440279">
      <w:pPr>
        <w:rPr>
          <w:ins w:id="521" w:author="Linhai He" w:date="2025-04-30T22:12:00Z"/>
        </w:rPr>
      </w:pPr>
      <w:ins w:id="522" w:author="Linhai He" w:date="2025-02-21T01:27:00Z">
        <w:r>
          <w:t>The UL Rate Control procedure provide</w:t>
        </w:r>
      </w:ins>
      <w:ins w:id="523" w:author="Linhai He" w:date="2025-02-21T02:09:00Z">
        <w:r>
          <w:t>s</w:t>
        </w:r>
      </w:ins>
      <w:ins w:id="524" w:author="Linhai He" w:date="2025-02-21T01:27:00Z">
        <w:r>
          <w:t xml:space="preserve"> the MAC entity with </w:t>
        </w:r>
      </w:ins>
      <w:ins w:id="525" w:author="Linhai He" w:date="2025-02-21T02:08:00Z">
        <w:r>
          <w:t xml:space="preserve">information on </w:t>
        </w:r>
      </w:ins>
      <w:ins w:id="526" w:author="Linhai He" w:date="2025-02-21T02:07:00Z">
        <w:r>
          <w:t xml:space="preserve">UL </w:t>
        </w:r>
      </w:ins>
      <w:ins w:id="527" w:author="Linhai He" w:date="2025-02-21T02:08:00Z">
        <w:r>
          <w:t xml:space="preserve">physical-layer </w:t>
        </w:r>
      </w:ins>
      <w:ins w:id="528" w:author="Linhai He" w:date="2025-02-21T01:27:00Z">
        <w:r>
          <w:t>bit rate</w:t>
        </w:r>
      </w:ins>
      <w:ins w:id="529" w:author="Linhai He" w:date="2025-02-21T02:07:00Z">
        <w:r>
          <w:t xml:space="preserve"> available </w:t>
        </w:r>
      </w:ins>
      <w:ins w:id="530" w:author="Linhai He" w:date="2025-02-21T02:08:00Z">
        <w:r>
          <w:t>to a QoS flow</w:t>
        </w:r>
      </w:ins>
      <w:ins w:id="531" w:author="Linhai He" w:date="2025-02-21T01:27:00Z">
        <w:r>
          <w:t xml:space="preserve">. </w:t>
        </w:r>
      </w:ins>
      <w:ins w:id="532" w:author="Linhai He" w:date="2025-02-21T01:25:00Z">
        <w:r>
          <w:t xml:space="preserve">  </w:t>
        </w:r>
      </w:ins>
    </w:p>
    <w:p w14:paraId="5FC2FF9F" w14:textId="77777777" w:rsidR="00B16979" w:rsidRDefault="00440279">
      <w:pPr>
        <w:rPr>
          <w:ins w:id="533" w:author="Linhai He" w:date="2025-03-18T23:28:00Z"/>
        </w:rPr>
      </w:pPr>
      <w:ins w:id="534" w:author="Linhai He" w:date="2025-02-21T01:25:00Z">
        <w:r>
          <w:t xml:space="preserve">The </w:t>
        </w:r>
        <w:proofErr w:type="spellStart"/>
        <w:r>
          <w:t>gNB</w:t>
        </w:r>
        <w:proofErr w:type="spellEnd"/>
        <w:r>
          <w:t xml:space="preserve"> may transmit a </w:t>
        </w:r>
      </w:ins>
      <w:ins w:id="535" w:author="Linhai He" w:date="2025-02-21T02:09:00Z">
        <w:r>
          <w:t>UL</w:t>
        </w:r>
      </w:ins>
      <w:ins w:id="536" w:author="Linhai He" w:date="2025-02-21T01:25:00Z">
        <w:r>
          <w:t xml:space="preserve"> Rate </w:t>
        </w:r>
      </w:ins>
      <w:ins w:id="537" w:author="Linhai He" w:date="2025-02-21T23:59:00Z">
        <w:r>
          <w:t>Control</w:t>
        </w:r>
      </w:ins>
      <w:ins w:id="538" w:author="Linhai He" w:date="2025-02-21T01:25:00Z">
        <w:r>
          <w:t xml:space="preserve"> MAC CE </w:t>
        </w:r>
      </w:ins>
      <w:ins w:id="539" w:author="Linhai He" w:date="2025-05-26T10:54:00Z">
        <w:r>
          <w:t xml:space="preserve">(defined in clause 6.1.3.x) </w:t>
        </w:r>
      </w:ins>
      <w:ins w:id="540" w:author="Linhai He" w:date="2025-02-21T01:25:00Z">
        <w:r>
          <w:t xml:space="preserve">to the MAC entity to recommend </w:t>
        </w:r>
      </w:ins>
      <w:ins w:id="541" w:author="Linhai He" w:date="2025-04-15T19:43:00Z">
        <w:r>
          <w:t xml:space="preserve">UL </w:t>
        </w:r>
      </w:ins>
      <w:ins w:id="542" w:author="Linhai He" w:date="2025-02-21T02:19:00Z">
        <w:r>
          <w:t xml:space="preserve">bit </w:t>
        </w:r>
      </w:ins>
      <w:ins w:id="543" w:author="Linhai He" w:date="2025-02-21T01:25:00Z">
        <w:r>
          <w:t>rate</w:t>
        </w:r>
      </w:ins>
      <w:ins w:id="544" w:author="Linhai He" w:date="2025-07-22T15:44:00Z">
        <w:r>
          <w:t>(s)</w:t>
        </w:r>
      </w:ins>
      <w:ins w:id="545" w:author="Linhai He" w:date="2025-04-13T22:31:00Z">
        <w:r>
          <w:t xml:space="preserve"> for</w:t>
        </w:r>
      </w:ins>
      <w:ins w:id="546" w:author="Linhai He" w:date="2025-07-22T15:42:00Z">
        <w:r>
          <w:t xml:space="preserve"> one or </w:t>
        </w:r>
      </w:ins>
      <w:commentRangeStart w:id="547"/>
      <w:commentRangeStart w:id="548"/>
      <w:ins w:id="549" w:author="Linhai He" w:date="2025-05-27T16:34:00Z">
        <w:r>
          <w:t>multiple</w:t>
        </w:r>
      </w:ins>
      <w:ins w:id="550" w:author="Linhai He" w:date="2025-05-26T07:53:00Z">
        <w:r>
          <w:t xml:space="preserve"> </w:t>
        </w:r>
      </w:ins>
      <w:ins w:id="551" w:author="Linhai He" w:date="2025-04-13T22:31:00Z">
        <w:r>
          <w:t>QoS flow</w:t>
        </w:r>
      </w:ins>
      <w:ins w:id="552" w:author="Linhai He" w:date="2025-05-26T07:53:00Z">
        <w:r>
          <w:t>s</w:t>
        </w:r>
      </w:ins>
      <w:commentRangeEnd w:id="547"/>
      <w:r>
        <w:rPr>
          <w:rStyle w:val="afffa"/>
        </w:rPr>
        <w:commentReference w:id="547"/>
      </w:r>
      <w:commentRangeEnd w:id="548"/>
      <w:r>
        <w:rPr>
          <w:rStyle w:val="afffa"/>
        </w:rPr>
        <w:commentReference w:id="548"/>
      </w:r>
      <w:ins w:id="553" w:author="Linhai He" w:date="2025-02-21T01:25:00Z">
        <w:r>
          <w:t xml:space="preserve">. Upon reception of a </w:t>
        </w:r>
      </w:ins>
      <w:ins w:id="554" w:author="Linhai He" w:date="2025-02-21T02:11:00Z">
        <w:r>
          <w:t xml:space="preserve">UL </w:t>
        </w:r>
      </w:ins>
      <w:ins w:id="555" w:author="Linhai He" w:date="2025-02-21T01:25:00Z">
        <w:r>
          <w:t xml:space="preserve">Rate </w:t>
        </w:r>
      </w:ins>
      <w:ins w:id="556" w:author="Linhai He" w:date="2025-02-21T23:59:00Z">
        <w:r>
          <w:t>Control</w:t>
        </w:r>
      </w:ins>
      <w:ins w:id="557" w:author="Linhai He" w:date="2025-02-21T01:25:00Z">
        <w:r>
          <w:t xml:space="preserve"> MAC CE, the MAC entity </w:t>
        </w:r>
      </w:ins>
      <w:ins w:id="558" w:author="Linhai He" w:date="2025-04-15T19:44:00Z">
        <w:r>
          <w:t xml:space="preserve">shall </w:t>
        </w:r>
      </w:ins>
      <w:ins w:id="559" w:author="Linhai He" w:date="2025-02-21T01:25:00Z">
        <w:r>
          <w:t xml:space="preserve">indicate </w:t>
        </w:r>
      </w:ins>
      <w:ins w:id="560" w:author="Linhai He" w:date="2025-03-21T12:00:00Z">
        <w:r>
          <w:t xml:space="preserve">the </w:t>
        </w:r>
      </w:ins>
      <w:ins w:id="561" w:author="Linhai He" w:date="2025-05-26T07:54:00Z">
        <w:r>
          <w:t xml:space="preserve">recommended </w:t>
        </w:r>
      </w:ins>
      <w:commentRangeStart w:id="562"/>
      <w:commentRangeStart w:id="563"/>
      <w:ins w:id="564" w:author="Linhai He" w:date="2025-03-21T12:00:00Z">
        <w:r>
          <w:t>bit rate</w:t>
        </w:r>
      </w:ins>
      <w:ins w:id="565" w:author="Linhai He" w:date="2025-07-22T16:18:00Z">
        <w:r>
          <w:t>(</w:t>
        </w:r>
      </w:ins>
      <w:commentRangeStart w:id="566"/>
      <w:commentRangeStart w:id="567"/>
      <w:ins w:id="568" w:author="Linhai He" w:date="2025-05-26T07:53:00Z">
        <w:r>
          <w:t>s</w:t>
        </w:r>
      </w:ins>
      <w:ins w:id="569" w:author="Linhai He" w:date="2025-07-22T16:18:00Z">
        <w:r>
          <w:t>)</w:t>
        </w:r>
      </w:ins>
      <w:ins w:id="570" w:author="Linhai He" w:date="2025-03-21T12:00:00Z">
        <w:r>
          <w:t xml:space="preserve"> </w:t>
        </w:r>
      </w:ins>
      <w:commentRangeEnd w:id="562"/>
      <w:r>
        <w:rPr>
          <w:rStyle w:val="afffa"/>
        </w:rPr>
        <w:commentReference w:id="562"/>
      </w:r>
      <w:commentRangeEnd w:id="563"/>
      <w:r>
        <w:rPr>
          <w:rStyle w:val="afffa"/>
        </w:rPr>
        <w:commentReference w:id="563"/>
      </w:r>
      <w:commentRangeEnd w:id="566"/>
      <w:r>
        <w:rPr>
          <w:rStyle w:val="afffa"/>
        </w:rPr>
        <w:commentReference w:id="566"/>
      </w:r>
      <w:commentRangeEnd w:id="567"/>
      <w:r>
        <w:rPr>
          <w:rStyle w:val="afffa"/>
        </w:rPr>
        <w:commentReference w:id="567"/>
      </w:r>
      <w:ins w:id="571" w:author="Linhai He" w:date="2025-02-21T01:25:00Z">
        <w:r>
          <w:t>to upper layers.</w:t>
        </w:r>
      </w:ins>
    </w:p>
    <w:p w14:paraId="55E1E55E" w14:textId="77777777" w:rsidR="00B16979" w:rsidRDefault="00440279">
      <w:pPr>
        <w:rPr>
          <w:ins w:id="572" w:author="Linhai He" w:date="2025-05-26T08:49:00Z"/>
        </w:rPr>
      </w:pPr>
      <w:ins w:id="573" w:author="Linhai He" w:date="2025-02-21T23:12:00Z">
        <w:r>
          <w:t>T</w:t>
        </w:r>
      </w:ins>
      <w:ins w:id="574" w:author="Linhai He" w:date="2025-02-21T01:25:00Z">
        <w:r>
          <w:t xml:space="preserve">he MAC entity may </w:t>
        </w:r>
      </w:ins>
      <w:ins w:id="575" w:author="Linhai He" w:date="2025-02-22T00:00:00Z">
        <w:r>
          <w:t xml:space="preserve">transmit a UL Rate Control MAC CE to the serving </w:t>
        </w:r>
        <w:proofErr w:type="spellStart"/>
        <w:r>
          <w:t>gNB</w:t>
        </w:r>
        <w:proofErr w:type="spellEnd"/>
        <w:r>
          <w:t xml:space="preserve"> to </w:t>
        </w:r>
      </w:ins>
      <w:ins w:id="576" w:author="Linhai He" w:date="2025-04-30T22:29:00Z">
        <w:r>
          <w:t xml:space="preserve">request </w:t>
        </w:r>
      </w:ins>
      <w:commentRangeStart w:id="577"/>
      <w:commentRangeStart w:id="578"/>
      <w:ins w:id="579" w:author="Linhai He" w:date="2025-05-26T09:40:00Z">
        <w:r>
          <w:t>preferred</w:t>
        </w:r>
      </w:ins>
      <w:ins w:id="580" w:author="Linhai He" w:date="2025-02-21T23:06:00Z">
        <w:r>
          <w:t xml:space="preserve"> bit rate</w:t>
        </w:r>
      </w:ins>
      <w:ins w:id="581" w:author="Linhai He" w:date="2025-07-22T15:44:00Z">
        <w:r>
          <w:t>(</w:t>
        </w:r>
      </w:ins>
      <w:ins w:id="582" w:author="Linhai He" w:date="2025-05-26T07:56:00Z">
        <w:r>
          <w:t>s</w:t>
        </w:r>
      </w:ins>
      <w:ins w:id="583" w:author="Linhai He" w:date="2025-07-22T15:44:00Z">
        <w:r>
          <w:t>)</w:t>
        </w:r>
      </w:ins>
      <w:ins w:id="584" w:author="Linhai He" w:date="2025-02-21T23:06:00Z">
        <w:r>
          <w:t xml:space="preserve"> </w:t>
        </w:r>
      </w:ins>
      <w:ins w:id="585" w:author="Linhai He" w:date="2025-02-21T23:12:00Z">
        <w:r>
          <w:t xml:space="preserve">for </w:t>
        </w:r>
      </w:ins>
      <w:ins w:id="586" w:author="Linhai He" w:date="2025-07-22T15:42:00Z">
        <w:r>
          <w:t xml:space="preserve">one or </w:t>
        </w:r>
      </w:ins>
      <w:ins w:id="587" w:author="Linhai He" w:date="2025-05-27T16:34:00Z">
        <w:r>
          <w:t>multiple</w:t>
        </w:r>
      </w:ins>
      <w:ins w:id="588" w:author="Linhai He" w:date="2025-02-21T23:12:00Z">
        <w:r>
          <w:t xml:space="preserve"> QoS flow</w:t>
        </w:r>
      </w:ins>
      <w:ins w:id="589" w:author="Linhai He" w:date="2025-05-26T07:56:00Z">
        <w:r>
          <w:t>s</w:t>
        </w:r>
      </w:ins>
      <w:ins w:id="590" w:author="Linhai He" w:date="2025-02-21T01:25:00Z">
        <w:r>
          <w:t>.</w:t>
        </w:r>
      </w:ins>
      <w:commentRangeEnd w:id="577"/>
      <w:r>
        <w:rPr>
          <w:rStyle w:val="afffa"/>
        </w:rPr>
        <w:commentReference w:id="577"/>
      </w:r>
      <w:commentRangeEnd w:id="578"/>
      <w:r>
        <w:rPr>
          <w:rStyle w:val="afffa"/>
        </w:rPr>
        <w:commentReference w:id="578"/>
      </w:r>
      <w:ins w:id="591" w:author="Linhai He" w:date="2025-02-21T01:25:00Z">
        <w:r>
          <w:t xml:space="preserve"> </w:t>
        </w:r>
      </w:ins>
      <w:ins w:id="592" w:author="Linhai He" w:date="2025-05-26T08:56:00Z">
        <w:r>
          <w:t>U</w:t>
        </w:r>
      </w:ins>
      <w:ins w:id="593" w:author="Linhai He" w:date="2025-05-26T08:53:00Z">
        <w:r>
          <w:t>pon request by</w:t>
        </w:r>
      </w:ins>
      <w:ins w:id="594" w:author="Linhai He" w:date="2025-05-26T08:52:00Z">
        <w:r>
          <w:t xml:space="preserve"> upper layer</w:t>
        </w:r>
      </w:ins>
      <w:ins w:id="595" w:author="Linhai He" w:date="2025-05-26T08:53:00Z">
        <w:r>
          <w:t>s</w:t>
        </w:r>
      </w:ins>
      <w:ins w:id="596" w:author="Linhai He" w:date="2025-05-26T08:52:00Z">
        <w:r>
          <w:t xml:space="preserve"> </w:t>
        </w:r>
      </w:ins>
      <w:ins w:id="597" w:author="Linhai He" w:date="2025-05-26T08:53:00Z">
        <w:r>
          <w:t xml:space="preserve">for </w:t>
        </w:r>
      </w:ins>
      <w:ins w:id="598" w:author="Linhai He" w:date="2025-05-26T08:52:00Z">
        <w:r>
          <w:t xml:space="preserve">a </w:t>
        </w:r>
      </w:ins>
      <w:ins w:id="599" w:author="Linhai He" w:date="2025-05-26T09:47:00Z">
        <w:r>
          <w:t xml:space="preserve">preferred </w:t>
        </w:r>
      </w:ins>
      <w:ins w:id="600" w:author="Linhai He" w:date="2025-05-26T08:52:00Z">
        <w:r>
          <w:t xml:space="preserve">UL bit rate for </w:t>
        </w:r>
      </w:ins>
      <w:ins w:id="601" w:author="Linhai He" w:date="2025-05-26T08:53:00Z">
        <w:r>
          <w:t xml:space="preserve">a </w:t>
        </w:r>
      </w:ins>
      <w:ins w:id="602" w:author="Linhai He" w:date="2025-05-26T08:52:00Z">
        <w:r>
          <w:t>QoS</w:t>
        </w:r>
      </w:ins>
      <w:ins w:id="603" w:author="Linhai He" w:date="2025-05-26T08:53:00Z">
        <w:r>
          <w:t xml:space="preserve"> flow,</w:t>
        </w:r>
      </w:ins>
      <w:ins w:id="604" w:author="Linhai He" w:date="2025-05-26T08:55:00Z">
        <w:r>
          <w:t xml:space="preserve"> t</w:t>
        </w:r>
      </w:ins>
      <w:ins w:id="605" w:author="Linhai He" w:date="2025-05-26T08:53:00Z">
        <w:r>
          <w:t xml:space="preserve">he MAC entity shall trigger a bit rate query for </w:t>
        </w:r>
      </w:ins>
      <w:ins w:id="606" w:author="Linhai He" w:date="2025-05-26T08:54:00Z">
        <w:r>
          <w:t>the</w:t>
        </w:r>
      </w:ins>
      <w:ins w:id="607" w:author="Linhai He" w:date="2025-05-26T08:53:00Z">
        <w:r>
          <w:t xml:space="preserve"> QoS flow, if </w:t>
        </w:r>
      </w:ins>
      <w:ins w:id="608" w:author="Linhai He" w:date="2025-05-26T08:55:00Z">
        <w:r>
          <w:t xml:space="preserve">no </w:t>
        </w:r>
      </w:ins>
      <w:ins w:id="609" w:author="Linhai He" w:date="2025-05-27T16:38:00Z">
        <w:r>
          <w:t xml:space="preserve">other </w:t>
        </w:r>
      </w:ins>
      <w:ins w:id="610" w:author="Linhai He" w:date="2025-05-26T08:56:00Z">
        <w:r>
          <w:t xml:space="preserve">bit rate query </w:t>
        </w:r>
      </w:ins>
      <w:ins w:id="611" w:author="Linhai He" w:date="2025-05-27T16:38:00Z">
        <w:r>
          <w:t xml:space="preserve">is already pending </w:t>
        </w:r>
      </w:ins>
      <w:ins w:id="612" w:author="Linhai He" w:date="2025-05-26T08:56:00Z">
        <w:r>
          <w:t xml:space="preserve">for the </w:t>
        </w:r>
      </w:ins>
      <w:ins w:id="613" w:author="Linhai He" w:date="2025-05-26T09:41:00Z">
        <w:r>
          <w:t xml:space="preserve">same </w:t>
        </w:r>
      </w:ins>
      <w:ins w:id="614" w:author="Linhai He" w:date="2025-05-26T08:56:00Z">
        <w:r>
          <w:t>QoS flow.</w:t>
        </w:r>
      </w:ins>
      <w:ins w:id="615" w:author="Linhai He" w:date="2025-05-26T10:32:00Z">
        <w:r>
          <w:t xml:space="preserve"> A bit rate query remains pending after</w:t>
        </w:r>
      </w:ins>
      <w:ins w:id="616" w:author="Linhai He" w:date="2025-05-27T16:36:00Z">
        <w:r>
          <w:t xml:space="preserve"> being</w:t>
        </w:r>
      </w:ins>
      <w:ins w:id="617" w:author="Linhai He" w:date="2025-05-26T10:32:00Z">
        <w:r>
          <w:t xml:space="preserve"> triggered, until it is cancelled. </w:t>
        </w:r>
      </w:ins>
    </w:p>
    <w:p w14:paraId="12804D36" w14:textId="77777777" w:rsidR="00B16979" w:rsidRDefault="00440279">
      <w:pPr>
        <w:rPr>
          <w:ins w:id="618" w:author="Linhai He" w:date="2025-05-26T10:29:00Z"/>
        </w:rPr>
      </w:pPr>
      <w:ins w:id="619" w:author="Linhai He" w:date="2025-05-26T10:38:00Z">
        <w:r>
          <w:t>When UL-SCH resources are available for a new transmission, t</w:t>
        </w:r>
      </w:ins>
      <w:ins w:id="620" w:author="Linhai He" w:date="2025-05-26T10:29:00Z">
        <w:r>
          <w:t>he MAC entity shall:</w:t>
        </w:r>
      </w:ins>
    </w:p>
    <w:p w14:paraId="64CD6600" w14:textId="77777777" w:rsidR="00B16979" w:rsidRDefault="00440279">
      <w:pPr>
        <w:pStyle w:val="B1"/>
        <w:ind w:left="284" w:firstLine="0"/>
        <w:rPr>
          <w:ins w:id="621" w:author="Linhai He" w:date="2025-05-26T10:39:00Z"/>
        </w:rPr>
      </w:pPr>
      <w:ins w:id="622" w:author="Linhai He" w:date="2025-05-26T10:33:00Z">
        <w:r>
          <w:t xml:space="preserve">1&gt; </w:t>
        </w:r>
      </w:ins>
      <w:ins w:id="623" w:author="Linhai He" w:date="2025-05-26T10:45:00Z">
        <w:r>
          <w:t>for</w:t>
        </w:r>
      </w:ins>
      <w:ins w:id="624" w:author="Linhai He" w:date="2025-05-26T10:46:00Z">
        <w:r>
          <w:t xml:space="preserve"> each </w:t>
        </w:r>
      </w:ins>
      <w:ins w:id="625" w:author="Linhai He" w:date="2025-05-26T10:31:00Z">
        <w:r>
          <w:t xml:space="preserve">QoS flow </w:t>
        </w:r>
      </w:ins>
      <w:ins w:id="626" w:author="Linhai He" w:date="2025-05-26T10:47:00Z">
        <w:r>
          <w:t>with</w:t>
        </w:r>
      </w:ins>
      <w:ins w:id="627" w:author="Linhai He" w:date="2025-05-26T10:31:00Z">
        <w:r>
          <w:t xml:space="preserve"> a pending bit rate query</w:t>
        </w:r>
      </w:ins>
      <w:ins w:id="628" w:author="Linhai He" w:date="2025-05-26T10:47:00Z">
        <w:r>
          <w:t>:</w:t>
        </w:r>
      </w:ins>
    </w:p>
    <w:p w14:paraId="0BD114F3" w14:textId="77777777" w:rsidR="00B16979" w:rsidRDefault="00440279">
      <w:pPr>
        <w:pStyle w:val="B2"/>
        <w:rPr>
          <w:ins w:id="629" w:author="Linhai He" w:date="2025-05-26T10:29:00Z"/>
        </w:rPr>
      </w:pPr>
      <w:ins w:id="630" w:author="Linhai He" w:date="2025-05-26T10:46:00Z">
        <w:r>
          <w:t xml:space="preserve">2&gt; </w:t>
        </w:r>
      </w:ins>
      <w:ins w:id="631" w:author="Linhai He" w:date="2025-05-26T10:39:00Z">
        <w:r>
          <w:t xml:space="preserve">if </w:t>
        </w:r>
        <w:proofErr w:type="spellStart"/>
        <w:r>
          <w:rPr>
            <w:i/>
            <w:iCs/>
          </w:rPr>
          <w:t>bitRateQueryProhibitTimer</w:t>
        </w:r>
        <w:proofErr w:type="spellEnd"/>
        <w:r>
          <w:t xml:space="preserve"> for the QoS flow is configured but not running</w:t>
        </w:r>
      </w:ins>
      <w:ins w:id="632" w:author="Linhai He" w:date="2025-05-26T10:40:00Z">
        <w:r>
          <w:t>:</w:t>
        </w:r>
      </w:ins>
    </w:p>
    <w:p w14:paraId="0F7E7B95" w14:textId="77777777" w:rsidR="00B16979" w:rsidRDefault="00440279">
      <w:pPr>
        <w:pStyle w:val="B3"/>
        <w:rPr>
          <w:ins w:id="633" w:author="Linhai He" w:date="2025-05-26T09:16:00Z"/>
        </w:rPr>
      </w:pPr>
      <w:ins w:id="634" w:author="Linhai He" w:date="2025-05-26T10:47:00Z">
        <w:r>
          <w:t>3</w:t>
        </w:r>
      </w:ins>
      <w:ins w:id="635" w:author="Linhai He" w:date="2025-05-26T10:33:00Z">
        <w:r>
          <w:t xml:space="preserve">&gt; </w:t>
        </w:r>
      </w:ins>
      <w:ins w:id="636" w:author="Linhai He" w:date="2025-05-26T09:27:00Z">
        <w:r>
          <w:t>include</w:t>
        </w:r>
      </w:ins>
      <w:ins w:id="637" w:author="Linhai He" w:date="2025-05-26T09:16:00Z">
        <w:r>
          <w:t xml:space="preserve"> </w:t>
        </w:r>
      </w:ins>
      <w:ins w:id="638" w:author="Linhai He" w:date="2025-05-26T09:45:00Z">
        <w:r>
          <w:t>th</w:t>
        </w:r>
      </w:ins>
      <w:ins w:id="639" w:author="Linhai He" w:date="2025-05-26T10:40:00Z">
        <w:r>
          <w:t>e</w:t>
        </w:r>
      </w:ins>
      <w:ins w:id="640" w:author="Linhai He" w:date="2025-05-26T09:45:00Z">
        <w:r>
          <w:t xml:space="preserve"> </w:t>
        </w:r>
      </w:ins>
      <w:ins w:id="641" w:author="Linhai He" w:date="2025-05-26T10:16:00Z">
        <w:r>
          <w:t xml:space="preserve">QoS flow and its </w:t>
        </w:r>
      </w:ins>
      <w:ins w:id="642" w:author="Linhai He" w:date="2025-05-26T09:48:00Z">
        <w:r>
          <w:t xml:space="preserve">preferred </w:t>
        </w:r>
      </w:ins>
      <w:ins w:id="643" w:author="Linhai He" w:date="2025-05-26T09:45:00Z">
        <w:r>
          <w:t xml:space="preserve">bit rate </w:t>
        </w:r>
      </w:ins>
      <w:ins w:id="644" w:author="Linhai He" w:date="2025-05-26T09:27:00Z">
        <w:r>
          <w:t xml:space="preserve">in </w:t>
        </w:r>
      </w:ins>
      <w:ins w:id="645" w:author="Linhai He" w:date="2025-05-26T09:35:00Z">
        <w:r>
          <w:t>the MAC entity’s</w:t>
        </w:r>
      </w:ins>
      <w:ins w:id="646" w:author="Linhai He" w:date="2025-05-26T09:27:00Z">
        <w:r>
          <w:t xml:space="preserve"> </w:t>
        </w:r>
      </w:ins>
      <w:ins w:id="647" w:author="Linhai He" w:date="2025-05-26T09:48:00Z">
        <w:r>
          <w:t>list</w:t>
        </w:r>
      </w:ins>
      <w:ins w:id="648" w:author="Linhai He" w:date="2025-05-26T09:47:00Z">
        <w:r>
          <w:t xml:space="preserve"> </w:t>
        </w:r>
      </w:ins>
      <w:ins w:id="649" w:author="Linhai He" w:date="2025-05-26T10:17:00Z">
        <w:r>
          <w:t>of</w:t>
        </w:r>
      </w:ins>
      <w:ins w:id="650" w:author="Linhai He" w:date="2025-05-26T09:47:00Z">
        <w:r>
          <w:t xml:space="preserve"> bit rate</w:t>
        </w:r>
      </w:ins>
      <w:ins w:id="651" w:author="Linhai He" w:date="2025-05-26T10:17:00Z">
        <w:r>
          <w:t xml:space="preserve"> queries</w:t>
        </w:r>
      </w:ins>
      <w:ins w:id="652" w:author="Linhai He" w:date="2025-05-26T09:16:00Z">
        <w:r>
          <w:t>;</w:t>
        </w:r>
      </w:ins>
    </w:p>
    <w:p w14:paraId="6190677B" w14:textId="77777777" w:rsidR="00B16979" w:rsidRDefault="00440279">
      <w:pPr>
        <w:pStyle w:val="B1"/>
        <w:rPr>
          <w:ins w:id="653" w:author="Linhai He" w:date="2025-05-26T09:29:00Z"/>
        </w:rPr>
      </w:pPr>
      <w:ins w:id="654" w:author="Linhai He" w:date="2025-07-22T15:45:00Z">
        <w:r>
          <w:t>1&gt;</w:t>
        </w:r>
      </w:ins>
      <w:commentRangeStart w:id="655"/>
      <w:commentRangeStart w:id="656"/>
      <w:ins w:id="657" w:author="Linhai He" w:date="2025-07-22T15:46:00Z">
        <w:r>
          <w:tab/>
        </w:r>
      </w:ins>
      <w:commentRangeStart w:id="658"/>
      <w:commentRangeStart w:id="659"/>
      <w:ins w:id="660" w:author="Linhai He" w:date="2025-05-26T10:48:00Z">
        <w:r>
          <w:t>if</w:t>
        </w:r>
      </w:ins>
      <w:commentRangeEnd w:id="658"/>
      <w:r>
        <w:rPr>
          <w:rStyle w:val="afffa"/>
        </w:rPr>
        <w:commentReference w:id="658"/>
      </w:r>
      <w:commentRangeEnd w:id="659"/>
      <w:r>
        <w:rPr>
          <w:rStyle w:val="afffa"/>
        </w:rPr>
        <w:commentReference w:id="659"/>
      </w:r>
      <w:ins w:id="661" w:author="Linhai He" w:date="2025-05-26T10:48:00Z">
        <w:r>
          <w:t xml:space="preserve"> </w:t>
        </w:r>
      </w:ins>
      <w:commentRangeEnd w:id="655"/>
      <w:r>
        <w:rPr>
          <w:rStyle w:val="afffa"/>
        </w:rPr>
        <w:commentReference w:id="655"/>
      </w:r>
      <w:commentRangeEnd w:id="656"/>
      <w:r>
        <w:rPr>
          <w:rStyle w:val="afffa"/>
        </w:rPr>
        <w:commentReference w:id="656"/>
      </w:r>
      <w:ins w:id="662" w:author="Linhai He" w:date="2025-08-04T12:17:00Z">
        <w:r>
          <w:t xml:space="preserve">there is at least one entry in the MAC entity’s list of bit </w:t>
        </w:r>
      </w:ins>
      <w:ins w:id="663" w:author="Linhai He" w:date="2025-08-04T12:18:00Z">
        <w:r>
          <w:t xml:space="preserve">rate </w:t>
        </w:r>
      </w:ins>
      <w:ins w:id="664" w:author="Linhai He" w:date="2025-08-04T12:17:00Z">
        <w:r>
          <w:t xml:space="preserve">queries and </w:t>
        </w:r>
      </w:ins>
      <w:ins w:id="665" w:author="Linhai He" w:date="2025-05-26T09:22:00Z">
        <w:r>
          <w:t xml:space="preserve">the UL-SCH resources </w:t>
        </w:r>
      </w:ins>
      <w:ins w:id="666" w:author="Linhai He" w:date="2025-05-26T09:20:00Z">
        <w:r>
          <w:t xml:space="preserve">can accommodate </w:t>
        </w:r>
      </w:ins>
      <w:ins w:id="667" w:author="Linhai He" w:date="2025-05-26T09:28:00Z">
        <w:r>
          <w:t>the</w:t>
        </w:r>
      </w:ins>
      <w:ins w:id="668" w:author="Linhai He" w:date="2025-05-26T09:20:00Z">
        <w:r>
          <w:t xml:space="preserve"> </w:t>
        </w:r>
      </w:ins>
      <w:ins w:id="669" w:author="Linhai He" w:date="2025-05-26T09:22:00Z">
        <w:r>
          <w:t xml:space="preserve">UL Rate Control </w:t>
        </w:r>
      </w:ins>
      <w:ins w:id="670" w:author="Linhai He" w:date="2025-05-26T09:20:00Z">
        <w:r>
          <w:t>MAC CE</w:t>
        </w:r>
      </w:ins>
      <w:ins w:id="671" w:author="Linhai He" w:date="2025-07-22T15:46:00Z">
        <w:r>
          <w:t xml:space="preserve"> </w:t>
        </w:r>
      </w:ins>
      <w:commentRangeStart w:id="672"/>
      <w:commentRangeStart w:id="673"/>
      <w:del w:id="674" w:author="Linhai He" w:date="2025-07-22T15:46:00Z">
        <w:r>
          <w:rPr>
            <w:rStyle w:val="afffa"/>
          </w:rPr>
          <w:commentReference w:id="672"/>
        </w:r>
      </w:del>
      <w:commentRangeEnd w:id="672"/>
      <w:commentRangeEnd w:id="673"/>
      <w:r>
        <w:rPr>
          <w:rStyle w:val="afffa"/>
        </w:rPr>
        <w:commentReference w:id="673"/>
      </w:r>
      <w:ins w:id="675" w:author="Linhai He" w:date="2025-05-26T09:20:00Z">
        <w:r>
          <w:t xml:space="preserve">plus its </w:t>
        </w:r>
        <w:proofErr w:type="spellStart"/>
        <w:r>
          <w:t>subheader</w:t>
        </w:r>
        <w:proofErr w:type="spellEnd"/>
        <w:r>
          <w:t xml:space="preserve"> as a result of </w:t>
        </w:r>
      </w:ins>
      <w:ins w:id="676" w:author="Linhai He" w:date="2025-05-26T09:24:00Z">
        <w:r>
          <w:t>logical channel prioritization</w:t>
        </w:r>
      </w:ins>
      <w:ins w:id="677" w:author="Linhai He" w:date="2025-05-26T09:29:00Z">
        <w:r>
          <w:t>:</w:t>
        </w:r>
      </w:ins>
    </w:p>
    <w:p w14:paraId="7699E80D" w14:textId="77777777" w:rsidR="00B16979" w:rsidRDefault="00440279">
      <w:pPr>
        <w:pStyle w:val="B2"/>
        <w:ind w:left="567" w:firstLine="0"/>
        <w:rPr>
          <w:ins w:id="678" w:author="Linhai He" w:date="2025-05-29T01:32:00Z"/>
        </w:rPr>
      </w:pPr>
      <w:ins w:id="679" w:author="Linhai He" w:date="2025-05-26T09:29:00Z">
        <w:r>
          <w:t xml:space="preserve">2&gt; </w:t>
        </w:r>
      </w:ins>
      <w:ins w:id="680" w:author="Linhai He" w:date="2025-05-26T09:30:00Z">
        <w:r>
          <w:t xml:space="preserve">instruct the Multiplexing and Assembly procedure to generate </w:t>
        </w:r>
      </w:ins>
      <w:commentRangeStart w:id="681"/>
      <w:commentRangeStart w:id="682"/>
      <w:r>
        <w:rPr>
          <w:rStyle w:val="afffa"/>
        </w:rPr>
        <w:commentReference w:id="681"/>
      </w:r>
      <w:commentRangeEnd w:id="681"/>
      <w:commentRangeEnd w:id="682"/>
      <w:r>
        <w:rPr>
          <w:rStyle w:val="afffa"/>
        </w:rPr>
        <w:commentReference w:id="682"/>
      </w:r>
      <w:ins w:id="683" w:author="Linhai He" w:date="2025-05-26T09:30:00Z">
        <w:r>
          <w:t>the UL Rate Control MAC CE;</w:t>
        </w:r>
      </w:ins>
    </w:p>
    <w:p w14:paraId="0C2A90D7" w14:textId="77777777" w:rsidR="00B16979" w:rsidRDefault="00440279">
      <w:pPr>
        <w:pStyle w:val="B1"/>
        <w:rPr>
          <w:ins w:id="684" w:author="Linhai He" w:date="2025-05-26T10:49:00Z"/>
        </w:rPr>
      </w:pPr>
      <w:ins w:id="685" w:author="Linhai He" w:date="2025-07-22T15:47:00Z">
        <w:r>
          <w:t xml:space="preserve">1&gt; </w:t>
        </w:r>
      </w:ins>
      <w:commentRangeStart w:id="686"/>
      <w:commentRangeStart w:id="687"/>
      <w:ins w:id="688" w:author="Linhai He" w:date="2025-05-26T09:52:00Z">
        <w:r>
          <w:t>for</w:t>
        </w:r>
      </w:ins>
      <w:commentRangeEnd w:id="686"/>
      <w:r>
        <w:rPr>
          <w:rStyle w:val="afffa"/>
        </w:rPr>
        <w:commentReference w:id="686"/>
      </w:r>
      <w:commentRangeEnd w:id="687"/>
      <w:r>
        <w:rPr>
          <w:rStyle w:val="afffa"/>
        </w:rPr>
        <w:commentReference w:id="687"/>
      </w:r>
      <w:ins w:id="689" w:author="Linhai He" w:date="2025-05-26T09:52:00Z">
        <w:r>
          <w:t xml:space="preserve"> each QoS flow whose bit rate query </w:t>
        </w:r>
      </w:ins>
      <w:ins w:id="690" w:author="Linhai He" w:date="2025-05-26T09:55:00Z">
        <w:r>
          <w:t>is included in the UL Rate Control MAC CE</w:t>
        </w:r>
      </w:ins>
      <w:ins w:id="691" w:author="Linhai He" w:date="2025-05-26T10:49:00Z">
        <w:r>
          <w:t>:</w:t>
        </w:r>
      </w:ins>
    </w:p>
    <w:p w14:paraId="3883DD77" w14:textId="77777777" w:rsidR="00B16979" w:rsidRDefault="00440279">
      <w:pPr>
        <w:pStyle w:val="B2"/>
        <w:ind w:left="567" w:firstLine="0"/>
        <w:rPr>
          <w:ins w:id="692" w:author="Linhai He" w:date="2025-05-26T10:52:00Z"/>
        </w:rPr>
      </w:pPr>
      <w:ins w:id="693" w:author="Linhai He" w:date="2025-07-22T15:48:00Z">
        <w:r>
          <w:t xml:space="preserve">2&gt; </w:t>
        </w:r>
      </w:ins>
      <w:commentRangeStart w:id="694"/>
      <w:commentRangeStart w:id="695"/>
      <w:ins w:id="696" w:author="Linhai He" w:date="2025-05-26T10:50:00Z">
        <w:r>
          <w:t>start</w:t>
        </w:r>
      </w:ins>
      <w:commentRangeEnd w:id="694"/>
      <w:r>
        <w:rPr>
          <w:rStyle w:val="afffa"/>
        </w:rPr>
        <w:commentReference w:id="694"/>
      </w:r>
      <w:commentRangeEnd w:id="695"/>
      <w:r>
        <w:rPr>
          <w:rStyle w:val="afffa"/>
        </w:rPr>
        <w:commentReference w:id="695"/>
      </w:r>
      <w:ins w:id="697" w:author="Linhai He" w:date="2025-05-26T10:53:00Z">
        <w:r>
          <w:t xml:space="preserve"> </w:t>
        </w:r>
        <w:commentRangeStart w:id="698"/>
        <w:commentRangeStart w:id="699"/>
        <w:r>
          <w:t>its</w:t>
        </w:r>
      </w:ins>
      <w:ins w:id="700" w:author="Linhai He" w:date="2025-05-26T10:50:00Z">
        <w:r>
          <w:t xml:space="preserve"> </w:t>
        </w:r>
      </w:ins>
      <w:commentRangeEnd w:id="698"/>
      <w:r>
        <w:rPr>
          <w:rStyle w:val="afffa"/>
        </w:rPr>
        <w:commentReference w:id="698"/>
      </w:r>
      <w:commentRangeEnd w:id="699"/>
      <w:r>
        <w:rPr>
          <w:rStyle w:val="afffa"/>
        </w:rPr>
        <w:commentReference w:id="699"/>
      </w:r>
      <w:proofErr w:type="spellStart"/>
      <w:ins w:id="701" w:author="Linhai He" w:date="2025-05-26T10:50:00Z">
        <w:r>
          <w:rPr>
            <w:i/>
            <w:iCs/>
          </w:rPr>
          <w:t>bitRateQueryProhibitTimer</w:t>
        </w:r>
      </w:ins>
      <w:proofErr w:type="spellEnd"/>
      <w:ins w:id="702" w:author="Linhai He" w:date="2025-05-26T10:51:00Z">
        <w:r>
          <w:t>;</w:t>
        </w:r>
      </w:ins>
    </w:p>
    <w:p w14:paraId="121E0842" w14:textId="77777777" w:rsidR="00B16979" w:rsidRDefault="00440279">
      <w:pPr>
        <w:pStyle w:val="B3"/>
        <w:ind w:left="567" w:firstLine="0"/>
        <w:rPr>
          <w:ins w:id="703" w:author="Linhai He" w:date="2025-05-26T09:55:00Z"/>
        </w:rPr>
      </w:pPr>
      <w:ins w:id="704" w:author="Linhai He" w:date="2025-07-22T15:47:00Z">
        <w:r>
          <w:rPr>
            <w:rStyle w:val="B2Char"/>
          </w:rPr>
          <w:t>2</w:t>
        </w:r>
      </w:ins>
      <w:ins w:id="705" w:author="Linhai He" w:date="2025-05-26T10:56:00Z">
        <w:r>
          <w:t xml:space="preserve">&gt; </w:t>
        </w:r>
      </w:ins>
      <w:ins w:id="706" w:author="Linhai He" w:date="2025-05-26T10:51:00Z">
        <w:r>
          <w:t xml:space="preserve">cancel </w:t>
        </w:r>
      </w:ins>
      <w:commentRangeStart w:id="707"/>
      <w:commentRangeStart w:id="708"/>
      <w:ins w:id="709" w:author="Linhai He" w:date="2025-05-26T10:53:00Z">
        <w:r>
          <w:t xml:space="preserve">its </w:t>
        </w:r>
      </w:ins>
      <w:commentRangeEnd w:id="707"/>
      <w:r>
        <w:rPr>
          <w:rStyle w:val="afffa"/>
        </w:rPr>
        <w:commentReference w:id="707"/>
      </w:r>
      <w:commentRangeEnd w:id="708"/>
      <w:r>
        <w:rPr>
          <w:rStyle w:val="afffa"/>
        </w:rPr>
        <w:commentReference w:id="708"/>
      </w:r>
      <w:ins w:id="710" w:author="Linhai He" w:date="2025-05-26T10:51:00Z">
        <w:r>
          <w:t xml:space="preserve">bit rate </w:t>
        </w:r>
        <w:commentRangeStart w:id="711"/>
        <w:commentRangeStart w:id="712"/>
        <w:r>
          <w:t>query</w:t>
        </w:r>
      </w:ins>
      <w:commentRangeEnd w:id="711"/>
      <w:r>
        <w:rPr>
          <w:rStyle w:val="afffa"/>
        </w:rPr>
        <w:commentReference w:id="711"/>
      </w:r>
      <w:commentRangeEnd w:id="712"/>
      <w:r>
        <w:rPr>
          <w:rStyle w:val="afffa"/>
        </w:rPr>
        <w:commentReference w:id="712"/>
      </w:r>
      <w:ins w:id="713" w:author="Linhai He" w:date="2025-05-26T10:53:00Z">
        <w:r>
          <w:t>.</w:t>
        </w:r>
      </w:ins>
    </w:p>
    <w:p w14:paraId="7E0122CD" w14:textId="77777777" w:rsidR="00B16979" w:rsidRDefault="00440279">
      <w:pPr>
        <w:pStyle w:val="EN"/>
        <w:rPr>
          <w:ins w:id="714" w:author="Linhai He" w:date="2025-06-25T22:50:00Z"/>
        </w:rPr>
      </w:pPr>
      <w:ins w:id="715" w:author="Linhai He" w:date="2025-06-25T22:50:00Z">
        <w:r>
          <w:t>Editor’s note:  FFS whether a UL R</w:t>
        </w:r>
      </w:ins>
      <w:ins w:id="716" w:author="Linhai He" w:date="2025-06-25T22:51:00Z">
        <w:r>
          <w:t>ate Control MAC CE is transmitted only if the available UL-SCH resources can accommodate all the pending queries.</w:t>
        </w:r>
      </w:ins>
    </w:p>
    <w:p w14:paraId="7CB84E80"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7E23A3C9"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0795D06" w14:textId="77777777" w:rsidR="00B16979" w:rsidRDefault="00440279">
      <w:pPr>
        <w:pStyle w:val="40"/>
        <w:rPr>
          <w:lang w:eastAsia="ko-KR"/>
        </w:rPr>
      </w:pPr>
      <w:bookmarkStart w:id="717" w:name="_Toc163044522"/>
      <w:r>
        <w:rPr>
          <w:lang w:eastAsia="ko-KR"/>
        </w:rPr>
        <w:lastRenderedPageBreak/>
        <w:t>6.1.3.72</w:t>
      </w:r>
      <w:r>
        <w:rPr>
          <w:lang w:eastAsia="ko-KR"/>
        </w:rPr>
        <w:tab/>
        <w:t>Delay Status Report MAC CE</w:t>
      </w:r>
      <w:bookmarkEnd w:id="717"/>
    </w:p>
    <w:p w14:paraId="18D9387E" w14:textId="77777777" w:rsidR="00B16979" w:rsidRDefault="00440279">
      <w:pPr>
        <w:keepNext/>
        <w:keepLines/>
        <w:overflowPunct w:val="0"/>
        <w:autoSpaceDE w:val="0"/>
        <w:autoSpaceDN w:val="0"/>
        <w:adjustRightInd w:val="0"/>
        <w:spacing w:before="60"/>
        <w:textAlignment w:val="baseline"/>
        <w:rPr>
          <w:del w:id="718" w:author="Linhai He" w:date="2024-12-13T09:41:00Z"/>
          <w:lang w:eastAsia="ja-JP"/>
        </w:rPr>
      </w:pPr>
      <w:ins w:id="719" w:author="Linhai He" w:date="2024-12-13T09:38:00Z">
        <w:r>
          <w:rPr>
            <w:rFonts w:eastAsia="Times New Roman"/>
            <w:lang w:eastAsia="ja-JP"/>
          </w:rPr>
          <w:t xml:space="preserve">Delay Status Report (DSR) MAC CE consists of </w:t>
        </w:r>
      </w:ins>
      <w:ins w:id="720" w:author="Linhai He" w:date="2024-12-13T09:40:00Z">
        <w:r>
          <w:rPr>
            <w:rFonts w:eastAsia="Times New Roman"/>
            <w:lang w:eastAsia="ja-JP"/>
          </w:rPr>
          <w:t>either</w:t>
        </w:r>
      </w:ins>
      <w:ins w:id="721" w:author="Linhai He" w:date="2024-12-13T09:41:00Z">
        <w:r>
          <w:rPr>
            <w:rFonts w:eastAsia="Times New Roman"/>
            <w:lang w:eastAsia="ja-JP"/>
          </w:rPr>
          <w:t xml:space="preserve"> </w:t>
        </w:r>
      </w:ins>
      <w:ins w:id="722" w:author="Linhai He" w:date="2024-12-24T18:45:00Z">
        <w:r>
          <w:rPr>
            <w:lang w:eastAsia="ja-JP"/>
          </w:rPr>
          <w:t xml:space="preserve">the </w:t>
        </w:r>
      </w:ins>
      <w:ins w:id="723" w:author="Linhai He" w:date="2025-01-20T16:34:00Z">
        <w:r>
          <w:rPr>
            <w:lang w:eastAsia="ja-JP"/>
          </w:rPr>
          <w:t xml:space="preserve">Single Entry </w:t>
        </w:r>
      </w:ins>
      <w:ins w:id="724" w:author="Linhai He" w:date="2024-12-13T09:39:00Z">
        <w:r>
          <w:rPr>
            <w:lang w:eastAsia="ja-JP"/>
          </w:rPr>
          <w:t>DSR MAC CE</w:t>
        </w:r>
      </w:ins>
      <w:ins w:id="725" w:author="Linhai He" w:date="2024-12-13T09:41:00Z">
        <w:r>
          <w:rPr>
            <w:lang w:eastAsia="ja-JP"/>
          </w:rPr>
          <w:t xml:space="preserve"> </w:t>
        </w:r>
      </w:ins>
      <w:ins w:id="726" w:author="Linhai He" w:date="2024-12-13T09:40:00Z">
        <w:r>
          <w:rPr>
            <w:lang w:eastAsia="ja-JP"/>
          </w:rPr>
          <w:t>or</w:t>
        </w:r>
      </w:ins>
      <w:ins w:id="727" w:author="Linhai He" w:date="2024-12-13T09:41:00Z">
        <w:r>
          <w:rPr>
            <w:lang w:eastAsia="ja-JP"/>
          </w:rPr>
          <w:t xml:space="preserve"> </w:t>
        </w:r>
      </w:ins>
      <w:ins w:id="728" w:author="Linhai He" w:date="2024-12-24T18:45:00Z">
        <w:r>
          <w:rPr>
            <w:lang w:eastAsia="ja-JP"/>
          </w:rPr>
          <w:t xml:space="preserve">the </w:t>
        </w:r>
      </w:ins>
      <w:ins w:id="729" w:author="Linhai He" w:date="2025-01-20T16:34:00Z">
        <w:r>
          <w:rPr>
            <w:lang w:eastAsia="ja-JP"/>
          </w:rPr>
          <w:t>Multiple Entry</w:t>
        </w:r>
      </w:ins>
      <w:ins w:id="730" w:author="Linhai He" w:date="2024-12-13T09:41:00Z">
        <w:r>
          <w:rPr>
            <w:lang w:eastAsia="ja-JP"/>
          </w:rPr>
          <w:t xml:space="preserve"> DSR MAC CE.</w:t>
        </w:r>
      </w:ins>
      <w:ins w:id="731" w:author="Linhai He" w:date="2024-12-13T09:42:00Z">
        <w:r>
          <w:rPr>
            <w:lang w:eastAsia="ja-JP"/>
          </w:rPr>
          <w:t xml:space="preserve"> These two formats are </w:t>
        </w:r>
      </w:ins>
    </w:p>
    <w:p w14:paraId="0AF28B58"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732"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w:t>
      </w:r>
      <w:proofErr w:type="spellStart"/>
      <w:r>
        <w:rPr>
          <w:rFonts w:eastAsia="Times New Roman"/>
          <w:lang w:eastAsia="ja-JP"/>
        </w:rPr>
        <w:t>subheader</w:t>
      </w:r>
      <w:proofErr w:type="spellEnd"/>
      <w:r>
        <w:rPr>
          <w:rFonts w:eastAsia="Times New Roman"/>
          <w:lang w:eastAsia="ja-JP"/>
        </w:rPr>
        <w:t xml:space="preserve"> with </w:t>
      </w:r>
      <w:commentRangeStart w:id="733"/>
      <w:commentRangeStart w:id="734"/>
      <w:del w:id="735" w:author="Linhai He" w:date="2025-07-22T15:51:00Z">
        <w:r>
          <w:rPr>
            <w:rFonts w:eastAsia="Times New Roman"/>
            <w:lang w:eastAsia="ja-JP"/>
          </w:rPr>
          <w:delText xml:space="preserve">an </w:delText>
        </w:r>
      </w:del>
      <w:proofErr w:type="spellStart"/>
      <w:r>
        <w:rPr>
          <w:rFonts w:eastAsia="Times New Roman"/>
          <w:bCs/>
          <w:lang w:eastAsia="ko-KR"/>
        </w:rPr>
        <w:t>eLCID</w:t>
      </w:r>
      <w:ins w:id="736" w:author="Linhai He" w:date="2025-07-22T15:51:00Z">
        <w:r>
          <w:rPr>
            <w:rFonts w:eastAsia="Times New Roman"/>
            <w:bCs/>
            <w:lang w:eastAsia="ko-KR"/>
          </w:rPr>
          <w:t>s</w:t>
        </w:r>
      </w:ins>
      <w:proofErr w:type="spellEnd"/>
      <w:r>
        <w:rPr>
          <w:rFonts w:eastAsia="Times New Roman"/>
          <w:lang w:eastAsia="ja-JP"/>
        </w:rPr>
        <w:t xml:space="preserve"> </w:t>
      </w:r>
      <w:commentRangeEnd w:id="733"/>
      <w:r>
        <w:rPr>
          <w:rStyle w:val="afffa"/>
        </w:rPr>
        <w:commentReference w:id="733"/>
      </w:r>
      <w:commentRangeEnd w:id="734"/>
      <w:r>
        <w:rPr>
          <w:rStyle w:val="afffa"/>
        </w:rPr>
        <w:commentReference w:id="734"/>
      </w:r>
      <w:r>
        <w:rPr>
          <w:rFonts w:eastAsia="Times New Roman"/>
          <w:lang w:eastAsia="ja-JP"/>
        </w:rPr>
        <w:t>as specified in Table 6.2.1-</w:t>
      </w:r>
      <w:r>
        <w:rPr>
          <w:rFonts w:eastAsia="Times New Roman"/>
          <w:bCs/>
          <w:lang w:eastAsia="ko-KR"/>
        </w:rPr>
        <w:t>2b</w:t>
      </w:r>
      <w:r>
        <w:rPr>
          <w:rFonts w:eastAsia="Times New Roman"/>
          <w:lang w:eastAsia="ja-JP"/>
        </w:rPr>
        <w:t>.</w:t>
      </w:r>
    </w:p>
    <w:p w14:paraId="15D8727B" w14:textId="77777777" w:rsidR="00B16979" w:rsidRDefault="00440279">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The fields in the DSR MAC CE are defined as follows:</w:t>
      </w:r>
    </w:p>
    <w:p w14:paraId="2BACA569" w14:textId="77777777" w:rsidR="00B16979" w:rsidRDefault="00440279">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This field indicates the presence of delay information (i.e. the Remaining Time and Buffer Size fields) for the LCG i. The </w:t>
      </w:r>
      <w:proofErr w:type="spellStart"/>
      <w:r>
        <w:rPr>
          <w:lang w:eastAsia="ko-KR"/>
        </w:rPr>
        <w:t>LCG</w:t>
      </w:r>
      <w:r>
        <w:rPr>
          <w:vertAlign w:val="subscript"/>
          <w:lang w:eastAsia="ko-KR"/>
        </w:rPr>
        <w:t>i</w:t>
      </w:r>
      <w:proofErr w:type="spellEnd"/>
      <w:r>
        <w:rPr>
          <w:lang w:eastAsia="ko-KR"/>
        </w:rPr>
        <w:t xml:space="preserve"> field set to 1 indicates that the delay information for the LCG i is reported. The </w:t>
      </w:r>
      <w:proofErr w:type="spellStart"/>
      <w:r>
        <w:rPr>
          <w:lang w:eastAsia="ko-KR"/>
        </w:rPr>
        <w:t>LCG</w:t>
      </w:r>
      <w:r>
        <w:rPr>
          <w:vertAlign w:val="subscript"/>
          <w:lang w:eastAsia="ko-KR"/>
        </w:rPr>
        <w:t>i</w:t>
      </w:r>
      <w:proofErr w:type="spellEnd"/>
      <w:r>
        <w:rPr>
          <w:lang w:eastAsia="ko-KR"/>
        </w:rPr>
        <w:t xml:space="preserve"> field set to 0 indicates that the delay information for the LCG i is not reported;</w:t>
      </w:r>
    </w:p>
    <w:p w14:paraId="195286FC" w14:textId="77777777" w:rsidR="00B16979" w:rsidRDefault="00440279">
      <w:pPr>
        <w:pStyle w:val="B1"/>
        <w:rPr>
          <w:lang w:eastAsia="ko-KR"/>
        </w:rPr>
      </w:pPr>
      <w:r>
        <w:rPr>
          <w:lang w:eastAsia="ko-KR"/>
        </w:rPr>
        <w:t>-</w:t>
      </w:r>
      <w:r>
        <w:rPr>
          <w:lang w:eastAsia="ko-KR"/>
        </w:rPr>
        <w:tab/>
        <w:t xml:space="preserve">Remaining Time: </w:t>
      </w:r>
      <w:ins w:id="737" w:author="Linhai He" w:date="2024-12-13T10:34:00Z">
        <w:r>
          <w:rPr>
            <w:lang w:eastAsia="ko-KR"/>
          </w:rPr>
          <w:t xml:space="preserve">In the </w:t>
        </w:r>
      </w:ins>
      <w:ins w:id="738" w:author="Linhai He" w:date="2025-01-20T16:54:00Z">
        <w:r>
          <w:rPr>
            <w:lang w:eastAsia="ko-KR"/>
          </w:rPr>
          <w:t xml:space="preserve">Single Entry </w:t>
        </w:r>
      </w:ins>
      <w:ins w:id="739" w:author="Linhai He" w:date="2024-12-13T10:35:00Z">
        <w:r>
          <w:rPr>
            <w:lang w:eastAsia="ko-KR"/>
          </w:rPr>
          <w:t>DSR MAC CE, t</w:t>
        </w:r>
      </w:ins>
      <w:del w:id="740" w:author="Linhai He" w:date="2024-12-13T10:35:00Z">
        <w:r>
          <w:rPr>
            <w:lang w:eastAsia="ko-KR"/>
          </w:rPr>
          <w:delText>T</w:delText>
        </w:r>
      </w:del>
      <w:r>
        <w:rPr>
          <w:lang w:eastAsia="ko-KR"/>
        </w:rPr>
        <w:t xml:space="preserve">his field indicates the shortest remaining value of running PDCP </w:t>
      </w:r>
      <w:proofErr w:type="spellStart"/>
      <w:r>
        <w:rPr>
          <w:i/>
          <w:iCs/>
          <w:lang w:eastAsia="ja-JP"/>
        </w:rPr>
        <w:t>discardTimer</w:t>
      </w:r>
      <w:proofErr w:type="spellEnd"/>
      <w:r>
        <w:rPr>
          <w:lang w:eastAsia="ja-JP"/>
        </w:rPr>
        <w:t xml:space="preserve"> (described in clause 7.3 in TS 38.323 [4]) </w:t>
      </w:r>
      <w:r>
        <w:rPr>
          <w:lang w:eastAsia="ko-KR"/>
        </w:rPr>
        <w:t>among all PDCP SDUs that are buffered for an LCG but have no</w:t>
      </w:r>
      <w:commentRangeStart w:id="741"/>
      <w:commentRangeStart w:id="742"/>
      <w:r>
        <w:rPr>
          <w:lang w:eastAsia="ko-KR"/>
        </w:rPr>
        <w:t>t been trans</w:t>
      </w:r>
      <w:commentRangeEnd w:id="741"/>
      <w:r>
        <w:rPr>
          <w:rStyle w:val="afffa"/>
        </w:rPr>
        <w:commentReference w:id="741"/>
      </w:r>
      <w:commentRangeEnd w:id="742"/>
      <w:r>
        <w:rPr>
          <w:rStyle w:val="afffa"/>
        </w:rPr>
        <w:commentReference w:id="742"/>
      </w:r>
      <w:r>
        <w:rPr>
          <w:lang w:eastAsia="ko-KR"/>
        </w:rPr>
        <w:t xml:space="preserve">mitted in any MAC PDU, </w:t>
      </w:r>
      <w:r>
        <w:rPr>
          <w:lang w:eastAsia="ja-JP"/>
        </w:rPr>
        <w:t xml:space="preserve">at the time of the first symbol of the first PUSCH transmission that includes this </w:t>
      </w:r>
      <w:ins w:id="743" w:author="Linhai He" w:date="2025-04-30T22:34:00Z">
        <w:r>
          <w:rPr>
            <w:lang w:eastAsia="ja-JP"/>
          </w:rPr>
          <w:t xml:space="preserve">Single Entry </w:t>
        </w:r>
      </w:ins>
      <w:r>
        <w:rPr>
          <w:lang w:eastAsia="ja-JP"/>
        </w:rPr>
        <w:t xml:space="preserve">DSR </w:t>
      </w:r>
      <w:r>
        <w:rPr>
          <w:lang w:eastAsia="ko-KR"/>
        </w:rPr>
        <w:t xml:space="preserve">MAC CE. </w:t>
      </w:r>
      <w:ins w:id="744" w:author="Linhai He" w:date="2024-12-13T10:36:00Z">
        <w:r>
          <w:rPr>
            <w:lang w:eastAsia="ko-KR"/>
          </w:rPr>
          <w:t xml:space="preserve">In the </w:t>
        </w:r>
      </w:ins>
      <w:ins w:id="745" w:author="Linhai He" w:date="2025-01-20T16:54:00Z">
        <w:r>
          <w:rPr>
            <w:lang w:eastAsia="ko-KR"/>
          </w:rPr>
          <w:t>Mu</w:t>
        </w:r>
      </w:ins>
      <w:ins w:id="746" w:author="Linhai He" w:date="2025-03-15T22:13:00Z">
        <w:r>
          <w:rPr>
            <w:lang w:eastAsia="ko-KR"/>
          </w:rPr>
          <w:t>l</w:t>
        </w:r>
      </w:ins>
      <w:ins w:id="747" w:author="Linhai He" w:date="2025-01-20T16:54:00Z">
        <w:r>
          <w:rPr>
            <w:lang w:eastAsia="ko-KR"/>
          </w:rPr>
          <w:t>tiple Entry</w:t>
        </w:r>
      </w:ins>
      <w:ins w:id="748" w:author="Linhai He" w:date="2024-12-13T10:36:00Z">
        <w:r>
          <w:rPr>
            <w:lang w:eastAsia="ko-KR"/>
          </w:rPr>
          <w:t xml:space="preserve"> DSR MAC CE, th</w:t>
        </w:r>
      </w:ins>
      <w:ins w:id="749" w:author="Linhai He" w:date="2025-03-21T12:16:00Z">
        <w:r>
          <w:rPr>
            <w:lang w:eastAsia="ko-KR"/>
          </w:rPr>
          <w:t>e</w:t>
        </w:r>
      </w:ins>
      <w:ins w:id="750" w:author="Linhai He" w:date="2024-12-13T10:36:00Z">
        <w:r>
          <w:rPr>
            <w:lang w:eastAsia="ko-KR"/>
          </w:rPr>
          <w:t xml:space="preserve"> field </w:t>
        </w:r>
      </w:ins>
      <w:ins w:id="751" w:author="Linhai He" w:date="2025-03-21T12:16:00Z">
        <w:r>
          <w:rPr>
            <w:lang w:eastAsia="ko-KR"/>
          </w:rPr>
          <w:t xml:space="preserve">Remaining Time </w:t>
        </w:r>
        <w:proofErr w:type="spellStart"/>
        <w:r>
          <w:rPr>
            <w:lang w:eastAsia="ko-KR"/>
          </w:rPr>
          <w:t>i,j</w:t>
        </w:r>
        <w:proofErr w:type="spellEnd"/>
        <w:r>
          <w:rPr>
            <w:lang w:eastAsia="ko-KR"/>
          </w:rPr>
          <w:t xml:space="preserve"> </w:t>
        </w:r>
      </w:ins>
      <w:ins w:id="752" w:author="Linhai He" w:date="2024-12-13T10:36:00Z">
        <w:r>
          <w:rPr>
            <w:lang w:eastAsia="ko-KR"/>
          </w:rPr>
          <w:t xml:space="preserve">indicates the shortest remaining time </w:t>
        </w:r>
      </w:ins>
      <w:ins w:id="753" w:author="Linhai He" w:date="2024-12-13T10:38:00Z">
        <w:r>
          <w:rPr>
            <w:lang w:eastAsia="ko-KR"/>
          </w:rPr>
          <w:t xml:space="preserve">among the PDCP SDUs </w:t>
        </w:r>
      </w:ins>
      <w:ins w:id="754" w:author="Linhai He" w:date="2025-08-04T12:48:00Z">
        <w:r>
          <w:rPr>
            <w:lang w:eastAsia="ko-KR"/>
          </w:rPr>
          <w:t>th</w:t>
        </w:r>
      </w:ins>
      <w:ins w:id="755" w:author="Linhai He" w:date="2025-08-04T12:49:00Z">
        <w:r>
          <w:rPr>
            <w:lang w:eastAsia="ko-KR"/>
          </w:rPr>
          <w:t xml:space="preserve">at have not been transmitted in any MAC PDU and are </w:t>
        </w:r>
      </w:ins>
      <w:ins w:id="756" w:author="Linhai He" w:date="2024-12-13T10:38:00Z">
        <w:r>
          <w:rPr>
            <w:lang w:eastAsia="ko-KR"/>
          </w:rPr>
          <w:t xml:space="preserve">associated with </w:t>
        </w:r>
      </w:ins>
      <w:ins w:id="757" w:author="Linhai He" w:date="2025-03-21T12:16:00Z">
        <w:r>
          <w:rPr>
            <w:lang w:eastAsia="ko-KR"/>
          </w:rPr>
          <w:t>the</w:t>
        </w:r>
      </w:ins>
      <w:ins w:id="758" w:author="Linhai He" w:date="2024-12-13T10:38:00Z">
        <w:r>
          <w:rPr>
            <w:lang w:eastAsia="ko-KR"/>
          </w:rPr>
          <w:t xml:space="preserve"> </w:t>
        </w:r>
      </w:ins>
      <w:ins w:id="759" w:author="Linhai He" w:date="2025-03-15T22:13:00Z">
        <w:r>
          <w:rPr>
            <w:lang w:eastAsia="ko-KR"/>
          </w:rPr>
          <w:t xml:space="preserve">reporting </w:t>
        </w:r>
        <w:commentRangeStart w:id="760"/>
        <w:commentRangeStart w:id="761"/>
        <w:r>
          <w:rPr>
            <w:lang w:eastAsia="ko-KR"/>
          </w:rPr>
          <w:t>threshold</w:t>
        </w:r>
      </w:ins>
      <w:ins w:id="762" w:author="Linhai He" w:date="2024-12-13T10:38:00Z">
        <w:r>
          <w:rPr>
            <w:lang w:eastAsia="ko-KR"/>
          </w:rPr>
          <w:t xml:space="preserve"> </w:t>
        </w:r>
      </w:ins>
      <w:ins w:id="763" w:author="Linhai He" w:date="2025-03-21T12:16:00Z">
        <w:r>
          <w:rPr>
            <w:lang w:eastAsia="ko-KR"/>
          </w:rPr>
          <w:t xml:space="preserve">j of </w:t>
        </w:r>
      </w:ins>
      <w:ins w:id="764" w:author="Linhai He" w:date="2025-07-22T15:51:00Z">
        <w:r>
          <w:rPr>
            <w:lang w:eastAsia="ko-KR"/>
          </w:rPr>
          <w:t xml:space="preserve">the i:th reported </w:t>
        </w:r>
      </w:ins>
      <w:ins w:id="765" w:author="Linhai He" w:date="2025-03-21T12:16:00Z">
        <w:r>
          <w:rPr>
            <w:lang w:eastAsia="ko-KR"/>
          </w:rPr>
          <w:t>LCG</w:t>
        </w:r>
      </w:ins>
      <w:commentRangeEnd w:id="760"/>
      <w:r>
        <w:rPr>
          <w:rStyle w:val="afffa"/>
        </w:rPr>
        <w:commentReference w:id="760"/>
      </w:r>
      <w:commentRangeEnd w:id="761"/>
      <w:r>
        <w:rPr>
          <w:rStyle w:val="afffa"/>
        </w:rPr>
        <w:commentReference w:id="761"/>
      </w:r>
      <w:ins w:id="766" w:author="Linhai He" w:date="2025-03-21T12:16:00Z">
        <w:r>
          <w:rPr>
            <w:lang w:eastAsia="ko-KR"/>
          </w:rPr>
          <w:t xml:space="preserve">, </w:t>
        </w:r>
      </w:ins>
      <w:ins w:id="767" w:author="Linhai He" w:date="2024-12-13T10:40:00Z">
        <w:r>
          <w:rPr>
            <w:lang w:eastAsia="ko-KR"/>
          </w:rPr>
          <w:t xml:space="preserve">as </w:t>
        </w:r>
      </w:ins>
      <w:ins w:id="768" w:author="Linhai He" w:date="2024-12-24T21:40:00Z">
        <w:r>
          <w:rPr>
            <w:lang w:eastAsia="ko-KR"/>
          </w:rPr>
          <w:t>specified</w:t>
        </w:r>
      </w:ins>
      <w:ins w:id="769" w:author="Linhai He" w:date="2024-12-13T10:40:00Z">
        <w:r>
          <w:rPr>
            <w:lang w:eastAsia="ko-KR"/>
          </w:rPr>
          <w:t xml:space="preserve"> in </w:t>
        </w:r>
      </w:ins>
      <w:ins w:id="770" w:author="Linhai He" w:date="2025-01-07T12:32:00Z">
        <w:r>
          <w:t>clause 5.</w:t>
        </w:r>
      </w:ins>
      <w:ins w:id="771" w:author="Linhai He" w:date="2025-03-18T23:33:00Z">
        <w:r>
          <w:t>1</w:t>
        </w:r>
      </w:ins>
      <w:ins w:id="772" w:author="Linhai He" w:date="2025-01-07T12:32:00Z">
        <w:r>
          <w:t>5 in TS 38.32</w:t>
        </w:r>
      </w:ins>
      <w:ins w:id="773" w:author="Linhai He" w:date="2025-03-18T23:33:00Z">
        <w:r>
          <w:t>3</w:t>
        </w:r>
      </w:ins>
      <w:ins w:id="774" w:author="Linhai He" w:date="2025-01-07T12:32:00Z">
        <w:r>
          <w:t xml:space="preserve"> [</w:t>
        </w:r>
      </w:ins>
      <w:ins w:id="775" w:author="Linhai He" w:date="2025-03-18T23:33:00Z">
        <w:r>
          <w:t>4</w:t>
        </w:r>
      </w:ins>
      <w:ins w:id="776" w:author="Linhai He" w:date="2025-01-07T12:32:00Z">
        <w:r>
          <w:t>]</w:t>
        </w:r>
      </w:ins>
      <w:ins w:id="777" w:author="Linhai He" w:date="2025-03-15T22:20:00Z">
        <w:r>
          <w:rPr>
            <w:rStyle w:val="afffa"/>
          </w:rPr>
          <w:t>,</w:t>
        </w:r>
      </w:ins>
      <w:ins w:id="778" w:author="Linhai He" w:date="2024-12-13T11:10:00Z">
        <w:r>
          <w:rPr>
            <w:lang w:eastAsia="ko-KR"/>
          </w:rPr>
          <w:t xml:space="preserve"> </w:t>
        </w:r>
        <w:r>
          <w:rPr>
            <w:lang w:eastAsia="ja-JP"/>
          </w:rPr>
          <w:t xml:space="preserve">at the time of the first symbol of the first PUSCH transmission that includes this </w:t>
        </w:r>
      </w:ins>
      <w:ins w:id="779" w:author="Linhai He" w:date="2025-01-20T16:55:00Z">
        <w:r>
          <w:rPr>
            <w:lang w:eastAsia="ja-JP"/>
          </w:rPr>
          <w:t>Multiple Entry</w:t>
        </w:r>
      </w:ins>
      <w:ins w:id="780" w:author="Linhai He" w:date="2024-12-13T11:11:00Z">
        <w:r>
          <w:rPr>
            <w:lang w:eastAsia="ja-JP"/>
          </w:rPr>
          <w:t xml:space="preserve"> </w:t>
        </w:r>
      </w:ins>
      <w:ins w:id="781" w:author="Linhai He" w:date="2024-12-13T11:10:00Z">
        <w:r>
          <w:rPr>
            <w:lang w:eastAsia="ja-JP"/>
          </w:rPr>
          <w:t xml:space="preserve">DSR </w:t>
        </w:r>
        <w:r>
          <w:rPr>
            <w:lang w:eastAsia="ko-KR"/>
          </w:rPr>
          <w:t>MAC CE</w:t>
        </w:r>
      </w:ins>
      <w:ins w:id="782" w:author="Linhai He" w:date="2024-12-13T10:40:00Z">
        <w:r>
          <w:rPr>
            <w:lang w:eastAsia="ko-KR"/>
          </w:rPr>
          <w:t xml:space="preserve">. </w:t>
        </w:r>
      </w:ins>
      <w:commentRangeStart w:id="783"/>
      <w:ins w:id="784" w:author="Linhai He" w:date="2025-05-29T01:46:00Z">
        <w:r>
          <w:t>T</w:t>
        </w:r>
      </w:ins>
      <w:ins w:id="785" w:author="Linhai He" w:date="2025-05-29T01:45:00Z">
        <w:r>
          <w:t>his field shall be set to 0</w:t>
        </w:r>
      </w:ins>
      <w:ins w:id="786" w:author="Linhai He" w:date="2025-05-29T01:46:00Z">
        <w:r>
          <w:t>,</w:t>
        </w:r>
        <w:commentRangeStart w:id="787"/>
        <w:commentRangeStart w:id="788"/>
        <w:r>
          <w:t xml:space="preserve"> i</w:t>
        </w:r>
      </w:ins>
      <w:ins w:id="789" w:author="Linhai He" w:date="2025-05-29T01:13:00Z">
        <w:r>
          <w:rPr>
            <w:lang w:eastAsia="ko-KR"/>
          </w:rPr>
          <w:t>f</w:t>
        </w:r>
      </w:ins>
      <w:commentRangeEnd w:id="787"/>
      <w:r>
        <w:rPr>
          <w:rStyle w:val="afffa"/>
        </w:rPr>
        <w:commentReference w:id="787"/>
      </w:r>
      <w:commentRangeEnd w:id="788"/>
      <w:r>
        <w:rPr>
          <w:rStyle w:val="afffa"/>
        </w:rPr>
        <w:commentReference w:id="788"/>
      </w:r>
      <w:ins w:id="790" w:author="Linhai He" w:date="2025-05-29T01:13:00Z">
        <w:r>
          <w:rPr>
            <w:lang w:eastAsia="ko-KR"/>
          </w:rPr>
          <w:t xml:space="preserve"> only PDCP</w:t>
        </w:r>
      </w:ins>
      <w:ins w:id="791" w:author="Linhai He" w:date="2025-07-22T15:51:00Z">
        <w:r>
          <w:rPr>
            <w:lang w:eastAsia="ko-KR"/>
          </w:rPr>
          <w:t>/RLC</w:t>
        </w:r>
      </w:ins>
      <w:ins w:id="792" w:author="Linhai He" w:date="2025-05-29T01:13:00Z">
        <w:r>
          <w:rPr>
            <w:lang w:eastAsia="ko-KR"/>
          </w:rPr>
          <w:t xml:space="preserve"> Control PDUs and </w:t>
        </w:r>
        <w:r>
          <w:t>PDCP</w:t>
        </w:r>
      </w:ins>
      <w:ins w:id="793" w:author="Linhai He" w:date="2025-07-22T15:51:00Z">
        <w:r>
          <w:t>/RLC</w:t>
        </w:r>
      </w:ins>
      <w:ins w:id="794" w:author="Linhai He" w:date="2025-05-29T01:13:00Z">
        <w:r>
          <w:t xml:space="preserve"> SDUs to be retransmitted are </w:t>
        </w:r>
      </w:ins>
      <w:ins w:id="795" w:author="Linhai He" w:date="2025-05-29T01:14:00Z">
        <w:r>
          <w:t xml:space="preserve">associated with the first reporting threshold (i.e. </w:t>
        </w:r>
      </w:ins>
      <w:ins w:id="796" w:author="Linhai He" w:date="2025-05-29T01:15:00Z">
        <w:r>
          <w:t>j</w:t>
        </w:r>
      </w:ins>
      <w:ins w:id="797" w:author="Linhai He" w:date="2025-05-29T01:14:00Z">
        <w:r>
          <w:t xml:space="preserve">=1) </w:t>
        </w:r>
      </w:ins>
      <w:ins w:id="798" w:author="Linhai He" w:date="2025-05-29T01:15:00Z">
        <w:r>
          <w:t>of</w:t>
        </w:r>
      </w:ins>
      <w:ins w:id="799" w:author="Linhai He" w:date="2025-05-29T01:14:00Z">
        <w:r>
          <w:t xml:space="preserve"> an LCG</w:t>
        </w:r>
      </w:ins>
      <w:ins w:id="800" w:author="Linhai He" w:date="2025-05-29T01:18:00Z">
        <w:r>
          <w:t xml:space="preserve"> at the assembly of the MAC PDU</w:t>
        </w:r>
      </w:ins>
      <w:ins w:id="801" w:author="Linhai He" w:date="2025-05-29T01:19:00Z">
        <w:r>
          <w:t xml:space="preserve"> </w:t>
        </w:r>
        <w:r>
          <w:rPr>
            <w:lang w:eastAsia="ja-JP"/>
          </w:rPr>
          <w:t xml:space="preserve">that includes this Multiple Entry DSR </w:t>
        </w:r>
        <w:r>
          <w:rPr>
            <w:lang w:eastAsia="ko-KR"/>
          </w:rPr>
          <w:t>MAC CE</w:t>
        </w:r>
      </w:ins>
      <w:ins w:id="802" w:author="Linhai He" w:date="2025-05-29T01:15:00Z">
        <w:r>
          <w:t xml:space="preserve">. </w:t>
        </w:r>
      </w:ins>
      <w:commentRangeEnd w:id="783"/>
      <w:r>
        <w:commentReference w:id="783"/>
      </w:r>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E114339" w14:textId="77777777" w:rsidR="00B16979" w:rsidRDefault="00440279">
      <w:pPr>
        <w:pStyle w:val="B1"/>
        <w:rPr>
          <w:lang w:eastAsia="ko-KR"/>
        </w:rPr>
      </w:pPr>
      <w:r>
        <w:rPr>
          <w:lang w:eastAsia="ko-KR"/>
        </w:rPr>
        <w:t>-</w:t>
      </w:r>
      <w:r>
        <w:rPr>
          <w:lang w:eastAsia="ko-KR"/>
        </w:rPr>
        <w:tab/>
        <w:t xml:space="preserve">BT: This field is present only if the corresponding LCG is configured with </w:t>
      </w:r>
      <w:proofErr w:type="spellStart"/>
      <w:r>
        <w:rPr>
          <w:i/>
          <w:iCs/>
          <w:lang w:eastAsia="ko-KR"/>
        </w:rPr>
        <w:t>additionalBS-TableAllowed</w:t>
      </w:r>
      <w:proofErr w:type="spellEnd"/>
      <w:r>
        <w:rPr>
          <w:i/>
          <w:iCs/>
          <w:lang w:eastAsia="ko-KR"/>
        </w:rPr>
        <w:t xml:space="preserve">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7777777" w:rsidR="00B16979" w:rsidRDefault="00440279">
      <w:pPr>
        <w:pStyle w:val="B1"/>
        <w:rPr>
          <w:ins w:id="803" w:author="Linhai He" w:date="2024-12-13T11:22:00Z"/>
          <w:lang w:eastAsia="ko-KR"/>
        </w:rPr>
      </w:pPr>
      <w:r>
        <w:rPr>
          <w:lang w:eastAsia="ko-KR"/>
        </w:rPr>
        <w:t>-</w:t>
      </w:r>
      <w:r>
        <w:rPr>
          <w:lang w:eastAsia="ko-KR"/>
        </w:rPr>
        <w:tab/>
        <w:t xml:space="preserve">Buffer Size: </w:t>
      </w:r>
      <w:ins w:id="804" w:author="Linhai He" w:date="2024-12-13T11:17:00Z">
        <w:r>
          <w:rPr>
            <w:lang w:eastAsia="ko-KR"/>
          </w:rPr>
          <w:t xml:space="preserve">In the </w:t>
        </w:r>
      </w:ins>
      <w:ins w:id="805" w:author="Linhai He" w:date="2025-01-20T17:07:00Z">
        <w:r>
          <w:rPr>
            <w:lang w:eastAsia="ko-KR"/>
          </w:rPr>
          <w:t xml:space="preserve">Single Entry </w:t>
        </w:r>
      </w:ins>
      <w:ins w:id="806" w:author="Linhai He" w:date="2024-12-13T11:17:00Z">
        <w:r>
          <w:rPr>
            <w:lang w:eastAsia="ko-KR"/>
          </w:rPr>
          <w:t>DSR MAC CE</w:t>
        </w:r>
      </w:ins>
      <w:ins w:id="807" w:author="Linhai He" w:date="2025-01-20T17:43:00Z">
        <w:r>
          <w:rPr>
            <w:lang w:eastAsia="ko-KR"/>
          </w:rPr>
          <w:t>,</w:t>
        </w:r>
      </w:ins>
      <w:ins w:id="808" w:author="Linhai He" w:date="2025-01-20T17:07:00Z">
        <w:r>
          <w:rPr>
            <w:lang w:eastAsia="ko-KR"/>
          </w:rPr>
          <w:t xml:space="preserve"> </w:t>
        </w:r>
      </w:ins>
      <w:ins w:id="809" w:author="Linhai He" w:date="2024-12-13T11:17:00Z">
        <w:r>
          <w:rPr>
            <w:lang w:eastAsia="ko-KR"/>
          </w:rPr>
          <w:t>t</w:t>
        </w:r>
      </w:ins>
      <w:del w:id="810"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811" w:author="Linhai He" w:date="2024-05-02T13:41:00Z">
        <w:r>
          <w:rPr>
            <w:lang w:eastAsia="ko-KR"/>
          </w:rPr>
          <w:delText xml:space="preserve">6 </w:delText>
        </w:r>
      </w:del>
      <w:ins w:id="812" w:author="Linhai He" w:date="2024-05-02T13:41:00Z">
        <w:r>
          <w:rPr>
            <w:lang w:eastAsia="ko-KR"/>
          </w:rPr>
          <w:t xml:space="preserve">15 </w:t>
        </w:r>
      </w:ins>
      <w:r>
        <w:rPr>
          <w:lang w:eastAsia="ko-KR"/>
        </w:rPr>
        <w:t xml:space="preserve">in TS 38.323 [4] for the associated RLC and PDCP entities, respectively, after the MAC PDU has been built. </w:t>
      </w:r>
      <w:ins w:id="813" w:author="Linhai He" w:date="2024-12-13T11:18:00Z">
        <w:r>
          <w:rPr>
            <w:lang w:eastAsia="ko-KR"/>
          </w:rPr>
          <w:t xml:space="preserve">In the </w:t>
        </w:r>
      </w:ins>
      <w:ins w:id="814" w:author="Linhai He" w:date="2025-01-20T17:07:00Z">
        <w:r>
          <w:rPr>
            <w:lang w:eastAsia="ko-KR"/>
          </w:rPr>
          <w:t>Multiple Entry</w:t>
        </w:r>
      </w:ins>
      <w:ins w:id="815" w:author="Linhai He" w:date="2024-12-13T11:18:00Z">
        <w:r>
          <w:rPr>
            <w:lang w:eastAsia="ko-KR"/>
          </w:rPr>
          <w:t xml:space="preserve"> DSR MAC CE</w:t>
        </w:r>
      </w:ins>
      <w:ins w:id="816" w:author="Linhai He" w:date="2025-01-20T17:08:00Z">
        <w:r>
          <w:rPr>
            <w:lang w:eastAsia="ko-KR"/>
          </w:rPr>
          <w:t xml:space="preserve">, </w:t>
        </w:r>
      </w:ins>
      <w:ins w:id="817" w:author="Linhai He" w:date="2024-12-13T11:18:00Z">
        <w:r>
          <w:rPr>
            <w:lang w:eastAsia="ko-KR"/>
          </w:rPr>
          <w:t xml:space="preserve">the </w:t>
        </w:r>
      </w:ins>
      <w:ins w:id="818" w:author="Linhai He" w:date="2025-03-21T12:17:00Z">
        <w:r>
          <w:rPr>
            <w:lang w:eastAsia="ko-KR"/>
          </w:rPr>
          <w:t xml:space="preserve">field </w:t>
        </w:r>
      </w:ins>
      <w:ins w:id="819" w:author="Linhai He" w:date="2024-12-13T11:18:00Z">
        <w:r>
          <w:rPr>
            <w:lang w:eastAsia="ko-KR"/>
          </w:rPr>
          <w:t xml:space="preserve">Buffer Size </w:t>
        </w:r>
      </w:ins>
      <w:proofErr w:type="spellStart"/>
      <w:ins w:id="820" w:author="Linhai He" w:date="2025-03-21T12:17:00Z">
        <w:r>
          <w:rPr>
            <w:lang w:eastAsia="ko-KR"/>
          </w:rPr>
          <w:t>i,j</w:t>
        </w:r>
        <w:proofErr w:type="spellEnd"/>
        <w:r>
          <w:rPr>
            <w:lang w:eastAsia="ko-KR"/>
          </w:rPr>
          <w:t xml:space="preserve"> </w:t>
        </w:r>
      </w:ins>
      <w:ins w:id="821" w:author="Linhai He" w:date="2024-12-13T11:18:00Z">
        <w:r>
          <w:rPr>
            <w:lang w:eastAsia="ko-KR"/>
          </w:rPr>
          <w:t xml:space="preserve">indicates </w:t>
        </w:r>
      </w:ins>
      <w:ins w:id="822" w:author="Linhai He" w:date="2025-01-07T12:34:00Z">
        <w:r>
          <w:t xml:space="preserve">the total amount of </w:t>
        </w:r>
      </w:ins>
      <w:ins w:id="823" w:author="Linhai He" w:date="2025-01-08T12:33:00Z">
        <w:r>
          <w:t>delay-reporting data</w:t>
        </w:r>
      </w:ins>
      <w:ins w:id="824" w:author="Linhai He" w:date="2025-01-07T12:34:00Z">
        <w:r>
          <w:t xml:space="preserve"> associated with th</w:t>
        </w:r>
      </w:ins>
      <w:ins w:id="825" w:author="Linhai He" w:date="2025-03-21T12:17:00Z">
        <w:r>
          <w:t>e</w:t>
        </w:r>
      </w:ins>
      <w:ins w:id="826" w:author="Linhai He" w:date="2025-01-07T12:34:00Z">
        <w:r>
          <w:t xml:space="preserve"> </w:t>
        </w:r>
      </w:ins>
      <w:ins w:id="827" w:author="Linhai He" w:date="2025-03-15T22:31:00Z">
        <w:r>
          <w:t>reporting threshold</w:t>
        </w:r>
      </w:ins>
      <w:ins w:id="828" w:author="Linhai He" w:date="2025-01-07T12:34:00Z">
        <w:r>
          <w:t xml:space="preserve"> </w:t>
        </w:r>
      </w:ins>
      <w:ins w:id="829" w:author="Linhai He" w:date="2025-03-21T12:17:00Z">
        <w:r>
          <w:t xml:space="preserve">j of </w:t>
        </w:r>
      </w:ins>
      <w:ins w:id="830" w:author="Linhai He" w:date="2025-07-22T15:52:00Z">
        <w:r>
          <w:t xml:space="preserve">the i:th reported </w:t>
        </w:r>
      </w:ins>
      <w:ins w:id="831" w:author="Linhai He" w:date="2025-03-21T12:17:00Z">
        <w:r>
          <w:t xml:space="preserve">LCG, </w:t>
        </w:r>
      </w:ins>
      <w:ins w:id="832" w:author="Linhai He" w:date="2025-01-07T12:34:00Z">
        <w:r>
          <w:t>according to the data volume calculation procedure specified in clause 5.5 in TS 38.32</w:t>
        </w:r>
      </w:ins>
      <w:ins w:id="833" w:author="Linhai He" w:date="2025-04-30T22:35:00Z">
        <w:r>
          <w:t>2</w:t>
        </w:r>
      </w:ins>
      <w:ins w:id="834" w:author="Linhai He" w:date="2025-01-07T12:34:00Z">
        <w:r>
          <w:t xml:space="preserve"> </w:t>
        </w:r>
        <w:commentRangeStart w:id="835"/>
        <w:commentRangeStart w:id="836"/>
        <w:r>
          <w:t>[</w:t>
        </w:r>
      </w:ins>
      <w:ins w:id="837" w:author="Linhai He" w:date="2025-07-22T15:52:00Z">
        <w:r>
          <w:t>3</w:t>
        </w:r>
      </w:ins>
      <w:ins w:id="838" w:author="Linhai He" w:date="2025-01-07T12:34:00Z">
        <w:r>
          <w:t xml:space="preserve">] </w:t>
        </w:r>
      </w:ins>
      <w:commentRangeEnd w:id="835"/>
      <w:r>
        <w:rPr>
          <w:rStyle w:val="afffa"/>
        </w:rPr>
        <w:commentReference w:id="835"/>
      </w:r>
      <w:commentRangeEnd w:id="836"/>
      <w:r>
        <w:rPr>
          <w:rStyle w:val="afffa"/>
        </w:rPr>
        <w:commentReference w:id="836"/>
      </w:r>
      <w:ins w:id="839" w:author="Linhai He" w:date="2025-01-07T12:34:00Z">
        <w:r>
          <w:t>and clause 5.15 in TS 38.323 [4] for the associated RLC and PDCP entities, respectively</w:t>
        </w:r>
      </w:ins>
      <w:ins w:id="840" w:author="Linhai He" w:date="2024-12-13T11:20:00Z">
        <w:r>
          <w:rPr>
            <w:lang w:eastAsia="ko-KR"/>
          </w:rPr>
          <w:t>, after the MAC PDU has been built</w:t>
        </w:r>
      </w:ins>
      <w:ins w:id="841" w:author="Linhai He" w:date="2024-12-13T11:19:00Z">
        <w:r>
          <w:rPr>
            <w:lang w:eastAsia="ko-KR"/>
          </w:rPr>
          <w:t xml:space="preserve">. </w:t>
        </w:r>
      </w:ins>
      <w:r>
        <w:rPr>
          <w:lang w:eastAsia="ko-KR"/>
        </w:rPr>
        <w:t xml:space="preserve">If the corresponding LCG is configured with </w:t>
      </w:r>
      <w:proofErr w:type="spellStart"/>
      <w:r>
        <w:rPr>
          <w:i/>
          <w:iCs/>
          <w:lang w:eastAsia="ko-KR"/>
        </w:rPr>
        <w:t>additionalBS-TableAllowed</w:t>
      </w:r>
      <w:proofErr w:type="spellEnd"/>
      <w:r>
        <w:rPr>
          <w:i/>
          <w:iCs/>
          <w:lang w:eastAsia="ko-KR"/>
        </w:rPr>
        <w:t xml:space="preserve"> </w:t>
      </w:r>
      <w:r>
        <w:rPr>
          <w:lang w:eastAsia="ko-KR"/>
        </w:rPr>
        <w:t xml:space="preserve">and the amount of </w:t>
      </w:r>
      <w:del w:id="842" w:author="Linhai He" w:date="2024-12-13T11:20:00Z">
        <w:r>
          <w:rPr>
            <w:lang w:eastAsia="ko-KR"/>
          </w:rPr>
          <w:delText xml:space="preserve">delay-critical UL </w:delText>
        </w:r>
      </w:del>
      <w:r>
        <w:rPr>
          <w:lang w:eastAsia="ko-KR"/>
        </w:rPr>
        <w:t xml:space="preserve">data </w:t>
      </w:r>
      <w:del w:id="843" w:author="Linhai He" w:date="2024-12-13T11:20:00Z">
        <w:r>
          <w:rPr>
            <w:lang w:eastAsia="ko-KR"/>
          </w:rPr>
          <w:delText>for an LCG</w:delText>
        </w:r>
      </w:del>
      <w:ins w:id="844" w:author="Linhai He" w:date="2024-12-13T11:20:00Z">
        <w:r>
          <w:rPr>
            <w:lang w:eastAsia="ko-KR"/>
          </w:rPr>
          <w:t>to be repo</w:t>
        </w:r>
      </w:ins>
      <w:ins w:id="845"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77777777" w:rsidR="00B16979" w:rsidRDefault="00440279">
      <w:pPr>
        <w:pStyle w:val="B1"/>
        <w:rPr>
          <w:lang w:eastAsia="ko-KR"/>
        </w:rPr>
      </w:pPr>
      <w:ins w:id="846" w:author="Linhai He" w:date="2024-12-13T11:22:00Z">
        <w:r>
          <w:rPr>
            <w:lang w:eastAsia="ko-KR"/>
          </w:rPr>
          <w:t>-</w:t>
        </w:r>
        <w:r>
          <w:rPr>
            <w:lang w:eastAsia="ko-KR"/>
          </w:rPr>
          <w:tab/>
        </w:r>
      </w:ins>
      <w:ins w:id="847" w:author="Linhai He" w:date="2024-12-13T11:23:00Z">
        <w:r>
          <w:rPr>
            <w:lang w:eastAsia="ko-KR"/>
          </w:rPr>
          <w:t>E</w:t>
        </w:r>
      </w:ins>
      <w:ins w:id="848" w:author="Linhai He" w:date="2024-12-13T11:50:00Z">
        <w:r>
          <w:rPr>
            <w:lang w:eastAsia="ko-KR"/>
          </w:rPr>
          <w:t>XT</w:t>
        </w:r>
      </w:ins>
      <w:ins w:id="849" w:author="Linhai He" w:date="2025-03-21T12:18:00Z">
        <w:r>
          <w:rPr>
            <w:lang w:eastAsia="ko-KR"/>
          </w:rPr>
          <w:t xml:space="preserve"> </w:t>
        </w:r>
        <w:proofErr w:type="spellStart"/>
        <w:proofErr w:type="gramStart"/>
        <w:r>
          <w:rPr>
            <w:lang w:eastAsia="ko-KR"/>
          </w:rPr>
          <w:t>i,j</w:t>
        </w:r>
      </w:ins>
      <w:proofErr w:type="spellEnd"/>
      <w:proofErr w:type="gramEnd"/>
      <w:ins w:id="850" w:author="Linhai He" w:date="2024-12-13T11:23:00Z">
        <w:r>
          <w:rPr>
            <w:lang w:eastAsia="ko-KR"/>
          </w:rPr>
          <w:t xml:space="preserve">: </w:t>
        </w:r>
      </w:ins>
      <w:ins w:id="851" w:author="Linhai He" w:date="2024-12-24T21:50:00Z">
        <w:r>
          <w:rPr>
            <w:lang w:eastAsia="ko-KR"/>
          </w:rPr>
          <w:t>T</w:t>
        </w:r>
      </w:ins>
      <w:ins w:id="852" w:author="Linhai He" w:date="2024-12-13T11:24:00Z">
        <w:r>
          <w:rPr>
            <w:lang w:eastAsia="ko-KR"/>
          </w:rPr>
          <w:t xml:space="preserve">his field </w:t>
        </w:r>
      </w:ins>
      <w:ins w:id="853" w:author="Linhai He" w:date="2024-12-24T21:50:00Z">
        <w:r>
          <w:rPr>
            <w:lang w:eastAsia="ko-KR"/>
          </w:rPr>
          <w:t xml:space="preserve">is present only in the </w:t>
        </w:r>
      </w:ins>
      <w:ins w:id="854" w:author="Linhai He" w:date="2025-01-20T17:09:00Z">
        <w:r>
          <w:rPr>
            <w:lang w:eastAsia="ko-KR"/>
          </w:rPr>
          <w:t>Multiple Entry</w:t>
        </w:r>
      </w:ins>
      <w:ins w:id="855" w:author="Linhai He" w:date="2024-12-24T21:50:00Z">
        <w:r>
          <w:rPr>
            <w:lang w:eastAsia="ko-KR"/>
          </w:rPr>
          <w:t xml:space="preserve"> DSR MAC CE</w:t>
        </w:r>
      </w:ins>
      <w:ins w:id="856" w:author="Linhai He" w:date="2025-02-20T05:24:00Z">
        <w:r>
          <w:rPr>
            <w:lang w:eastAsia="ko-KR"/>
          </w:rPr>
          <w:t xml:space="preserve">. When set to </w:t>
        </w:r>
      </w:ins>
      <w:ins w:id="857" w:author="Linhai He" w:date="2025-02-20T05:25:00Z">
        <w:r>
          <w:rPr>
            <w:lang w:eastAsia="ko-KR"/>
          </w:rPr>
          <w:t xml:space="preserve">1, it </w:t>
        </w:r>
      </w:ins>
      <w:ins w:id="858" w:author="Linhai He" w:date="2024-12-13T11:24:00Z">
        <w:r>
          <w:rPr>
            <w:lang w:eastAsia="ko-KR"/>
          </w:rPr>
          <w:t xml:space="preserve">indicates </w:t>
        </w:r>
      </w:ins>
      <w:ins w:id="859" w:author="Linhai He" w:date="2025-02-20T05:35:00Z">
        <w:r>
          <w:rPr>
            <w:lang w:eastAsia="ko-KR"/>
          </w:rPr>
          <w:t xml:space="preserve">that </w:t>
        </w:r>
      </w:ins>
      <w:ins w:id="860" w:author="Linhai He" w:date="2024-12-13T11:24:00Z">
        <w:r>
          <w:rPr>
            <w:lang w:eastAsia="ko-KR"/>
          </w:rPr>
          <w:t>an</w:t>
        </w:r>
      </w:ins>
      <w:ins w:id="861" w:author="Linhai He" w:date="2024-12-13T11:31:00Z">
        <w:r>
          <w:rPr>
            <w:lang w:eastAsia="ko-KR"/>
          </w:rPr>
          <w:t xml:space="preserve"> additional</w:t>
        </w:r>
      </w:ins>
      <w:ins w:id="862" w:author="Linhai He" w:date="2024-12-13T11:24:00Z">
        <w:r>
          <w:rPr>
            <w:lang w:eastAsia="ko-KR"/>
          </w:rPr>
          <w:t xml:space="preserve"> </w:t>
        </w:r>
      </w:ins>
      <w:ins w:id="863" w:author="Linhai He" w:date="2024-12-13T11:28:00Z">
        <w:r>
          <w:rPr>
            <w:lang w:eastAsia="ko-KR"/>
          </w:rPr>
          <w:t xml:space="preserve">pair of Remaining Time field and Buffer Size </w:t>
        </w:r>
      </w:ins>
      <w:ins w:id="864" w:author="Linhai He" w:date="2024-12-24T21:50:00Z">
        <w:r>
          <w:rPr>
            <w:lang w:eastAsia="ko-KR"/>
          </w:rPr>
          <w:t>f</w:t>
        </w:r>
      </w:ins>
      <w:ins w:id="865" w:author="Linhai He" w:date="2024-12-13T11:28:00Z">
        <w:r>
          <w:rPr>
            <w:lang w:eastAsia="ko-KR"/>
          </w:rPr>
          <w:t xml:space="preserve">ield </w:t>
        </w:r>
      </w:ins>
      <w:commentRangeStart w:id="866"/>
      <w:ins w:id="867" w:author="Linhai He" w:date="2024-12-13T11:31:00Z">
        <w:r>
          <w:rPr>
            <w:lang w:eastAsia="ko-KR"/>
          </w:rPr>
          <w:t xml:space="preserve">corresponding to </w:t>
        </w:r>
      </w:ins>
      <w:ins w:id="868" w:author="Linhai He" w:date="2025-03-21T12:20:00Z">
        <w:r>
          <w:rPr>
            <w:lang w:eastAsia="ko-KR"/>
          </w:rPr>
          <w:t>the</w:t>
        </w:r>
      </w:ins>
      <w:ins w:id="869" w:author="Linhai He" w:date="2024-12-13T11:31:00Z">
        <w:r>
          <w:rPr>
            <w:lang w:eastAsia="ko-KR"/>
          </w:rPr>
          <w:t xml:space="preserve"> </w:t>
        </w:r>
      </w:ins>
      <w:ins w:id="870" w:author="Linhai He" w:date="2025-03-15T22:33:00Z">
        <w:r>
          <w:rPr>
            <w:lang w:eastAsia="ko-KR"/>
          </w:rPr>
          <w:t>reporting threshold</w:t>
        </w:r>
      </w:ins>
      <w:ins w:id="871" w:author="Linhai He" w:date="2024-12-24T21:47:00Z">
        <w:r>
          <w:rPr>
            <w:lang w:eastAsia="ko-KR"/>
          </w:rPr>
          <w:t xml:space="preserve"> </w:t>
        </w:r>
      </w:ins>
      <w:ins w:id="872" w:author="Linhai He" w:date="2025-04-30T22:37:00Z">
        <w:r>
          <w:rPr>
            <w:lang w:eastAsia="ko-KR"/>
          </w:rPr>
          <w:t>k (</w:t>
        </w:r>
      </w:ins>
      <w:ins w:id="873" w:author="Linhai He" w:date="2025-04-30T22:38:00Z">
        <w:r>
          <w:rPr>
            <w:lang w:eastAsia="ko-KR"/>
          </w:rPr>
          <w:t>k&gt;</w:t>
        </w:r>
      </w:ins>
      <w:ins w:id="874" w:author="Linhai He" w:date="2025-04-30T22:37:00Z">
        <w:r>
          <w:rPr>
            <w:lang w:eastAsia="ko-KR"/>
          </w:rPr>
          <w:t xml:space="preserve">j) </w:t>
        </w:r>
      </w:ins>
      <w:ins w:id="875" w:author="Linhai He" w:date="2025-03-21T12:20:00Z">
        <w:r>
          <w:rPr>
            <w:lang w:eastAsia="ko-KR"/>
          </w:rPr>
          <w:t xml:space="preserve">of </w:t>
        </w:r>
      </w:ins>
      <w:ins w:id="876" w:author="Linhai He" w:date="2025-07-22T15:52:00Z">
        <w:r>
          <w:rPr>
            <w:lang w:eastAsia="ko-KR"/>
          </w:rPr>
          <w:t>the i:</w:t>
        </w:r>
      </w:ins>
      <w:ins w:id="877" w:author="Linhai He" w:date="2025-07-22T15:53:00Z">
        <w:r>
          <w:rPr>
            <w:lang w:eastAsia="ko-KR"/>
          </w:rPr>
          <w:t xml:space="preserve">th reported </w:t>
        </w:r>
      </w:ins>
      <w:ins w:id="878" w:author="Linhai He" w:date="2025-03-21T12:20:00Z">
        <w:r>
          <w:rPr>
            <w:lang w:eastAsia="ko-KR"/>
          </w:rPr>
          <w:t>LCG i</w:t>
        </w:r>
      </w:ins>
      <w:ins w:id="879" w:author="Linhai He" w:date="2024-12-24T21:49:00Z">
        <w:r>
          <w:rPr>
            <w:lang w:eastAsia="ko-KR"/>
          </w:rPr>
          <w:t>s included</w:t>
        </w:r>
      </w:ins>
      <w:ins w:id="880" w:author="Linhai He" w:date="2024-12-24T21:51:00Z">
        <w:r>
          <w:rPr>
            <w:lang w:eastAsia="ko-KR"/>
          </w:rPr>
          <w:t xml:space="preserve"> </w:t>
        </w:r>
      </w:ins>
      <w:ins w:id="881" w:author="Linhai He" w:date="2025-03-21T12:20:00Z">
        <w:r>
          <w:rPr>
            <w:lang w:eastAsia="ko-KR"/>
          </w:rPr>
          <w:t xml:space="preserve">immediately after </w:t>
        </w:r>
      </w:ins>
      <w:ins w:id="882" w:author="Linhai He" w:date="2025-03-21T13:27:00Z">
        <w:r>
          <w:rPr>
            <w:lang w:eastAsia="ko-KR"/>
          </w:rPr>
          <w:t xml:space="preserve">the field </w:t>
        </w:r>
      </w:ins>
      <w:ins w:id="883" w:author="Linhai He" w:date="2025-03-21T12:20:00Z">
        <w:r>
          <w:rPr>
            <w:lang w:eastAsia="ko-KR"/>
          </w:rPr>
          <w:t xml:space="preserve">Buffer Size </w:t>
        </w:r>
      </w:ins>
      <w:proofErr w:type="spellStart"/>
      <w:proofErr w:type="gramStart"/>
      <w:ins w:id="884" w:author="Linhai He" w:date="2025-03-21T12:21:00Z">
        <w:r>
          <w:rPr>
            <w:lang w:eastAsia="ko-KR"/>
          </w:rPr>
          <w:t>i,</w:t>
        </w:r>
      </w:ins>
      <w:ins w:id="885" w:author="Linhai He" w:date="2025-03-21T12:20:00Z">
        <w:r>
          <w:rPr>
            <w:lang w:eastAsia="ko-KR"/>
          </w:rPr>
          <w:t>j</w:t>
        </w:r>
      </w:ins>
      <w:proofErr w:type="spellEnd"/>
      <w:proofErr w:type="gramEnd"/>
      <w:ins w:id="886" w:author="Linhai He" w:date="2024-12-24T21:51:00Z">
        <w:r>
          <w:rPr>
            <w:lang w:eastAsia="ko-KR"/>
          </w:rPr>
          <w:t xml:space="preserve">, </w:t>
        </w:r>
      </w:ins>
      <w:commentRangeEnd w:id="866"/>
      <w:r>
        <w:commentReference w:id="866"/>
      </w:r>
      <w:ins w:id="887" w:author="Linhai He" w:date="2024-12-24T21:51:00Z">
        <w:r>
          <w:rPr>
            <w:lang w:eastAsia="ko-KR"/>
          </w:rPr>
          <w:t xml:space="preserve">as illustrated </w:t>
        </w:r>
      </w:ins>
      <w:ins w:id="888" w:author="Linhai He" w:date="2024-12-24T21:52:00Z">
        <w:r>
          <w:rPr>
            <w:lang w:eastAsia="ko-KR"/>
          </w:rPr>
          <w:t xml:space="preserve">in </w:t>
        </w:r>
        <w:r>
          <w:t>Figure 6.1.3.72-2.</w:t>
        </w:r>
        <w:r>
          <w:rPr>
            <w:lang w:eastAsia="ko-KR"/>
          </w:rPr>
          <w:t xml:space="preserve"> </w:t>
        </w:r>
      </w:ins>
      <w:ins w:id="889" w:author="Linhai He" w:date="2024-12-24T21:51:00Z">
        <w:r>
          <w:rPr>
            <w:lang w:eastAsia="ko-KR"/>
          </w:rPr>
          <w:t xml:space="preserve"> </w:t>
        </w:r>
      </w:ins>
      <w:ins w:id="890" w:author="Linhai He" w:date="2025-02-20T05:35:00Z">
        <w:r>
          <w:rPr>
            <w:lang w:eastAsia="ko-KR"/>
          </w:rPr>
          <w:t xml:space="preserve">When set to 0, it indicates </w:t>
        </w:r>
      </w:ins>
      <w:ins w:id="891" w:author="Linhai He" w:date="2025-02-20T05:36:00Z">
        <w:r>
          <w:rPr>
            <w:lang w:eastAsia="ko-KR"/>
          </w:rPr>
          <w:t xml:space="preserve">that no additional field </w:t>
        </w:r>
      </w:ins>
      <w:ins w:id="892" w:author="Linhai He" w:date="2025-02-25T11:03:00Z">
        <w:r>
          <w:rPr>
            <w:lang w:eastAsia="ko-KR"/>
          </w:rPr>
          <w:t>is</w:t>
        </w:r>
      </w:ins>
      <w:ins w:id="893" w:author="Linhai He" w:date="2025-02-20T05:36:00Z">
        <w:r>
          <w:rPr>
            <w:lang w:eastAsia="ko-KR"/>
          </w:rPr>
          <w:t xml:space="preserve"> present </w:t>
        </w:r>
      </w:ins>
      <w:ins w:id="894" w:author="Linhai He" w:date="2025-03-21T13:28:00Z">
        <w:r>
          <w:rPr>
            <w:lang w:eastAsia="ko-KR"/>
          </w:rPr>
          <w:t xml:space="preserve">after the field Buffer Size </w:t>
        </w:r>
        <w:proofErr w:type="spellStart"/>
        <w:proofErr w:type="gramStart"/>
        <w:r>
          <w:rPr>
            <w:lang w:eastAsia="ko-KR"/>
          </w:rPr>
          <w:t>i,j</w:t>
        </w:r>
      </w:ins>
      <w:proofErr w:type="spellEnd"/>
      <w:proofErr w:type="gramEnd"/>
      <w:ins w:id="895" w:author="Linhai He" w:date="2025-07-22T15:53:00Z">
        <w:r>
          <w:rPr>
            <w:lang w:eastAsia="ko-KR"/>
          </w:rPr>
          <w:t xml:space="preserve"> for the i:th reported LCG</w:t>
        </w:r>
      </w:ins>
      <w:ins w:id="896" w:author="Linhai He" w:date="2025-02-20T05:38:00Z">
        <w:r>
          <w:rPr>
            <w:lang w:eastAsia="ko-KR"/>
          </w:rPr>
          <w:t>.</w:t>
        </w:r>
      </w:ins>
    </w:p>
    <w:p w14:paraId="40C702E4" w14:textId="77777777" w:rsidR="00B16979" w:rsidRDefault="00440279">
      <w:pPr>
        <w:keepNext/>
        <w:keepLines/>
        <w:overflowPunct w:val="0"/>
        <w:autoSpaceDE w:val="0"/>
        <w:autoSpaceDN w:val="0"/>
        <w:adjustRightInd w:val="0"/>
        <w:spacing w:before="60"/>
        <w:textAlignment w:val="baseline"/>
        <w:rPr>
          <w:ins w:id="897" w:author="Linhai He" w:date="2025-02-20T05:44:00Z"/>
          <w:rFonts w:eastAsia="Times New Roman"/>
          <w:bCs/>
          <w:lang w:eastAsia="ko-KR"/>
        </w:rPr>
      </w:pPr>
      <w:del w:id="898" w:author="Linhai He" w:date="2025-01-08T17:31:00Z">
        <w:r>
          <w:rPr>
            <w:rFonts w:eastAsia="Times New Roman"/>
            <w:bCs/>
            <w:lang w:eastAsia="ko-KR"/>
          </w:rPr>
          <w:lastRenderedPageBreak/>
          <w:delText xml:space="preserve">The </w:delText>
        </w:r>
      </w:del>
      <w:ins w:id="899" w:author="Linhai He" w:date="2025-01-08T17:31:00Z">
        <w:r>
          <w:rPr>
            <w:rFonts w:eastAsia="Times New Roman"/>
            <w:bCs/>
            <w:lang w:eastAsia="ko-KR"/>
          </w:rPr>
          <w:t xml:space="preserve">A </w:t>
        </w:r>
      </w:ins>
      <w:r>
        <w:rPr>
          <w:rFonts w:eastAsia="Times New Roman"/>
          <w:bCs/>
          <w:lang w:eastAsia="ko-KR"/>
        </w:rPr>
        <w:t xml:space="preserve">DSR MAC CE shall include </w:t>
      </w:r>
      <w:commentRangeStart w:id="900"/>
      <w:commentRangeStart w:id="901"/>
      <w:r>
        <w:rPr>
          <w:rFonts w:eastAsia="Times New Roman"/>
          <w:bCs/>
          <w:lang w:eastAsia="ko-KR"/>
        </w:rPr>
        <w:t xml:space="preserve">delay </w:t>
      </w:r>
      <w:ins w:id="902" w:author="Linhai He" w:date="2024-12-24T21:57:00Z">
        <w:r>
          <w:rPr>
            <w:rFonts w:eastAsia="Times New Roman"/>
            <w:bCs/>
            <w:lang w:eastAsia="ko-KR"/>
          </w:rPr>
          <w:t xml:space="preserve">status </w:t>
        </w:r>
      </w:ins>
      <w:del w:id="903" w:author="Linhai He" w:date="2025-07-22T15:53:00Z">
        <w:r>
          <w:rPr>
            <w:rFonts w:eastAsia="Times New Roman"/>
            <w:bCs/>
            <w:lang w:eastAsia="ko-KR"/>
          </w:rPr>
          <w:delText xml:space="preserve">information </w:delText>
        </w:r>
        <w:commentRangeEnd w:id="900"/>
        <w:r>
          <w:rPr>
            <w:rStyle w:val="afffa"/>
          </w:rPr>
          <w:commentReference w:id="900"/>
        </w:r>
      </w:del>
      <w:commentRangeEnd w:id="901"/>
      <w:r>
        <w:rPr>
          <w:rStyle w:val="afffa"/>
        </w:rPr>
        <w:commentReference w:id="901"/>
      </w:r>
      <w:r>
        <w:rPr>
          <w:rFonts w:eastAsia="Times New Roman"/>
          <w:bCs/>
          <w:lang w:eastAsia="ko-KR"/>
        </w:rPr>
        <w:t xml:space="preserve">of all LCGs which have pending DSRs when the MAC PDU containing this DSR MAC CE is to be built. </w:t>
      </w:r>
    </w:p>
    <w:p w14:paraId="125CD7E8" w14:textId="77777777" w:rsidR="00B16979" w:rsidRDefault="00440279">
      <w:pPr>
        <w:keepNext/>
        <w:keepLines/>
        <w:overflowPunct w:val="0"/>
        <w:autoSpaceDE w:val="0"/>
        <w:autoSpaceDN w:val="0"/>
        <w:adjustRightInd w:val="0"/>
        <w:spacing w:before="60"/>
        <w:textAlignment w:val="baseline"/>
        <w:rPr>
          <w:ins w:id="904" w:author="Linhai He" w:date="2025-02-20T05:44:00Z"/>
          <w:rFonts w:eastAsia="Times New Roman"/>
          <w:bCs/>
          <w:lang w:eastAsia="ko-KR"/>
        </w:rPr>
      </w:pPr>
      <w:ins w:id="905" w:author="Linhai He" w:date="2024-12-13T11:48:00Z">
        <w:r>
          <w:rPr>
            <w:rFonts w:eastAsia="Times New Roman"/>
            <w:bCs/>
            <w:lang w:eastAsia="ko-KR"/>
          </w:rPr>
          <w:t xml:space="preserve">In the </w:t>
        </w:r>
      </w:ins>
      <w:ins w:id="906" w:author="Linhai He" w:date="2025-01-20T17:11:00Z">
        <w:r>
          <w:rPr>
            <w:rFonts w:eastAsia="Times New Roman"/>
            <w:bCs/>
            <w:lang w:eastAsia="ko-KR"/>
          </w:rPr>
          <w:t xml:space="preserve">Single Entry </w:t>
        </w:r>
      </w:ins>
      <w:ins w:id="907" w:author="Linhai He" w:date="2024-12-13T11:48:00Z">
        <w:r>
          <w:rPr>
            <w:rFonts w:eastAsia="Times New Roman"/>
            <w:bCs/>
            <w:lang w:eastAsia="ko-KR"/>
          </w:rPr>
          <w:t xml:space="preserve">DSR MAC CE, </w:t>
        </w:r>
      </w:ins>
      <w:ins w:id="908" w:author="Linhai He" w:date="2024-12-13T12:06:00Z">
        <w:r>
          <w:rPr>
            <w:rFonts w:eastAsia="Times New Roman"/>
            <w:bCs/>
            <w:lang w:eastAsia="ko-KR"/>
          </w:rPr>
          <w:t xml:space="preserve">as illustrated in </w:t>
        </w:r>
      </w:ins>
      <w:ins w:id="909" w:author="Linhai He" w:date="2024-12-13T12:08:00Z">
        <w:r>
          <w:rPr>
            <w:lang w:eastAsia="ja-JP"/>
          </w:rPr>
          <w:t>Figure 6.1.3.72-1</w:t>
        </w:r>
      </w:ins>
      <w:ins w:id="910" w:author="Linhai He" w:date="2024-12-13T12:07:00Z">
        <w:r>
          <w:rPr>
            <w:rFonts w:eastAsia="Times New Roman"/>
            <w:bCs/>
            <w:lang w:eastAsia="ko-KR"/>
          </w:rPr>
          <w:t xml:space="preserve">, </w:t>
        </w:r>
      </w:ins>
      <w:ins w:id="911" w:author="Linhai He" w:date="2024-12-13T11:48:00Z">
        <w:r>
          <w:rPr>
            <w:rFonts w:eastAsia="Times New Roman"/>
            <w:bCs/>
            <w:lang w:eastAsia="ko-KR"/>
          </w:rPr>
          <w:t>t</w:t>
        </w:r>
      </w:ins>
      <w:del w:id="912"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913" w:author="Linhai He" w:date="2024-12-13T12:26:00Z">
        <w:r>
          <w:rPr>
            <w:rFonts w:eastAsia="Times New Roman"/>
            <w:bCs/>
            <w:lang w:eastAsia="ko-KR"/>
          </w:rPr>
          <w:t xml:space="preserve">the </w:t>
        </w:r>
      </w:ins>
      <w:ins w:id="914" w:author="Linhai He" w:date="2025-01-20T17:11:00Z">
        <w:r>
          <w:rPr>
            <w:rFonts w:eastAsia="Times New Roman"/>
            <w:bCs/>
            <w:lang w:eastAsia="ko-KR"/>
          </w:rPr>
          <w:t>Single Entry</w:t>
        </w:r>
      </w:ins>
      <w:del w:id="915"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ins w:id="916" w:author="Linhai He" w:date="2024-12-13T11:47:00Z">
        <w:r>
          <w:rPr>
            <w:rFonts w:eastAsia="Times New Roman"/>
            <w:bCs/>
            <w:lang w:eastAsia="ko-KR"/>
          </w:rPr>
          <w:t xml:space="preserve"> </w:t>
        </w:r>
      </w:ins>
    </w:p>
    <w:p w14:paraId="7063AEEB" w14:textId="77777777" w:rsidR="00B16979" w:rsidRDefault="00440279">
      <w:pPr>
        <w:keepNext/>
        <w:keepLines/>
        <w:overflowPunct w:val="0"/>
        <w:autoSpaceDE w:val="0"/>
        <w:autoSpaceDN w:val="0"/>
        <w:adjustRightInd w:val="0"/>
        <w:spacing w:before="60"/>
        <w:textAlignment w:val="baseline"/>
        <w:rPr>
          <w:del w:id="917" w:author="Linhai He" w:date="2024-12-24T22:01:00Z"/>
          <w:rFonts w:eastAsia="Times New Roman"/>
          <w:bCs/>
          <w:lang w:eastAsia="ko-KR"/>
        </w:rPr>
      </w:pPr>
      <w:ins w:id="918" w:author="Linhai He" w:date="2024-12-13T11:47:00Z">
        <w:r>
          <w:rPr>
            <w:rFonts w:eastAsia="Times New Roman"/>
            <w:bCs/>
            <w:lang w:eastAsia="ko-KR"/>
          </w:rPr>
          <w:t xml:space="preserve">In </w:t>
        </w:r>
      </w:ins>
      <w:ins w:id="919" w:author="Linhai He" w:date="2024-12-13T11:49:00Z">
        <w:r>
          <w:rPr>
            <w:rFonts w:eastAsia="Times New Roman"/>
            <w:bCs/>
            <w:lang w:eastAsia="ko-KR"/>
          </w:rPr>
          <w:t xml:space="preserve">the </w:t>
        </w:r>
      </w:ins>
      <w:ins w:id="920" w:author="Linhai He" w:date="2025-01-20T17:11:00Z">
        <w:r>
          <w:rPr>
            <w:rFonts w:eastAsia="Times New Roman"/>
            <w:bCs/>
            <w:lang w:eastAsia="ko-KR"/>
          </w:rPr>
          <w:t>Multiple Entry</w:t>
        </w:r>
      </w:ins>
      <w:ins w:id="921" w:author="Linhai He" w:date="2024-12-13T11:49:00Z">
        <w:r>
          <w:rPr>
            <w:rFonts w:eastAsia="Times New Roman"/>
            <w:bCs/>
            <w:lang w:eastAsia="ko-KR"/>
          </w:rPr>
          <w:t xml:space="preserve"> DSR MAC CE, </w:t>
        </w:r>
      </w:ins>
      <w:ins w:id="922" w:author="Linhai He" w:date="2024-12-13T12:09:00Z">
        <w:r>
          <w:rPr>
            <w:rFonts w:eastAsia="Times New Roman"/>
            <w:bCs/>
            <w:lang w:eastAsia="ko-KR"/>
          </w:rPr>
          <w:t xml:space="preserve">as illustrated in </w:t>
        </w:r>
        <w:r>
          <w:rPr>
            <w:lang w:eastAsia="ja-JP"/>
          </w:rPr>
          <w:t>Figure 6.1.3.72-2,</w:t>
        </w:r>
      </w:ins>
      <w:ins w:id="923" w:author="Linhai He" w:date="2024-12-13T12:04:00Z">
        <w:r>
          <w:rPr>
            <w:rFonts w:eastAsia="Times New Roman"/>
            <w:bCs/>
            <w:lang w:eastAsia="ko-KR"/>
          </w:rPr>
          <w:t xml:space="preserve"> </w:t>
        </w:r>
      </w:ins>
      <w:ins w:id="924" w:author="Linhai He" w:date="2025-02-20T05:46:00Z">
        <w:r>
          <w:rPr>
            <w:rFonts w:eastAsia="Times New Roman"/>
            <w:bCs/>
            <w:lang w:eastAsia="ko-KR"/>
          </w:rPr>
          <w:t xml:space="preserve">the delay status </w:t>
        </w:r>
      </w:ins>
      <w:ins w:id="925" w:author="Linhai He" w:date="2025-02-20T05:47:00Z">
        <w:r>
          <w:rPr>
            <w:rFonts w:eastAsia="Times New Roman"/>
            <w:bCs/>
            <w:lang w:eastAsia="ko-KR"/>
          </w:rPr>
          <w:t>associated with</w:t>
        </w:r>
      </w:ins>
      <w:ins w:id="926" w:author="Linhai He" w:date="2025-02-20T05:46:00Z">
        <w:r>
          <w:rPr>
            <w:rFonts w:eastAsia="Times New Roman"/>
            <w:bCs/>
            <w:lang w:eastAsia="ko-KR"/>
          </w:rPr>
          <w:t xml:space="preserve"> a </w:t>
        </w:r>
      </w:ins>
      <w:ins w:id="927" w:author="Linhai He" w:date="2025-03-15T22:36:00Z">
        <w:r>
          <w:rPr>
            <w:rFonts w:eastAsia="Times New Roman"/>
            <w:bCs/>
            <w:lang w:eastAsia="ko-KR"/>
          </w:rPr>
          <w:t>reporting threshold</w:t>
        </w:r>
      </w:ins>
      <w:ins w:id="928" w:author="Linhai He" w:date="2025-02-20T05:48:00Z">
        <w:r>
          <w:rPr>
            <w:lang w:eastAsia="ko-KR"/>
          </w:rPr>
          <w:t xml:space="preserve">, which </w:t>
        </w:r>
      </w:ins>
      <w:ins w:id="929" w:author="Linhai He" w:date="2025-02-20T05:47:00Z">
        <w:r>
          <w:rPr>
            <w:lang w:eastAsia="ko-KR"/>
          </w:rPr>
          <w:t xml:space="preserve">includes </w:t>
        </w:r>
      </w:ins>
      <w:ins w:id="930" w:author="Linhai He" w:date="2024-12-13T12:04:00Z">
        <w:r>
          <w:rPr>
            <w:rFonts w:eastAsia="Times New Roman"/>
            <w:bCs/>
            <w:lang w:eastAsia="ko-KR"/>
          </w:rPr>
          <w:t xml:space="preserve">the </w:t>
        </w:r>
      </w:ins>
      <w:ins w:id="931" w:author="Linhai He" w:date="2024-12-13T11:50:00Z">
        <w:r>
          <w:rPr>
            <w:rFonts w:eastAsia="Times New Roman"/>
            <w:bCs/>
            <w:lang w:eastAsia="ko-KR"/>
          </w:rPr>
          <w:t>BT, the E</w:t>
        </w:r>
      </w:ins>
      <w:ins w:id="932" w:author="Linhai He" w:date="2024-12-13T12:02:00Z">
        <w:r>
          <w:rPr>
            <w:rFonts w:eastAsia="Times New Roman"/>
            <w:bCs/>
            <w:lang w:eastAsia="ko-KR"/>
          </w:rPr>
          <w:t xml:space="preserve">XT, </w:t>
        </w:r>
        <w:commentRangeStart w:id="933"/>
        <w:commentRangeStart w:id="934"/>
        <w:commentRangeStart w:id="935"/>
        <w:r>
          <w:rPr>
            <w:rFonts w:eastAsia="Times New Roman"/>
            <w:bCs/>
            <w:lang w:eastAsia="ko-KR"/>
          </w:rPr>
          <w:t>the Remaining Time</w:t>
        </w:r>
      </w:ins>
      <w:ins w:id="936" w:author="Linhai He" w:date="2024-12-13T11:50:00Z">
        <w:r>
          <w:rPr>
            <w:rFonts w:eastAsia="Times New Roman"/>
            <w:bCs/>
            <w:lang w:eastAsia="ko-KR"/>
          </w:rPr>
          <w:t xml:space="preserve"> and the Buffer Size field</w:t>
        </w:r>
        <w:commentRangeStart w:id="937"/>
        <w:commentRangeStart w:id="938"/>
        <w:r>
          <w:rPr>
            <w:rFonts w:eastAsia="Times New Roman"/>
            <w:bCs/>
            <w:lang w:eastAsia="ko-KR"/>
          </w:rPr>
          <w:t>s</w:t>
        </w:r>
      </w:ins>
      <w:commentRangeEnd w:id="933"/>
      <w:r>
        <w:rPr>
          <w:rStyle w:val="afffa"/>
        </w:rPr>
        <w:commentReference w:id="933"/>
      </w:r>
      <w:commentRangeEnd w:id="934"/>
      <w:r>
        <w:rPr>
          <w:rStyle w:val="afffa"/>
        </w:rPr>
        <w:commentReference w:id="934"/>
      </w:r>
      <w:commentRangeEnd w:id="935"/>
      <w:r>
        <w:rPr>
          <w:rStyle w:val="afffa"/>
        </w:rPr>
        <w:commentReference w:id="935"/>
      </w:r>
      <w:commentRangeEnd w:id="937"/>
      <w:r>
        <w:rPr>
          <w:rStyle w:val="afffa"/>
        </w:rPr>
        <w:commentReference w:id="937"/>
      </w:r>
      <w:commentRangeEnd w:id="938"/>
      <w:r>
        <w:rPr>
          <w:rStyle w:val="afffa"/>
        </w:rPr>
        <w:commentReference w:id="938"/>
      </w:r>
      <w:ins w:id="939" w:author="Linhai He" w:date="2025-02-20T05:48:00Z">
        <w:r>
          <w:rPr>
            <w:rFonts w:eastAsia="Times New Roman"/>
            <w:bCs/>
            <w:lang w:eastAsia="ko-KR"/>
          </w:rPr>
          <w:t xml:space="preserve">, </w:t>
        </w:r>
      </w:ins>
      <w:ins w:id="940" w:author="Linhai He" w:date="2024-12-13T12:02:00Z">
        <w:r>
          <w:rPr>
            <w:rFonts w:eastAsia="Times New Roman"/>
            <w:bCs/>
            <w:lang w:eastAsia="ko-KR"/>
          </w:rPr>
          <w:t>sh</w:t>
        </w:r>
      </w:ins>
      <w:ins w:id="941" w:author="Linhai He" w:date="2024-12-13T12:03:00Z">
        <w:r>
          <w:rPr>
            <w:rFonts w:eastAsia="Times New Roman"/>
            <w:bCs/>
            <w:lang w:eastAsia="ko-KR"/>
          </w:rPr>
          <w:t xml:space="preserve">all be reported in two consecutive octets. </w:t>
        </w:r>
      </w:ins>
      <w:ins w:id="942" w:author="Linhai He" w:date="2024-12-13T11:50:00Z">
        <w:r>
          <w:rPr>
            <w:rFonts w:eastAsia="Times New Roman"/>
            <w:bCs/>
            <w:lang w:eastAsia="ko-KR"/>
          </w:rPr>
          <w:t xml:space="preserve"> </w:t>
        </w:r>
      </w:ins>
      <w:ins w:id="943" w:author="Linhai He" w:date="2025-01-20T17:18:00Z">
        <w:r>
          <w:rPr>
            <w:rFonts w:eastAsia="Times New Roman"/>
            <w:bCs/>
            <w:lang w:eastAsia="ko-KR"/>
          </w:rPr>
          <w:t>If an LCG i</w:t>
        </w:r>
      </w:ins>
      <w:ins w:id="944" w:author="Linhai He" w:date="2025-01-20T17:19:00Z">
        <w:r>
          <w:rPr>
            <w:rFonts w:eastAsia="Times New Roman"/>
            <w:bCs/>
            <w:lang w:eastAsia="ko-KR"/>
          </w:rPr>
          <w:t xml:space="preserve">s configured with </w:t>
        </w:r>
      </w:ins>
      <w:ins w:id="945" w:author="Linhai He" w:date="2025-03-16T15:04:00Z">
        <w:r>
          <w:rPr>
            <w:rFonts w:eastAsia="Times New Roman"/>
            <w:bCs/>
            <w:lang w:eastAsia="ko-KR"/>
          </w:rPr>
          <w:t>more than one</w:t>
        </w:r>
      </w:ins>
      <w:ins w:id="946" w:author="Linhai He" w:date="2025-01-20T17:19:00Z">
        <w:r>
          <w:rPr>
            <w:rFonts w:eastAsia="Times New Roman"/>
            <w:bCs/>
            <w:lang w:eastAsia="ko-KR"/>
          </w:rPr>
          <w:t xml:space="preserve"> </w:t>
        </w:r>
      </w:ins>
      <w:ins w:id="947" w:author="Linhai He" w:date="2025-03-15T22:37:00Z">
        <w:r>
          <w:rPr>
            <w:lang w:eastAsia="ko-KR"/>
          </w:rPr>
          <w:t>reporting threshold</w:t>
        </w:r>
      </w:ins>
      <w:ins w:id="948" w:author="Linhai He" w:date="2025-01-20T17:19:00Z">
        <w:r>
          <w:rPr>
            <w:lang w:eastAsia="ko-KR"/>
          </w:rPr>
          <w:t>, t</w:t>
        </w:r>
      </w:ins>
      <w:ins w:id="949" w:author="Linhai He" w:date="2024-12-13T12:05:00Z">
        <w:r>
          <w:rPr>
            <w:rFonts w:eastAsia="Times New Roman"/>
            <w:bCs/>
            <w:lang w:eastAsia="ko-KR"/>
          </w:rPr>
          <w:t xml:space="preserve">he delay status associated with different </w:t>
        </w:r>
      </w:ins>
      <w:ins w:id="950" w:author="Linhai He" w:date="2025-03-16T15:05:00Z">
        <w:r>
          <w:rPr>
            <w:lang w:eastAsia="ko-KR"/>
          </w:rPr>
          <w:t>reporting thresholds</w:t>
        </w:r>
      </w:ins>
      <w:ins w:id="951" w:author="Linhai He" w:date="2024-12-24T21:54:00Z">
        <w:r>
          <w:rPr>
            <w:lang w:eastAsia="ko-KR"/>
          </w:rPr>
          <w:t xml:space="preserve"> </w:t>
        </w:r>
      </w:ins>
      <w:ins w:id="952" w:author="Linhai He" w:date="2024-12-13T12:05:00Z">
        <w:r>
          <w:rPr>
            <w:rFonts w:eastAsia="Times New Roman"/>
            <w:bCs/>
            <w:lang w:eastAsia="ko-KR"/>
          </w:rPr>
          <w:t xml:space="preserve">in the LCG should be reported </w:t>
        </w:r>
      </w:ins>
      <w:commentRangeStart w:id="953"/>
      <w:commentRangeStart w:id="954"/>
      <w:ins w:id="955" w:author="Linhai He" w:date="2024-12-13T12:22:00Z">
        <w:r>
          <w:rPr>
            <w:rFonts w:eastAsia="Times New Roman"/>
            <w:bCs/>
            <w:lang w:eastAsia="ko-KR"/>
          </w:rPr>
          <w:t>consec</w:t>
        </w:r>
      </w:ins>
      <w:ins w:id="956" w:author="Linhai He" w:date="2024-12-24T22:00:00Z">
        <w:r>
          <w:rPr>
            <w:rFonts w:eastAsia="Times New Roman"/>
            <w:bCs/>
            <w:lang w:eastAsia="ko-KR"/>
          </w:rPr>
          <w:t>u</w:t>
        </w:r>
      </w:ins>
      <w:ins w:id="957" w:author="Linhai He" w:date="2024-12-13T12:22:00Z">
        <w:r>
          <w:rPr>
            <w:rFonts w:eastAsia="Times New Roman"/>
            <w:bCs/>
            <w:lang w:eastAsia="ko-KR"/>
          </w:rPr>
          <w:t>tively</w:t>
        </w:r>
      </w:ins>
      <w:commentRangeEnd w:id="953"/>
      <w:r>
        <w:rPr>
          <w:rStyle w:val="afffa"/>
        </w:rPr>
        <w:commentReference w:id="953"/>
      </w:r>
      <w:commentRangeEnd w:id="954"/>
      <w:r>
        <w:rPr>
          <w:rStyle w:val="afffa"/>
        </w:rPr>
        <w:commentReference w:id="954"/>
      </w:r>
      <w:ins w:id="958" w:author="Linhai He" w:date="2024-12-13T12:23:00Z">
        <w:r>
          <w:rPr>
            <w:rFonts w:eastAsia="Times New Roman"/>
            <w:bCs/>
            <w:lang w:eastAsia="ko-KR"/>
          </w:rPr>
          <w:t xml:space="preserve"> in ascending order based on </w:t>
        </w:r>
      </w:ins>
      <w:ins w:id="959" w:author="Linhai He" w:date="2024-12-24T21:59:00Z">
        <w:r>
          <w:rPr>
            <w:rFonts w:eastAsia="Times New Roman"/>
            <w:bCs/>
            <w:lang w:eastAsia="ko-KR"/>
          </w:rPr>
          <w:t>the</w:t>
        </w:r>
      </w:ins>
      <w:ins w:id="960" w:author="Linhai He" w:date="2025-01-20T17:19:00Z">
        <w:r>
          <w:rPr>
            <w:rFonts w:eastAsia="Times New Roman"/>
            <w:bCs/>
            <w:lang w:eastAsia="ko-KR"/>
          </w:rPr>
          <w:t xml:space="preserve"> </w:t>
        </w:r>
      </w:ins>
      <w:ins w:id="961" w:author="Linhai He" w:date="2024-12-13T12:23:00Z">
        <w:r>
          <w:rPr>
            <w:rFonts w:eastAsia="Times New Roman"/>
            <w:bCs/>
            <w:lang w:eastAsia="ko-KR"/>
          </w:rPr>
          <w:t>value</w:t>
        </w:r>
      </w:ins>
      <w:ins w:id="962" w:author="Linhai He" w:date="2024-12-13T12:24:00Z">
        <w:r>
          <w:rPr>
            <w:rFonts w:eastAsia="Times New Roman"/>
            <w:bCs/>
            <w:lang w:eastAsia="ko-KR"/>
          </w:rPr>
          <w:t>s</w:t>
        </w:r>
      </w:ins>
      <w:ins w:id="963" w:author="Linhai He" w:date="2025-01-20T17:13:00Z">
        <w:r>
          <w:rPr>
            <w:rFonts w:eastAsia="Times New Roman"/>
            <w:bCs/>
            <w:lang w:eastAsia="ko-KR"/>
          </w:rPr>
          <w:t xml:space="preserve"> of </w:t>
        </w:r>
      </w:ins>
      <w:ins w:id="964" w:author="Linhai He" w:date="2025-03-16T15:05:00Z">
        <w:r>
          <w:rPr>
            <w:lang w:eastAsia="ko-KR"/>
          </w:rPr>
          <w:t>the reporting thresholds</w:t>
        </w:r>
      </w:ins>
      <w:ins w:id="965" w:author="Linhai He" w:date="2024-12-13T12:24:00Z">
        <w:r>
          <w:rPr>
            <w:rFonts w:eastAsia="Times New Roman"/>
            <w:bCs/>
            <w:lang w:eastAsia="ko-KR"/>
          </w:rPr>
          <w:t xml:space="preserve">. </w:t>
        </w:r>
      </w:ins>
      <w:ins w:id="966" w:author="Linhai He" w:date="2024-12-24T22:02:00Z">
        <w:r>
          <w:rPr>
            <w:rFonts w:eastAsia="Times New Roman"/>
            <w:bCs/>
            <w:lang w:eastAsia="ko-KR"/>
          </w:rPr>
          <w:t xml:space="preserve">The delay status </w:t>
        </w:r>
      </w:ins>
      <w:ins w:id="967" w:author="Linhai He" w:date="2024-12-24T22:05:00Z">
        <w:r>
          <w:rPr>
            <w:rFonts w:eastAsia="Times New Roman"/>
            <w:bCs/>
            <w:lang w:eastAsia="ko-KR"/>
          </w:rPr>
          <w:t>associated with</w:t>
        </w:r>
      </w:ins>
      <w:ins w:id="968" w:author="Linhai He" w:date="2024-12-24T22:02:00Z">
        <w:r>
          <w:rPr>
            <w:rFonts w:eastAsia="Times New Roman"/>
            <w:bCs/>
            <w:lang w:eastAsia="ko-KR"/>
          </w:rPr>
          <w:t xml:space="preserve"> a </w:t>
        </w:r>
      </w:ins>
      <w:ins w:id="969" w:author="Linhai He" w:date="2025-03-16T15:06:00Z">
        <w:r>
          <w:rPr>
            <w:lang w:eastAsia="ko-KR"/>
          </w:rPr>
          <w:t>reporting threshold</w:t>
        </w:r>
      </w:ins>
      <w:ins w:id="970" w:author="Linhai He" w:date="2024-12-24T22:02:00Z">
        <w:r>
          <w:rPr>
            <w:i/>
            <w:iCs/>
            <w:lang w:eastAsia="ko-KR"/>
          </w:rPr>
          <w:t xml:space="preserve"> </w:t>
        </w:r>
        <w:r>
          <w:rPr>
            <w:lang w:eastAsia="ko-KR"/>
          </w:rPr>
          <w:t xml:space="preserve">may not be reported if the </w:t>
        </w:r>
      </w:ins>
      <w:ins w:id="971" w:author="Linhai He" w:date="2025-01-07T12:35:00Z">
        <w:r>
          <w:rPr>
            <w:lang w:eastAsia="ko-KR"/>
          </w:rPr>
          <w:t>total amount of UL data</w:t>
        </w:r>
      </w:ins>
      <w:ins w:id="972" w:author="Linhai He" w:date="2024-12-24T22:03:00Z">
        <w:r>
          <w:rPr>
            <w:lang w:eastAsia="ko-KR"/>
          </w:rPr>
          <w:t xml:space="preserve"> associated with </w:t>
        </w:r>
      </w:ins>
      <w:ins w:id="973" w:author="Linhai He" w:date="2025-03-16T15:06:00Z">
        <w:r>
          <w:rPr>
            <w:lang w:eastAsia="ko-KR"/>
          </w:rPr>
          <w:t>it is zero</w:t>
        </w:r>
      </w:ins>
      <w:ins w:id="974" w:author="Linhai He" w:date="2025-04-30T22:40:00Z">
        <w:r>
          <w:rPr>
            <w:lang w:eastAsia="ko-KR"/>
          </w:rPr>
          <w:t xml:space="preserve"> at the start of the MAC PDU assembly</w:t>
        </w:r>
      </w:ins>
      <w:ins w:id="975" w:author="Linhai He" w:date="2025-03-16T15:06:00Z">
        <w:r>
          <w:rPr>
            <w:lang w:eastAsia="ko-KR"/>
          </w:rPr>
          <w:t>,</w:t>
        </w:r>
      </w:ins>
      <w:ins w:id="976" w:author="Linhai He" w:date="2024-12-24T22:03:00Z">
        <w:r>
          <w:rPr>
            <w:lang w:eastAsia="ko-KR"/>
          </w:rPr>
          <w:t xml:space="preserve"> </w:t>
        </w:r>
      </w:ins>
      <w:ins w:id="977" w:author="Linhai He" w:date="2025-01-07T12:37:00Z">
        <w:r>
          <w:t>according to the data volume calculation procedure specified in clause 5.5 in TS 38.322 [3] and clause 5.15 in TS 38.323 [4] for the associated RLC and PDCP entities, respectively</w:t>
        </w:r>
      </w:ins>
      <w:ins w:id="978" w:author="Linhai He" w:date="2024-12-24T22:03:00Z">
        <w:r>
          <w:rPr>
            <w:lang w:eastAsia="ko-KR"/>
          </w:rPr>
          <w:t xml:space="preserve">. </w:t>
        </w:r>
      </w:ins>
      <w:ins w:id="979" w:author="Linhai He" w:date="2024-12-13T12:25:00Z">
        <w:r>
          <w:rPr>
            <w:rFonts w:eastAsia="Times New Roman"/>
            <w:bCs/>
            <w:lang w:eastAsia="ko-KR"/>
          </w:rPr>
          <w:t>The delay status for different LCGs shou</w:t>
        </w:r>
      </w:ins>
      <w:ins w:id="980" w:author="Linhai He" w:date="2024-12-13T12:26:00Z">
        <w:r>
          <w:rPr>
            <w:rFonts w:eastAsia="Times New Roman"/>
            <w:bCs/>
            <w:lang w:eastAsia="ko-KR"/>
          </w:rPr>
          <w:t xml:space="preserve">ld be included in the </w:t>
        </w:r>
      </w:ins>
      <w:ins w:id="981" w:author="Linhai He" w:date="2025-01-20T17:13:00Z">
        <w:r>
          <w:rPr>
            <w:rFonts w:eastAsia="Times New Roman"/>
            <w:bCs/>
            <w:lang w:eastAsia="ko-KR"/>
          </w:rPr>
          <w:t>Multiple Entry</w:t>
        </w:r>
      </w:ins>
      <w:ins w:id="982" w:author="Linhai He" w:date="2024-12-13T12:26:00Z">
        <w:r>
          <w:rPr>
            <w:rFonts w:eastAsia="Times New Roman"/>
            <w:bCs/>
            <w:lang w:eastAsia="ko-KR"/>
          </w:rPr>
          <w:t xml:space="preserve"> DSR MAC CE in ascending order based on the </w:t>
        </w:r>
      </w:ins>
      <w:ins w:id="983" w:author="Linhai He" w:date="2025-03-21T13:34:00Z">
        <w:r>
          <w:rPr>
            <w:rFonts w:eastAsia="Times New Roman"/>
            <w:bCs/>
            <w:lang w:eastAsia="ko-KR"/>
          </w:rPr>
          <w:t xml:space="preserve">field </w:t>
        </w:r>
      </w:ins>
      <w:proofErr w:type="spellStart"/>
      <w:ins w:id="984" w:author="Linhai He" w:date="2024-12-13T12:26:00Z">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 xml:space="preserve">. </w:t>
        </w:r>
      </w:ins>
    </w:p>
    <w:p w14:paraId="7E83E66E" w14:textId="77777777" w:rsidR="00B16979" w:rsidRDefault="00440279">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6177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25pt" o:ole="">
            <v:imagedata r:id="rId15" o:title=""/>
          </v:shape>
          <o:OLEObject Type="Embed" ProgID="Visio.Drawing.15" ShapeID="_x0000_i1025" DrawAspect="Content" ObjectID="_1816168419" r:id="rId16"/>
        </w:object>
      </w:r>
    </w:p>
    <w:p w14:paraId="252BFC4E" w14:textId="77777777" w:rsidR="00B16979" w:rsidRDefault="00440279">
      <w:pPr>
        <w:pStyle w:val="TF"/>
        <w:rPr>
          <w:lang w:eastAsia="ja-JP"/>
        </w:rPr>
      </w:pPr>
      <w:r>
        <w:rPr>
          <w:lang w:eastAsia="ja-JP"/>
        </w:rPr>
        <w:t xml:space="preserve">Figure 6.1.3.72-1: </w:t>
      </w:r>
      <w:ins w:id="985" w:author="Linhai He" w:date="2025-01-20T17:23:00Z">
        <w:r>
          <w:rPr>
            <w:lang w:eastAsia="ja-JP"/>
          </w:rPr>
          <w:t xml:space="preserve">Single Entry </w:t>
        </w:r>
      </w:ins>
      <w:r>
        <w:rPr>
          <w:lang w:eastAsia="ja-JP"/>
        </w:rPr>
        <w:t>DSR MAC CE</w:t>
      </w:r>
    </w:p>
    <w:commentRangeStart w:id="986"/>
    <w:commentRangeStart w:id="987"/>
    <w:commentRangeStart w:id="988"/>
    <w:commentRangeStart w:id="989"/>
    <w:commentRangeStart w:id="990"/>
    <w:p w14:paraId="47214F01" w14:textId="77777777" w:rsidR="00B16979" w:rsidRDefault="00440279">
      <w:pPr>
        <w:tabs>
          <w:tab w:val="left" w:pos="3594"/>
        </w:tabs>
        <w:jc w:val="center"/>
        <w:rPr>
          <w:sz w:val="24"/>
          <w:szCs w:val="24"/>
        </w:rPr>
      </w:pPr>
      <w:r>
        <w:rPr>
          <w:sz w:val="24"/>
          <w:szCs w:val="24"/>
        </w:rPr>
        <w:object w:dxaOrig="7952" w:dyaOrig="8236" w14:anchorId="3D6FF8AF">
          <v:shape id="_x0000_i1026" type="#_x0000_t75" style="width:397.45pt;height:411.85pt" o:ole="">
            <v:imagedata r:id="rId17" o:title=""/>
          </v:shape>
          <o:OLEObject Type="Embed" ProgID="Visio.Drawing.15" ShapeID="_x0000_i1026" DrawAspect="Content" ObjectID="_1816168420" r:id="rId18"/>
        </w:object>
      </w:r>
      <w:commentRangeEnd w:id="986"/>
      <w:r>
        <w:rPr>
          <w:rStyle w:val="afffa"/>
        </w:rPr>
        <w:commentReference w:id="986"/>
      </w:r>
      <w:commentRangeEnd w:id="987"/>
      <w:r>
        <w:rPr>
          <w:rStyle w:val="afffa"/>
        </w:rPr>
        <w:commentReference w:id="987"/>
      </w:r>
      <w:commentRangeEnd w:id="988"/>
      <w:r>
        <w:rPr>
          <w:rStyle w:val="afffa"/>
        </w:rPr>
        <w:commentReference w:id="988"/>
      </w:r>
      <w:commentRangeEnd w:id="989"/>
      <w:r>
        <w:rPr>
          <w:rStyle w:val="afffa"/>
        </w:rPr>
        <w:commentReference w:id="989"/>
      </w:r>
      <w:commentRangeEnd w:id="990"/>
      <w:r>
        <w:rPr>
          <w:rStyle w:val="afffa"/>
        </w:rPr>
        <w:commentReference w:id="990"/>
      </w:r>
    </w:p>
    <w:p w14:paraId="636C6159" w14:textId="77777777" w:rsidR="00B16979" w:rsidRDefault="00440279">
      <w:pPr>
        <w:pStyle w:val="TF"/>
        <w:rPr>
          <w:del w:id="992" w:author="Linhai He" w:date="2024-12-13T12:36:00Z"/>
        </w:rPr>
      </w:pPr>
      <w:ins w:id="993" w:author="Linhai He" w:date="2024-12-13T11:57:00Z">
        <w:r>
          <w:t>Figure 6.1.</w:t>
        </w:r>
      </w:ins>
      <w:ins w:id="994" w:author="Linhai He" w:date="2024-12-13T11:58:00Z">
        <w:r>
          <w:t>3.72-</w:t>
        </w:r>
        <w:commentRangeStart w:id="995"/>
        <w:r>
          <w:t>2</w:t>
        </w:r>
      </w:ins>
      <w:commentRangeEnd w:id="995"/>
      <w:r w:rsidR="00511A02">
        <w:rPr>
          <w:rStyle w:val="afffa"/>
          <w:rFonts w:ascii="Times New Roman" w:hAnsi="Times New Roman"/>
          <w:b w:val="0"/>
        </w:rPr>
        <w:commentReference w:id="995"/>
      </w:r>
      <w:ins w:id="996" w:author="Linhai He" w:date="2024-12-13T11:58:00Z">
        <w:r>
          <w:t xml:space="preserve">: </w:t>
        </w:r>
      </w:ins>
      <w:commentRangeStart w:id="997"/>
      <w:commentRangeStart w:id="998"/>
      <w:ins w:id="999" w:author="Linhai He" w:date="2025-01-20T17:23:00Z">
        <w:r>
          <w:t>Multiple Entry</w:t>
        </w:r>
      </w:ins>
      <w:ins w:id="1000" w:author="Linhai He" w:date="2024-12-13T11:58:00Z">
        <w:r>
          <w:t xml:space="preserve"> DSR MAC CE</w:t>
        </w:r>
      </w:ins>
      <w:commentRangeEnd w:id="997"/>
      <w:r>
        <w:rPr>
          <w:rStyle w:val="afffa"/>
          <w:rFonts w:ascii="Times New Roman" w:hAnsi="Times New Roman"/>
          <w:b w:val="0"/>
        </w:rPr>
        <w:commentReference w:id="997"/>
      </w:r>
      <w:commentRangeEnd w:id="998"/>
      <w:r>
        <w:rPr>
          <w:rStyle w:val="afffa"/>
          <w:rFonts w:ascii="Times New Roman" w:hAnsi="Times New Roman"/>
          <w:b w:val="0"/>
        </w:rPr>
        <w:commentReference w:id="998"/>
      </w:r>
    </w:p>
    <w:p w14:paraId="3391DEF8"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30A802FB" w14:textId="77777777" w:rsidR="00B16979" w:rsidRDefault="00440279">
      <w:pPr>
        <w:tabs>
          <w:tab w:val="left" w:pos="3594"/>
        </w:tabs>
        <w:rPr>
          <w:ins w:id="1001" w:author="Linhai He" w:date="2025-02-21T00:45:00Z"/>
          <w:sz w:val="24"/>
          <w:szCs w:val="24"/>
        </w:rPr>
      </w:pPr>
      <w:r>
        <w:rPr>
          <w:sz w:val="24"/>
          <w:szCs w:val="24"/>
        </w:rPr>
        <w:t xml:space="preserve">------------------------------------------- </w:t>
      </w:r>
      <w:r>
        <w:rPr>
          <w:rFonts w:hint="eastAsia"/>
          <w:sz w:val="24"/>
          <w:szCs w:val="24"/>
        </w:rPr>
        <w:t>[</w:t>
      </w:r>
      <w:r>
        <w:rPr>
          <w:sz w:val="24"/>
          <w:szCs w:val="24"/>
        </w:rPr>
        <w:t>Start of the 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B5E4C3E" w14:textId="77777777" w:rsidR="00B16979" w:rsidRDefault="00440279">
      <w:pPr>
        <w:pStyle w:val="40"/>
        <w:rPr>
          <w:ins w:id="1002" w:author="Linhai He" w:date="2024-12-13T17:10:00Z"/>
          <w:lang w:eastAsia="zh-CN"/>
        </w:rPr>
      </w:pPr>
      <w:ins w:id="1003" w:author="Linhai He" w:date="2024-12-13T17:10:00Z">
        <w:r>
          <w:t>6.1.3.</w:t>
        </w:r>
        <w:r>
          <w:rPr>
            <w:lang w:eastAsia="zh-CN"/>
          </w:rPr>
          <w:t>x</w:t>
        </w:r>
        <w:r>
          <w:tab/>
        </w:r>
      </w:ins>
      <w:ins w:id="1004" w:author="Linhai He" w:date="2025-01-20T17:24:00Z">
        <w:r>
          <w:t>Uplink</w:t>
        </w:r>
      </w:ins>
      <w:ins w:id="1005" w:author="Linhai He" w:date="2024-12-13T17:10:00Z">
        <w:r>
          <w:t xml:space="preserve"> Rate Control </w:t>
        </w:r>
        <w:bookmarkStart w:id="1006" w:name="_Toc52752123"/>
        <w:bookmarkStart w:id="1007" w:name="_Toc46490428"/>
        <w:bookmarkStart w:id="1008" w:name="_Toc52796585"/>
        <w:bookmarkStart w:id="1009" w:name="_Toc37296297"/>
        <w:bookmarkStart w:id="1010" w:name="_Toc29239898"/>
        <w:bookmarkStart w:id="1011" w:name="_Toc171706512"/>
        <w:r>
          <w:t>MAC CE</w:t>
        </w:r>
        <w:bookmarkEnd w:id="1006"/>
        <w:bookmarkEnd w:id="1007"/>
        <w:bookmarkEnd w:id="1008"/>
        <w:bookmarkEnd w:id="1009"/>
        <w:bookmarkEnd w:id="1010"/>
        <w:bookmarkEnd w:id="1011"/>
      </w:ins>
    </w:p>
    <w:p w14:paraId="1B23B4E3" w14:textId="77777777" w:rsidR="00B16979" w:rsidRDefault="00440279">
      <w:pPr>
        <w:rPr>
          <w:ins w:id="1012" w:author="Linhai He" w:date="2024-12-13T17:10:00Z"/>
        </w:rPr>
      </w:pPr>
      <w:ins w:id="1013" w:author="Linhai He" w:date="2025-04-15T19:47:00Z">
        <w:r>
          <w:t xml:space="preserve">The Uplink Rate Control MAC CE is identified by a MAC </w:t>
        </w:r>
        <w:proofErr w:type="spellStart"/>
        <w:r>
          <w:t>subheader</w:t>
        </w:r>
        <w:proofErr w:type="spellEnd"/>
        <w:r>
          <w:t xml:space="preserve"> with an </w:t>
        </w:r>
        <w:proofErr w:type="spellStart"/>
        <w:r>
          <w:t>eLCID</w:t>
        </w:r>
        <w:proofErr w:type="spellEnd"/>
        <w:r>
          <w:t xml:space="preserve"> as specified in Table 6.2.1-1 and Table 6.2.1-2 for available bit rate recommendation from the serving </w:t>
        </w:r>
        <w:proofErr w:type="spellStart"/>
        <w:r>
          <w:t>gNB</w:t>
        </w:r>
        <w:proofErr w:type="spellEnd"/>
        <w:r>
          <w:t xml:space="preserve"> and bit rate query from the UE, respectively. </w:t>
        </w:r>
      </w:ins>
      <w:ins w:id="1014" w:author="Linhai He" w:date="2024-12-13T17:10:00Z">
        <w:r>
          <w:t xml:space="preserve"> </w:t>
        </w:r>
      </w:ins>
    </w:p>
    <w:p w14:paraId="43DF26A8" w14:textId="77777777" w:rsidR="00B16979" w:rsidRDefault="00440279">
      <w:pPr>
        <w:pStyle w:val="EN"/>
        <w:ind w:left="1276" w:hanging="1276"/>
        <w:rPr>
          <w:del w:id="1015" w:author="Linhai He" w:date="2025-04-13T08:20:00Z"/>
        </w:rPr>
      </w:pPr>
      <w:ins w:id="1016" w:author="Linhai He" w:date="2025-04-13T22:44:00Z">
        <w:r>
          <w:rPr>
            <w:rFonts w:eastAsia="Times New Roman"/>
            <w:lang w:eastAsia="ja-JP"/>
          </w:rPr>
          <w:t xml:space="preserve">The fields in the </w:t>
        </w:r>
      </w:ins>
      <w:ins w:id="1017" w:author="Linhai He" w:date="2025-04-13T08:21:00Z">
        <w:r>
          <w:t xml:space="preserve">Uplink Rate Control MAC CE </w:t>
        </w:r>
      </w:ins>
      <w:ins w:id="1018" w:author="Linhai He" w:date="2025-04-13T22:44:00Z">
        <w:r>
          <w:t>are defined as follows</w:t>
        </w:r>
      </w:ins>
      <w:ins w:id="1019" w:author="Linhai He" w:date="2025-04-13T22:46:00Z">
        <w:r>
          <w:t xml:space="preserve">: </w:t>
        </w:r>
      </w:ins>
    </w:p>
    <w:p w14:paraId="4B25F1A0" w14:textId="77777777" w:rsidR="00B16979" w:rsidRDefault="00440279">
      <w:pPr>
        <w:pStyle w:val="B1"/>
        <w:numPr>
          <w:ilvl w:val="0"/>
          <w:numId w:val="8"/>
        </w:numPr>
        <w:ind w:left="567" w:hanging="283"/>
        <w:rPr>
          <w:ins w:id="1020" w:author="Linhai He" w:date="2025-04-15T17:15:00Z"/>
        </w:rPr>
      </w:pPr>
      <w:ins w:id="1021" w:author="Linhai He" w:date="2025-04-13T22:45:00Z">
        <w:r>
          <w:t xml:space="preserve">QoS flow ID: </w:t>
        </w:r>
      </w:ins>
      <w:ins w:id="1022" w:author="Linhai He" w:date="2025-04-13T22:47:00Z">
        <w:r>
          <w:t>This field identifies the QoS flo</w:t>
        </w:r>
      </w:ins>
      <w:ins w:id="1023" w:author="Linhai He" w:date="2025-04-13T22:48:00Z">
        <w:r>
          <w:t xml:space="preserve">w for which </w:t>
        </w:r>
      </w:ins>
      <w:ins w:id="1024" w:author="Linhai He" w:date="2025-07-22T15:59:00Z">
        <w:r>
          <w:t>a</w:t>
        </w:r>
      </w:ins>
      <w:ins w:id="1025" w:author="Linhai He" w:date="2025-04-13T22:48:00Z">
        <w:r>
          <w:t xml:space="preserve"> </w:t>
        </w:r>
      </w:ins>
      <w:ins w:id="1026" w:author="Linhai He" w:date="2025-07-22T15:59:00Z">
        <w:r>
          <w:t xml:space="preserve">bit rate recommendation or </w:t>
        </w:r>
      </w:ins>
      <w:ins w:id="1027" w:author="Linhai He" w:date="2025-04-13T23:00:00Z">
        <w:r>
          <w:t xml:space="preserve">bit rate </w:t>
        </w:r>
      </w:ins>
      <w:commentRangeStart w:id="1028"/>
      <w:commentRangeStart w:id="1029"/>
      <w:ins w:id="1030" w:author="Linhai He" w:date="2025-04-13T22:48:00Z">
        <w:r>
          <w:t>query</w:t>
        </w:r>
      </w:ins>
      <w:commentRangeEnd w:id="1028"/>
      <w:r>
        <w:rPr>
          <w:rStyle w:val="afffa"/>
        </w:rPr>
        <w:commentReference w:id="1028"/>
      </w:r>
      <w:commentRangeEnd w:id="1029"/>
      <w:r>
        <w:rPr>
          <w:rStyle w:val="afffa"/>
        </w:rPr>
        <w:commentReference w:id="1029"/>
      </w:r>
      <w:ins w:id="1031" w:author="Linhai He" w:date="2025-04-13T22:48:00Z">
        <w:r>
          <w:t xml:space="preserve"> is</w:t>
        </w:r>
      </w:ins>
      <w:ins w:id="1032" w:author="Linhai He" w:date="2025-04-13T23:00:00Z">
        <w:r>
          <w:t xml:space="preserve"> applicable</w:t>
        </w:r>
      </w:ins>
      <w:ins w:id="1033" w:author="Linhai He" w:date="2025-04-13T22:48:00Z">
        <w:r>
          <w:t xml:space="preserve">. </w:t>
        </w:r>
      </w:ins>
    </w:p>
    <w:p w14:paraId="5CD02785" w14:textId="77777777" w:rsidR="00B16979" w:rsidRDefault="00440279">
      <w:pPr>
        <w:pStyle w:val="EN"/>
        <w:rPr>
          <w:ins w:id="1034" w:author="Linhai He" w:date="2025-04-13T22:50:00Z"/>
        </w:rPr>
      </w:pPr>
      <w:ins w:id="1035" w:author="Linhai He" w:date="2025-04-15T17:15:00Z">
        <w:r>
          <w:t xml:space="preserve">Editor’s note:  </w:t>
        </w:r>
      </w:ins>
      <w:ins w:id="1036" w:author="Linhai He" w:date="2025-04-15T17:16:00Z">
        <w:r>
          <w:t xml:space="preserve">FFS </w:t>
        </w:r>
      </w:ins>
      <w:ins w:id="1037" w:author="Linhai He" w:date="2025-04-15T19:52:00Z">
        <w:r>
          <w:t xml:space="preserve">what </w:t>
        </w:r>
      </w:ins>
      <w:ins w:id="1038" w:author="Linhai He" w:date="2025-04-15T17:15:00Z">
        <w:r>
          <w:t xml:space="preserve">identifier </w:t>
        </w:r>
      </w:ins>
      <w:ins w:id="1039" w:author="Linhai He" w:date="2025-04-15T19:52:00Z">
        <w:r>
          <w:t xml:space="preserve">should be used </w:t>
        </w:r>
      </w:ins>
      <w:ins w:id="1040" w:author="Linhai He" w:date="2025-05-26T10:06:00Z">
        <w:r>
          <w:t>to identify</w:t>
        </w:r>
      </w:ins>
      <w:ins w:id="1041" w:author="Linhai He" w:date="2025-04-15T17:15:00Z">
        <w:r>
          <w:t xml:space="preserve"> a QoS</w:t>
        </w:r>
      </w:ins>
      <w:ins w:id="1042" w:author="Linhai He" w:date="2025-04-15T17:16:00Z">
        <w:r>
          <w:t xml:space="preserve"> flow</w:t>
        </w:r>
      </w:ins>
      <w:ins w:id="1043" w:author="Linhai He" w:date="2025-05-27T16:41:00Z">
        <w:r>
          <w:t>. FFS the length of this ID.</w:t>
        </w:r>
      </w:ins>
    </w:p>
    <w:p w14:paraId="59D2BD5A" w14:textId="77777777" w:rsidR="00B16979" w:rsidRDefault="00440279">
      <w:pPr>
        <w:pStyle w:val="B1"/>
        <w:numPr>
          <w:ilvl w:val="0"/>
          <w:numId w:val="8"/>
        </w:numPr>
        <w:ind w:left="567" w:hanging="283"/>
        <w:rPr>
          <w:ins w:id="1044" w:author="Linhai He" w:date="2025-04-13T22:56:00Z"/>
        </w:rPr>
      </w:pPr>
      <w:ins w:id="1045" w:author="Linhai He" w:date="2025-04-13T22:50:00Z">
        <w:r>
          <w:t xml:space="preserve">Bit rate: </w:t>
        </w:r>
      </w:ins>
      <w:ins w:id="1046" w:author="Linhai He" w:date="2025-04-30T22:47:00Z">
        <w:r>
          <w:t xml:space="preserve">In </w:t>
        </w:r>
      </w:ins>
      <w:ins w:id="1047" w:author="Linhai He" w:date="2025-05-26T10:07:00Z">
        <w:r>
          <w:t xml:space="preserve">a </w:t>
        </w:r>
      </w:ins>
      <w:ins w:id="1048" w:author="Linhai He" w:date="2025-04-30T22:47:00Z">
        <w:r>
          <w:t xml:space="preserve">bit rate recommendation from the serving </w:t>
        </w:r>
        <w:proofErr w:type="spellStart"/>
        <w:r>
          <w:t>gNB</w:t>
        </w:r>
      </w:ins>
      <w:proofErr w:type="spellEnd"/>
      <w:ins w:id="1049" w:author="Linhai He" w:date="2025-04-30T22:48:00Z">
        <w:r>
          <w:t>, t</w:t>
        </w:r>
      </w:ins>
      <w:ins w:id="1050" w:author="Linhai He" w:date="2025-04-13T22:51:00Z">
        <w:r>
          <w:t>his field</w:t>
        </w:r>
      </w:ins>
      <w:ins w:id="1051" w:author="Linhai He" w:date="2025-04-15T19:59:00Z">
        <w:r>
          <w:t xml:space="preserve"> </w:t>
        </w:r>
      </w:ins>
      <w:ins w:id="1052" w:author="Linhai He" w:date="2025-04-13T22:51:00Z">
        <w:r>
          <w:t xml:space="preserve">indicates </w:t>
        </w:r>
      </w:ins>
      <w:ins w:id="1053" w:author="Linhai He" w:date="2025-04-30T22:48:00Z">
        <w:r>
          <w:t xml:space="preserve">a </w:t>
        </w:r>
      </w:ins>
      <w:ins w:id="1054" w:author="Linhai He" w:date="2025-04-30T22:45:00Z">
        <w:r>
          <w:t xml:space="preserve">recommended </w:t>
        </w:r>
      </w:ins>
      <w:ins w:id="1055" w:author="Linhai He" w:date="2025-04-13T22:51:00Z">
        <w:r>
          <w:t xml:space="preserve">bit rate for the </w:t>
        </w:r>
      </w:ins>
      <w:ins w:id="1056" w:author="Linhai He" w:date="2025-04-15T19:53:00Z">
        <w:r>
          <w:t xml:space="preserve">indicated </w:t>
        </w:r>
      </w:ins>
      <w:ins w:id="1057" w:author="Linhai He" w:date="2025-04-13T22:51:00Z">
        <w:r>
          <w:t>QoS fl</w:t>
        </w:r>
      </w:ins>
      <w:ins w:id="1058" w:author="Linhai He" w:date="2025-04-13T22:52:00Z">
        <w:r>
          <w:t>ow</w:t>
        </w:r>
      </w:ins>
      <w:ins w:id="1059" w:author="Linhai He" w:date="2025-04-13T22:55:00Z">
        <w:r>
          <w:t xml:space="preserve">. </w:t>
        </w:r>
      </w:ins>
      <w:ins w:id="1060" w:author="Linhai He" w:date="2025-04-30T22:48:00Z">
        <w:r>
          <w:t xml:space="preserve">In </w:t>
        </w:r>
      </w:ins>
      <w:ins w:id="1061" w:author="Linhai He" w:date="2025-05-29T01:20:00Z">
        <w:r>
          <w:t xml:space="preserve">a </w:t>
        </w:r>
      </w:ins>
      <w:ins w:id="1062" w:author="Linhai He" w:date="2025-04-30T22:48:00Z">
        <w:r>
          <w:t xml:space="preserve">bit rate query from the UE, this field indicates a </w:t>
        </w:r>
      </w:ins>
      <w:ins w:id="1063" w:author="Linhai He" w:date="2025-05-26T10:07:00Z">
        <w:r>
          <w:t>preferred</w:t>
        </w:r>
      </w:ins>
      <w:ins w:id="1064" w:author="Linhai He" w:date="2025-04-30T22:48:00Z">
        <w:r>
          <w:t xml:space="preserve"> bit rate</w:t>
        </w:r>
      </w:ins>
      <w:ins w:id="1065" w:author="Linhai He" w:date="2025-04-30T22:51:00Z">
        <w:r>
          <w:t xml:space="preserve">. </w:t>
        </w:r>
      </w:ins>
      <w:ins w:id="1066" w:author="Linhai He" w:date="2025-04-14T18:27:00Z">
        <w:r>
          <w:rPr>
            <w:lang w:eastAsia="ko-KR"/>
          </w:rPr>
          <w:t xml:space="preserve">The MAC entity shall use the </w:t>
        </w:r>
      </w:ins>
      <w:ins w:id="1067" w:author="Linhai He" w:date="2025-04-14T18:28:00Z">
        <w:r>
          <w:rPr>
            <w:lang w:eastAsia="ko-KR"/>
          </w:rPr>
          <w:t>bit rates</w:t>
        </w:r>
      </w:ins>
      <w:ins w:id="1068" w:author="Linhai He" w:date="2025-04-14T18:27:00Z">
        <w:r>
          <w:rPr>
            <w:lang w:eastAsia="ko-KR"/>
          </w:rPr>
          <w:t xml:space="preserve"> specified in Table 6.1.3.</w:t>
        </w:r>
      </w:ins>
      <w:ins w:id="1069" w:author="Linhai He" w:date="2025-04-14T18:28:00Z">
        <w:r>
          <w:rPr>
            <w:lang w:eastAsia="ko-KR"/>
          </w:rPr>
          <w:t>x-1</w:t>
        </w:r>
      </w:ins>
      <w:ins w:id="1070" w:author="Linhai He" w:date="2025-04-14T18:27:00Z">
        <w:r>
          <w:rPr>
            <w:lang w:eastAsia="ko-KR"/>
          </w:rPr>
          <w:t xml:space="preserve"> to set the value of this field</w:t>
        </w:r>
      </w:ins>
      <w:ins w:id="1071" w:author="Linhai He" w:date="2025-04-14T18:28:00Z">
        <w:r>
          <w:rPr>
            <w:lang w:eastAsia="ko-KR"/>
          </w:rPr>
          <w:t xml:space="preserve">. </w:t>
        </w:r>
      </w:ins>
      <w:ins w:id="1072" w:author="Linhai He" w:date="2025-04-14T18:29:00Z">
        <w:r>
          <w:rPr>
            <w:lang w:eastAsia="ko-KR"/>
          </w:rPr>
          <w:t xml:space="preserve">This field is indicated in </w:t>
        </w:r>
      </w:ins>
      <w:ins w:id="1073" w:author="Linhai He" w:date="2025-04-14T18:47:00Z">
        <w:r>
          <w:rPr>
            <w:lang w:eastAsia="ko-KR"/>
          </w:rPr>
          <w:t>kbits/</w:t>
        </w:r>
      </w:ins>
      <w:ins w:id="1074" w:author="Linhai He" w:date="2025-04-14T18:29:00Z">
        <w:r>
          <w:rPr>
            <w:lang w:eastAsia="ko-KR"/>
          </w:rPr>
          <w:t>s. The length of this field is 8 bits.</w:t>
        </w:r>
      </w:ins>
      <w:ins w:id="1075" w:author="Linhai He" w:date="2025-04-14T18:30:00Z">
        <w:r>
          <w:rPr>
            <w:lang w:eastAsia="ko-KR"/>
          </w:rPr>
          <w:t xml:space="preserve"> </w:t>
        </w:r>
      </w:ins>
    </w:p>
    <w:p w14:paraId="321E3D6D" w14:textId="77777777" w:rsidR="00B16979" w:rsidRDefault="00440279">
      <w:pPr>
        <w:pStyle w:val="EN"/>
        <w:rPr>
          <w:ins w:id="1076" w:author="Linhai He" w:date="2025-04-15T17:20:00Z"/>
        </w:rPr>
      </w:pPr>
      <w:ins w:id="1077" w:author="Linhai He" w:date="2025-04-15T17:16:00Z">
        <w:r>
          <w:t xml:space="preserve">Editor’s note:  </w:t>
        </w:r>
      </w:ins>
      <w:ins w:id="1078" w:author="Linhai He" w:date="2025-04-15T17:19:00Z">
        <w:r>
          <w:t xml:space="preserve">The length of </w:t>
        </w:r>
      </w:ins>
      <w:ins w:id="1079" w:author="Linhai He" w:date="2025-04-15T17:20:00Z">
        <w:r>
          <w:t>the B</w:t>
        </w:r>
      </w:ins>
      <w:ins w:id="1080" w:author="Linhai He" w:date="2025-04-15T17:19:00Z">
        <w:r>
          <w:t xml:space="preserve">it rate field may </w:t>
        </w:r>
      </w:ins>
      <w:ins w:id="1081" w:author="Linhai He" w:date="2025-04-15T17:20:00Z">
        <w:r>
          <w:t xml:space="preserve">change, depending on the final format of the MAC CE. </w:t>
        </w:r>
      </w:ins>
    </w:p>
    <w:p w14:paraId="36242646" w14:textId="77777777" w:rsidR="00B16979" w:rsidRDefault="00440279">
      <w:pPr>
        <w:pStyle w:val="EN"/>
        <w:rPr>
          <w:ins w:id="1082" w:author="Linhai He" w:date="2025-01-20T17:26:00Z"/>
        </w:rPr>
      </w:pPr>
      <w:ins w:id="1083" w:author="Linhai He" w:date="2025-04-15T17:20:00Z">
        <w:r>
          <w:t xml:space="preserve">Editor’s note:  </w:t>
        </w:r>
      </w:ins>
      <w:ins w:id="1084" w:author="Linhai He" w:date="2025-04-15T17:16:00Z">
        <w:r>
          <w:t xml:space="preserve">FFS </w:t>
        </w:r>
      </w:ins>
      <w:ins w:id="1085" w:author="Linhai He" w:date="2025-04-15T17:17:00Z">
        <w:r>
          <w:t>w</w:t>
        </w:r>
      </w:ins>
      <w:ins w:id="1086" w:author="Linhai He" w:date="2025-04-15T17:16:00Z">
        <w:r>
          <w:t>hether any other fields</w:t>
        </w:r>
      </w:ins>
      <w:ins w:id="1087" w:author="Linhai He" w:date="2025-04-15T17:17:00Z">
        <w:r>
          <w:t xml:space="preserve"> need to be included</w:t>
        </w:r>
      </w:ins>
      <w:ins w:id="1088" w:author="Linhai He" w:date="2025-05-27T16:43:00Z">
        <w:r>
          <w:t>.</w:t>
        </w:r>
      </w:ins>
      <w:ins w:id="1089" w:author="Linhai He" w:date="2025-04-15T17:16:00Z">
        <w:r>
          <w:t xml:space="preserve"> </w:t>
        </w:r>
      </w:ins>
    </w:p>
    <w:p w14:paraId="7EC69075" w14:textId="77777777" w:rsidR="00B16979" w:rsidRDefault="00440279">
      <w:pPr>
        <w:pStyle w:val="TF"/>
        <w:rPr>
          <w:ins w:id="1090" w:author="Linhai He" w:date="2025-04-15T17:18:00Z"/>
        </w:rPr>
      </w:pPr>
      <w:ins w:id="1091" w:author="Linhai He" w:date="2024-12-13T17:10:00Z">
        <w:r>
          <w:lastRenderedPageBreak/>
          <w:t>Figure 6.1.3.</w:t>
        </w:r>
      </w:ins>
      <w:ins w:id="1092" w:author="Linhai He" w:date="2024-12-13T22:15:00Z">
        <w:r>
          <w:rPr>
            <w:lang w:eastAsia="zh-CN"/>
          </w:rPr>
          <w:t>x</w:t>
        </w:r>
      </w:ins>
      <w:ins w:id="1093" w:author="Linhai He" w:date="2024-12-13T17:10:00Z">
        <w:r>
          <w:t>-1:</w:t>
        </w:r>
      </w:ins>
      <w:ins w:id="1094" w:author="Linhai He" w:date="2024-12-13T22:15:00Z">
        <w:r>
          <w:t xml:space="preserve"> </w:t>
        </w:r>
      </w:ins>
      <w:ins w:id="1095" w:author="Linhai He" w:date="2025-04-14T18:33:00Z">
        <w:r>
          <w:t>UL</w:t>
        </w:r>
      </w:ins>
      <w:ins w:id="1096" w:author="Linhai He" w:date="2025-01-20T17:28:00Z">
        <w:r>
          <w:t xml:space="preserve"> </w:t>
        </w:r>
      </w:ins>
      <w:ins w:id="1097" w:author="Linhai He" w:date="2024-12-13T22:15:00Z">
        <w:r>
          <w:t>Rate Control</w:t>
        </w:r>
      </w:ins>
      <w:ins w:id="1098" w:author="Linhai He" w:date="2024-12-13T17:10:00Z">
        <w:r>
          <w:t xml:space="preserve"> MAC CE</w:t>
        </w:r>
      </w:ins>
    </w:p>
    <w:p w14:paraId="2560051B" w14:textId="77777777" w:rsidR="00B16979" w:rsidRDefault="00440279">
      <w:pPr>
        <w:pStyle w:val="EN"/>
        <w:rPr>
          <w:ins w:id="1099" w:author="Linhai He" w:date="2025-04-15T17:18:00Z"/>
          <w:lang w:val="en-US"/>
        </w:rPr>
      </w:pPr>
      <w:ins w:id="1100" w:author="Linhai He" w:date="2025-04-15T17:18:00Z">
        <w:r>
          <w:t xml:space="preserve">Editor’s note:  </w:t>
        </w:r>
        <w:r>
          <w:rPr>
            <w:lang w:val="en-US"/>
          </w:rPr>
          <w:t xml:space="preserve">The format of the UL Rate Control MAC CE will be </w:t>
        </w:r>
      </w:ins>
      <w:ins w:id="1101" w:author="Linhai He" w:date="2025-04-15T19:56:00Z">
        <w:r>
          <w:rPr>
            <w:lang w:val="en-US"/>
          </w:rPr>
          <w:t>specified</w:t>
        </w:r>
      </w:ins>
      <w:ins w:id="1102" w:author="Linhai He" w:date="2025-04-15T17:18:00Z">
        <w:r>
          <w:rPr>
            <w:lang w:val="en-US"/>
          </w:rPr>
          <w:t xml:space="preserve"> after all fields in the MAC CE are finalized.</w:t>
        </w:r>
      </w:ins>
    </w:p>
    <w:p w14:paraId="22A0DC4E" w14:textId="77777777" w:rsidR="00B16979" w:rsidRDefault="00440279">
      <w:pPr>
        <w:pStyle w:val="TH"/>
        <w:rPr>
          <w:ins w:id="1103" w:author="Linhai He" w:date="2024-12-13T17:10:00Z"/>
          <w:lang w:eastAsia="zh-CN"/>
        </w:rPr>
      </w:pPr>
      <w:ins w:id="1104" w:author="Linhai He" w:date="2024-12-13T17:10:00Z">
        <w:r>
          <w:t>Table 6.1.3.</w:t>
        </w:r>
      </w:ins>
      <w:ins w:id="1105" w:author="Linhai He" w:date="2025-02-25T11:19:00Z">
        <w:r>
          <w:rPr>
            <w:lang w:eastAsia="zh-CN"/>
          </w:rPr>
          <w:t>x</w:t>
        </w:r>
      </w:ins>
      <w:ins w:id="1106" w:author="Linhai He" w:date="2024-12-13T17:10:00Z">
        <w:r>
          <w:t>-1: Values (kbit/s) for Bit Rate field</w:t>
        </w:r>
      </w:ins>
    </w:p>
    <w:tbl>
      <w:tblPr>
        <w:tblStyle w:val="afff7"/>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3E91B4C6" w14:textId="77777777">
        <w:trPr>
          <w:trHeight w:val="261"/>
          <w:jc w:val="center"/>
          <w:ins w:id="1107" w:author="Linhai He" w:date="2025-04-15T18:23:00Z"/>
        </w:trPr>
        <w:tc>
          <w:tcPr>
            <w:tcW w:w="1120" w:type="dxa"/>
            <w:noWrap/>
          </w:tcPr>
          <w:p w14:paraId="6CE836A2" w14:textId="77777777" w:rsidR="00B16979" w:rsidRDefault="00440279">
            <w:pPr>
              <w:tabs>
                <w:tab w:val="left" w:pos="3594"/>
              </w:tabs>
              <w:snapToGrid w:val="0"/>
              <w:spacing w:after="0"/>
              <w:jc w:val="center"/>
              <w:rPr>
                <w:ins w:id="1108" w:author="Linhai He" w:date="2025-04-15T18:23:00Z"/>
                <w:rFonts w:ascii="Arial" w:hAnsi="Arial" w:cs="Arial"/>
                <w:b/>
                <w:bCs/>
                <w:sz w:val="18"/>
                <w:szCs w:val="18"/>
                <w:lang w:val="en-US"/>
              </w:rPr>
            </w:pPr>
            <w:ins w:id="1109" w:author="Linhai He" w:date="2025-04-15T18:23:00Z">
              <w:r>
                <w:rPr>
                  <w:rFonts w:ascii="Arial" w:hAnsi="Arial" w:cs="Arial"/>
                  <w:b/>
                  <w:bCs/>
                  <w:sz w:val="18"/>
                  <w:szCs w:val="18"/>
                </w:rPr>
                <w:t>Index</w:t>
              </w:r>
            </w:ins>
          </w:p>
        </w:tc>
        <w:tc>
          <w:tcPr>
            <w:tcW w:w="1120" w:type="dxa"/>
          </w:tcPr>
          <w:p w14:paraId="2384CB0E" w14:textId="77777777" w:rsidR="00B16979" w:rsidRDefault="00440279">
            <w:pPr>
              <w:tabs>
                <w:tab w:val="left" w:pos="3594"/>
              </w:tabs>
              <w:snapToGrid w:val="0"/>
              <w:spacing w:after="0"/>
              <w:jc w:val="center"/>
              <w:rPr>
                <w:ins w:id="1110" w:author="Linhai He" w:date="2025-04-15T18:23:00Z"/>
                <w:rFonts w:ascii="Arial" w:hAnsi="Arial" w:cs="Arial"/>
                <w:b/>
                <w:bCs/>
                <w:sz w:val="18"/>
                <w:szCs w:val="18"/>
              </w:rPr>
            </w:pPr>
            <w:ins w:id="1111" w:author="Linhai He" w:date="2025-04-15T18:23:00Z">
              <w:r>
                <w:rPr>
                  <w:rFonts w:ascii="Arial" w:hAnsi="Arial" w:cs="Arial"/>
                  <w:b/>
                  <w:bCs/>
                  <w:sz w:val="18"/>
                  <w:szCs w:val="18"/>
                </w:rPr>
                <w:t>Bit Rate</w:t>
              </w:r>
            </w:ins>
          </w:p>
        </w:tc>
        <w:tc>
          <w:tcPr>
            <w:tcW w:w="1120" w:type="dxa"/>
            <w:noWrap/>
          </w:tcPr>
          <w:p w14:paraId="386EA8A2" w14:textId="77777777" w:rsidR="00B16979" w:rsidRDefault="00440279">
            <w:pPr>
              <w:tabs>
                <w:tab w:val="left" w:pos="3594"/>
              </w:tabs>
              <w:snapToGrid w:val="0"/>
              <w:spacing w:after="0"/>
              <w:jc w:val="center"/>
              <w:rPr>
                <w:ins w:id="1112" w:author="Linhai He" w:date="2025-04-15T18:23:00Z"/>
                <w:rFonts w:ascii="Arial" w:hAnsi="Arial" w:cs="Arial"/>
                <w:b/>
                <w:bCs/>
                <w:sz w:val="18"/>
                <w:szCs w:val="18"/>
              </w:rPr>
            </w:pPr>
            <w:ins w:id="1113" w:author="Linhai He" w:date="2025-04-15T18:23:00Z">
              <w:r>
                <w:rPr>
                  <w:rFonts w:ascii="Arial" w:hAnsi="Arial" w:cs="Arial"/>
                  <w:b/>
                  <w:bCs/>
                  <w:sz w:val="18"/>
                  <w:szCs w:val="18"/>
                </w:rPr>
                <w:t>Index</w:t>
              </w:r>
            </w:ins>
          </w:p>
        </w:tc>
        <w:tc>
          <w:tcPr>
            <w:tcW w:w="1120" w:type="dxa"/>
          </w:tcPr>
          <w:p w14:paraId="084832CF" w14:textId="77777777" w:rsidR="00B16979" w:rsidRDefault="00440279">
            <w:pPr>
              <w:tabs>
                <w:tab w:val="left" w:pos="3594"/>
              </w:tabs>
              <w:snapToGrid w:val="0"/>
              <w:spacing w:after="0"/>
              <w:jc w:val="center"/>
              <w:rPr>
                <w:ins w:id="1114" w:author="Linhai He" w:date="2025-04-15T18:23:00Z"/>
                <w:rFonts w:ascii="Arial" w:hAnsi="Arial" w:cs="Arial"/>
                <w:b/>
                <w:bCs/>
                <w:sz w:val="18"/>
                <w:szCs w:val="18"/>
              </w:rPr>
            </w:pPr>
            <w:ins w:id="1115" w:author="Linhai He" w:date="2025-04-15T18:23:00Z">
              <w:r>
                <w:rPr>
                  <w:rFonts w:ascii="Arial" w:hAnsi="Arial" w:cs="Arial"/>
                  <w:b/>
                  <w:bCs/>
                  <w:sz w:val="18"/>
                  <w:szCs w:val="18"/>
                </w:rPr>
                <w:t>Bit Rate</w:t>
              </w:r>
            </w:ins>
          </w:p>
        </w:tc>
        <w:tc>
          <w:tcPr>
            <w:tcW w:w="1120" w:type="dxa"/>
            <w:noWrap/>
          </w:tcPr>
          <w:p w14:paraId="54D1EE83" w14:textId="77777777" w:rsidR="00B16979" w:rsidRDefault="00440279">
            <w:pPr>
              <w:tabs>
                <w:tab w:val="left" w:pos="3594"/>
              </w:tabs>
              <w:snapToGrid w:val="0"/>
              <w:spacing w:after="0"/>
              <w:jc w:val="center"/>
              <w:rPr>
                <w:ins w:id="1116" w:author="Linhai He" w:date="2025-04-15T18:23:00Z"/>
                <w:rFonts w:ascii="Arial" w:hAnsi="Arial" w:cs="Arial"/>
                <w:b/>
                <w:bCs/>
                <w:sz w:val="18"/>
                <w:szCs w:val="18"/>
              </w:rPr>
            </w:pPr>
            <w:ins w:id="1117" w:author="Linhai He" w:date="2025-04-15T18:23:00Z">
              <w:r>
                <w:rPr>
                  <w:rFonts w:ascii="Arial" w:hAnsi="Arial" w:cs="Arial"/>
                  <w:b/>
                  <w:bCs/>
                  <w:sz w:val="18"/>
                  <w:szCs w:val="18"/>
                </w:rPr>
                <w:t>Index</w:t>
              </w:r>
            </w:ins>
          </w:p>
        </w:tc>
        <w:tc>
          <w:tcPr>
            <w:tcW w:w="1120" w:type="dxa"/>
          </w:tcPr>
          <w:p w14:paraId="14B80417" w14:textId="77777777" w:rsidR="00B16979" w:rsidRDefault="00440279">
            <w:pPr>
              <w:tabs>
                <w:tab w:val="left" w:pos="3594"/>
              </w:tabs>
              <w:snapToGrid w:val="0"/>
              <w:spacing w:after="0"/>
              <w:jc w:val="center"/>
              <w:rPr>
                <w:ins w:id="1118" w:author="Linhai He" w:date="2025-04-15T18:23:00Z"/>
                <w:rFonts w:ascii="Arial" w:hAnsi="Arial" w:cs="Arial"/>
                <w:b/>
                <w:bCs/>
                <w:sz w:val="18"/>
                <w:szCs w:val="18"/>
              </w:rPr>
            </w:pPr>
            <w:ins w:id="1119" w:author="Linhai He" w:date="2025-04-15T18:23:00Z">
              <w:r>
                <w:rPr>
                  <w:rFonts w:ascii="Arial" w:hAnsi="Arial" w:cs="Arial"/>
                  <w:b/>
                  <w:bCs/>
                  <w:sz w:val="18"/>
                  <w:szCs w:val="18"/>
                </w:rPr>
                <w:t>Bit Rate</w:t>
              </w:r>
            </w:ins>
          </w:p>
        </w:tc>
        <w:tc>
          <w:tcPr>
            <w:tcW w:w="1120" w:type="dxa"/>
            <w:noWrap/>
          </w:tcPr>
          <w:p w14:paraId="72819A6E" w14:textId="77777777" w:rsidR="00B16979" w:rsidRDefault="00440279">
            <w:pPr>
              <w:tabs>
                <w:tab w:val="left" w:pos="3594"/>
              </w:tabs>
              <w:snapToGrid w:val="0"/>
              <w:spacing w:after="0"/>
              <w:jc w:val="center"/>
              <w:rPr>
                <w:ins w:id="1120" w:author="Linhai He" w:date="2025-04-15T18:23:00Z"/>
                <w:rFonts w:ascii="Arial" w:hAnsi="Arial" w:cs="Arial"/>
                <w:b/>
                <w:bCs/>
                <w:sz w:val="18"/>
                <w:szCs w:val="18"/>
              </w:rPr>
            </w:pPr>
            <w:ins w:id="1121" w:author="Linhai He" w:date="2025-04-15T18:23:00Z">
              <w:r>
                <w:rPr>
                  <w:rFonts w:ascii="Arial" w:hAnsi="Arial" w:cs="Arial"/>
                  <w:b/>
                  <w:bCs/>
                  <w:sz w:val="18"/>
                  <w:szCs w:val="18"/>
                </w:rPr>
                <w:t>Index</w:t>
              </w:r>
            </w:ins>
          </w:p>
        </w:tc>
        <w:tc>
          <w:tcPr>
            <w:tcW w:w="1120" w:type="dxa"/>
          </w:tcPr>
          <w:p w14:paraId="710E5103" w14:textId="77777777" w:rsidR="00B16979" w:rsidRDefault="00440279">
            <w:pPr>
              <w:tabs>
                <w:tab w:val="left" w:pos="3594"/>
              </w:tabs>
              <w:snapToGrid w:val="0"/>
              <w:spacing w:after="0"/>
              <w:jc w:val="center"/>
              <w:rPr>
                <w:ins w:id="1122" w:author="Linhai He" w:date="2025-04-15T18:23:00Z"/>
                <w:rFonts w:ascii="Arial" w:hAnsi="Arial" w:cs="Arial"/>
                <w:b/>
                <w:bCs/>
                <w:sz w:val="18"/>
                <w:szCs w:val="18"/>
              </w:rPr>
            </w:pPr>
            <w:ins w:id="1123" w:author="Linhai He" w:date="2025-04-15T18:23:00Z">
              <w:r>
                <w:rPr>
                  <w:rFonts w:ascii="Arial" w:hAnsi="Arial" w:cs="Arial"/>
                  <w:b/>
                  <w:bCs/>
                  <w:sz w:val="18"/>
                  <w:szCs w:val="18"/>
                </w:rPr>
                <w:t>Bit Rate</w:t>
              </w:r>
            </w:ins>
          </w:p>
        </w:tc>
      </w:tr>
      <w:tr w:rsidR="007A3862" w14:paraId="551C3FF9" w14:textId="77777777">
        <w:trPr>
          <w:trHeight w:val="300"/>
          <w:jc w:val="center"/>
          <w:ins w:id="1124" w:author="Linhai He" w:date="2025-04-15T18:23:00Z"/>
        </w:trPr>
        <w:tc>
          <w:tcPr>
            <w:tcW w:w="1120" w:type="dxa"/>
            <w:noWrap/>
          </w:tcPr>
          <w:p w14:paraId="33DAE633" w14:textId="77777777" w:rsidR="00B16979" w:rsidRDefault="00440279">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Pr>
                  <w:rFonts w:ascii="Arial" w:hAnsi="Arial" w:cs="Arial"/>
                  <w:sz w:val="18"/>
                  <w:szCs w:val="18"/>
                </w:rPr>
                <w:t>0</w:t>
              </w:r>
            </w:ins>
          </w:p>
        </w:tc>
        <w:tc>
          <w:tcPr>
            <w:tcW w:w="1120" w:type="dxa"/>
            <w:noWrap/>
          </w:tcPr>
          <w:p w14:paraId="6FBE0732" w14:textId="77777777" w:rsidR="00B16979" w:rsidRDefault="00440279">
            <w:pPr>
              <w:tabs>
                <w:tab w:val="left" w:pos="3594"/>
              </w:tabs>
              <w:snapToGrid w:val="0"/>
              <w:spacing w:after="0"/>
              <w:jc w:val="center"/>
              <w:rPr>
                <w:ins w:id="1127" w:author="Linhai He" w:date="2025-04-15T18:23:00Z"/>
                <w:rFonts w:ascii="Arial" w:hAnsi="Arial" w:cs="Arial"/>
                <w:sz w:val="18"/>
                <w:szCs w:val="18"/>
              </w:rPr>
            </w:pPr>
            <w:ins w:id="1128" w:author="Linhai He" w:date="2025-04-30T22:55:00Z">
              <w:r>
                <w:rPr>
                  <w:rFonts w:ascii="Arial" w:hAnsi="Arial" w:cs="Arial"/>
                  <w:sz w:val="18"/>
                  <w:szCs w:val="18"/>
                </w:rPr>
                <w:t>0</w:t>
              </w:r>
            </w:ins>
          </w:p>
        </w:tc>
        <w:tc>
          <w:tcPr>
            <w:tcW w:w="1120" w:type="dxa"/>
            <w:noWrap/>
          </w:tcPr>
          <w:p w14:paraId="6826ECBE" w14:textId="77777777" w:rsidR="00B16979" w:rsidRDefault="00440279">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Pr>
                  <w:rFonts w:ascii="Arial" w:hAnsi="Arial" w:cs="Arial"/>
                  <w:sz w:val="18"/>
                  <w:szCs w:val="18"/>
                </w:rPr>
                <w:t>64</w:t>
              </w:r>
            </w:ins>
          </w:p>
        </w:tc>
        <w:tc>
          <w:tcPr>
            <w:tcW w:w="1120" w:type="dxa"/>
            <w:noWrap/>
          </w:tcPr>
          <w:p w14:paraId="38551E4C" w14:textId="77777777" w:rsidR="00B16979" w:rsidRDefault="00440279">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Pr>
                  <w:rFonts w:ascii="Arial" w:hAnsi="Arial" w:cs="Arial"/>
                  <w:sz w:val="18"/>
                  <w:szCs w:val="18"/>
                </w:rPr>
                <w:t>≤ 455</w:t>
              </w:r>
            </w:ins>
          </w:p>
        </w:tc>
        <w:tc>
          <w:tcPr>
            <w:tcW w:w="1120" w:type="dxa"/>
            <w:noWrap/>
          </w:tcPr>
          <w:p w14:paraId="34782B51" w14:textId="77777777" w:rsidR="00B16979" w:rsidRDefault="00440279">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Pr>
                  <w:rFonts w:ascii="Arial" w:hAnsi="Arial" w:cs="Arial"/>
                  <w:sz w:val="18"/>
                  <w:szCs w:val="18"/>
                </w:rPr>
                <w:t>128</w:t>
              </w:r>
            </w:ins>
          </w:p>
        </w:tc>
        <w:tc>
          <w:tcPr>
            <w:tcW w:w="1120" w:type="dxa"/>
            <w:noWrap/>
          </w:tcPr>
          <w:p w14:paraId="012296E0" w14:textId="77777777" w:rsidR="00B16979" w:rsidRDefault="00440279">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Pr>
                  <w:rFonts w:ascii="Arial" w:hAnsi="Arial" w:cs="Arial"/>
                  <w:sz w:val="18"/>
                  <w:szCs w:val="18"/>
                </w:rPr>
                <w:t>≤ 2124</w:t>
              </w:r>
            </w:ins>
          </w:p>
        </w:tc>
        <w:tc>
          <w:tcPr>
            <w:tcW w:w="1120" w:type="dxa"/>
            <w:noWrap/>
          </w:tcPr>
          <w:p w14:paraId="2702B7B0" w14:textId="77777777" w:rsidR="00B16979" w:rsidRDefault="00440279">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Pr>
                  <w:rFonts w:ascii="Arial" w:hAnsi="Arial" w:cs="Arial"/>
                  <w:sz w:val="18"/>
                  <w:szCs w:val="18"/>
                </w:rPr>
                <w:t>192</w:t>
              </w:r>
            </w:ins>
          </w:p>
        </w:tc>
        <w:tc>
          <w:tcPr>
            <w:tcW w:w="1120" w:type="dxa"/>
            <w:noWrap/>
          </w:tcPr>
          <w:p w14:paraId="2E4DAA24" w14:textId="77777777" w:rsidR="00B16979" w:rsidRDefault="00440279">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Pr>
                  <w:rFonts w:ascii="Arial" w:hAnsi="Arial" w:cs="Arial"/>
                  <w:sz w:val="18"/>
                  <w:szCs w:val="18"/>
                </w:rPr>
                <w:t>≤ 9907</w:t>
              </w:r>
            </w:ins>
          </w:p>
        </w:tc>
      </w:tr>
      <w:tr w:rsidR="007A3862" w14:paraId="0D4113D1" w14:textId="77777777">
        <w:trPr>
          <w:trHeight w:val="300"/>
          <w:jc w:val="center"/>
          <w:ins w:id="1141" w:author="Linhai He" w:date="2025-04-15T18:23:00Z"/>
        </w:trPr>
        <w:tc>
          <w:tcPr>
            <w:tcW w:w="1120" w:type="dxa"/>
            <w:noWrap/>
          </w:tcPr>
          <w:p w14:paraId="2971E7CC" w14:textId="77777777" w:rsidR="00B16979" w:rsidRDefault="00440279">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Pr>
                  <w:rFonts w:ascii="Arial" w:hAnsi="Arial" w:cs="Arial"/>
                  <w:sz w:val="18"/>
                  <w:szCs w:val="18"/>
                </w:rPr>
                <w:t>1</w:t>
              </w:r>
            </w:ins>
          </w:p>
        </w:tc>
        <w:tc>
          <w:tcPr>
            <w:tcW w:w="1120" w:type="dxa"/>
            <w:noWrap/>
          </w:tcPr>
          <w:p w14:paraId="11D63D07" w14:textId="77777777" w:rsidR="00B16979" w:rsidRDefault="00440279">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Pr>
                  <w:rFonts w:ascii="Arial" w:hAnsi="Arial" w:cs="Arial"/>
                  <w:sz w:val="18"/>
                  <w:szCs w:val="18"/>
                </w:rPr>
                <w:t>≤ 100</w:t>
              </w:r>
            </w:ins>
          </w:p>
        </w:tc>
        <w:tc>
          <w:tcPr>
            <w:tcW w:w="1120" w:type="dxa"/>
            <w:noWrap/>
          </w:tcPr>
          <w:p w14:paraId="62EFE6B2" w14:textId="77777777" w:rsidR="00B16979" w:rsidRDefault="00440279">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Pr>
                  <w:rFonts w:ascii="Arial" w:hAnsi="Arial" w:cs="Arial"/>
                  <w:sz w:val="18"/>
                  <w:szCs w:val="18"/>
                </w:rPr>
                <w:t>65</w:t>
              </w:r>
            </w:ins>
          </w:p>
        </w:tc>
        <w:tc>
          <w:tcPr>
            <w:tcW w:w="1120" w:type="dxa"/>
            <w:noWrap/>
          </w:tcPr>
          <w:p w14:paraId="28721A80" w14:textId="77777777" w:rsidR="00B16979" w:rsidRDefault="00440279">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Pr>
                  <w:rFonts w:ascii="Arial" w:hAnsi="Arial" w:cs="Arial"/>
                  <w:sz w:val="18"/>
                  <w:szCs w:val="18"/>
                </w:rPr>
                <w:t>≤ 466</w:t>
              </w:r>
            </w:ins>
          </w:p>
        </w:tc>
        <w:tc>
          <w:tcPr>
            <w:tcW w:w="1120" w:type="dxa"/>
            <w:noWrap/>
          </w:tcPr>
          <w:p w14:paraId="3C6F6031" w14:textId="77777777" w:rsidR="00B16979" w:rsidRDefault="00440279">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Pr>
                  <w:rFonts w:ascii="Arial" w:hAnsi="Arial" w:cs="Arial"/>
                  <w:sz w:val="18"/>
                  <w:szCs w:val="18"/>
                </w:rPr>
                <w:t>129</w:t>
              </w:r>
            </w:ins>
          </w:p>
        </w:tc>
        <w:tc>
          <w:tcPr>
            <w:tcW w:w="1120" w:type="dxa"/>
            <w:noWrap/>
          </w:tcPr>
          <w:p w14:paraId="17C9FA6A" w14:textId="77777777" w:rsidR="00B16979" w:rsidRDefault="00440279">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Pr>
                  <w:rFonts w:ascii="Arial" w:hAnsi="Arial" w:cs="Arial"/>
                  <w:sz w:val="18"/>
                  <w:szCs w:val="18"/>
                </w:rPr>
                <w:t>≤ 2176</w:t>
              </w:r>
            </w:ins>
          </w:p>
        </w:tc>
        <w:tc>
          <w:tcPr>
            <w:tcW w:w="1120" w:type="dxa"/>
            <w:noWrap/>
          </w:tcPr>
          <w:p w14:paraId="3A987A57" w14:textId="77777777" w:rsidR="00B16979" w:rsidRDefault="00440279">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Pr>
                  <w:rFonts w:ascii="Arial" w:hAnsi="Arial" w:cs="Arial"/>
                  <w:sz w:val="18"/>
                  <w:szCs w:val="18"/>
                </w:rPr>
                <w:t>193</w:t>
              </w:r>
            </w:ins>
          </w:p>
        </w:tc>
        <w:tc>
          <w:tcPr>
            <w:tcW w:w="1120" w:type="dxa"/>
            <w:noWrap/>
          </w:tcPr>
          <w:p w14:paraId="069A408A" w14:textId="77777777" w:rsidR="00B16979" w:rsidRDefault="00440279">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Pr>
                  <w:rFonts w:ascii="Arial" w:hAnsi="Arial" w:cs="Arial"/>
                  <w:sz w:val="18"/>
                  <w:szCs w:val="18"/>
                </w:rPr>
                <w:t>≤ 10149</w:t>
              </w:r>
            </w:ins>
          </w:p>
        </w:tc>
      </w:tr>
      <w:tr w:rsidR="007A3862" w14:paraId="5FFEC2C4" w14:textId="77777777">
        <w:trPr>
          <w:trHeight w:val="300"/>
          <w:jc w:val="center"/>
          <w:ins w:id="1158" w:author="Linhai He" w:date="2025-04-15T18:23:00Z"/>
        </w:trPr>
        <w:tc>
          <w:tcPr>
            <w:tcW w:w="1120" w:type="dxa"/>
            <w:noWrap/>
          </w:tcPr>
          <w:p w14:paraId="3920E533" w14:textId="77777777" w:rsidR="00B16979" w:rsidRDefault="00440279">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Pr>
                  <w:rFonts w:ascii="Arial" w:hAnsi="Arial" w:cs="Arial"/>
                  <w:sz w:val="18"/>
                  <w:szCs w:val="18"/>
                </w:rPr>
                <w:t>2</w:t>
              </w:r>
            </w:ins>
          </w:p>
        </w:tc>
        <w:tc>
          <w:tcPr>
            <w:tcW w:w="1120" w:type="dxa"/>
            <w:noWrap/>
          </w:tcPr>
          <w:p w14:paraId="3E05B4D6" w14:textId="77777777" w:rsidR="00B16979" w:rsidRDefault="00440279">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Pr>
                  <w:rFonts w:ascii="Arial" w:hAnsi="Arial" w:cs="Arial"/>
                  <w:sz w:val="18"/>
                  <w:szCs w:val="18"/>
                </w:rPr>
                <w:t>≤ 102</w:t>
              </w:r>
            </w:ins>
          </w:p>
        </w:tc>
        <w:tc>
          <w:tcPr>
            <w:tcW w:w="1120" w:type="dxa"/>
            <w:noWrap/>
          </w:tcPr>
          <w:p w14:paraId="7BF75160" w14:textId="77777777" w:rsidR="00B16979" w:rsidRDefault="00440279">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Pr>
                  <w:rFonts w:ascii="Arial" w:hAnsi="Arial" w:cs="Arial"/>
                  <w:sz w:val="18"/>
                  <w:szCs w:val="18"/>
                </w:rPr>
                <w:t>66</w:t>
              </w:r>
            </w:ins>
          </w:p>
        </w:tc>
        <w:tc>
          <w:tcPr>
            <w:tcW w:w="1120" w:type="dxa"/>
            <w:noWrap/>
          </w:tcPr>
          <w:p w14:paraId="59F9D5B2" w14:textId="77777777" w:rsidR="00B16979" w:rsidRDefault="00440279">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Pr>
                  <w:rFonts w:ascii="Arial" w:hAnsi="Arial" w:cs="Arial"/>
                  <w:sz w:val="18"/>
                  <w:szCs w:val="18"/>
                </w:rPr>
                <w:t>≤ 478</w:t>
              </w:r>
            </w:ins>
          </w:p>
        </w:tc>
        <w:tc>
          <w:tcPr>
            <w:tcW w:w="1120" w:type="dxa"/>
            <w:noWrap/>
          </w:tcPr>
          <w:p w14:paraId="6087F763" w14:textId="77777777" w:rsidR="00B16979" w:rsidRDefault="00440279">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Pr>
                  <w:rFonts w:ascii="Arial" w:hAnsi="Arial" w:cs="Arial"/>
                  <w:sz w:val="18"/>
                  <w:szCs w:val="18"/>
                </w:rPr>
                <w:t>130</w:t>
              </w:r>
            </w:ins>
          </w:p>
        </w:tc>
        <w:tc>
          <w:tcPr>
            <w:tcW w:w="1120" w:type="dxa"/>
            <w:noWrap/>
          </w:tcPr>
          <w:p w14:paraId="5B2A761E" w14:textId="77777777" w:rsidR="00B16979" w:rsidRDefault="00440279">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Pr>
                  <w:rFonts w:ascii="Arial" w:hAnsi="Arial" w:cs="Arial"/>
                  <w:sz w:val="18"/>
                  <w:szCs w:val="18"/>
                </w:rPr>
                <w:t>≤ 2229</w:t>
              </w:r>
            </w:ins>
          </w:p>
        </w:tc>
        <w:tc>
          <w:tcPr>
            <w:tcW w:w="1120" w:type="dxa"/>
            <w:noWrap/>
          </w:tcPr>
          <w:p w14:paraId="07023EFC" w14:textId="77777777" w:rsidR="00B16979" w:rsidRDefault="00440279">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Pr>
                  <w:rFonts w:ascii="Arial" w:hAnsi="Arial" w:cs="Arial"/>
                  <w:sz w:val="18"/>
                  <w:szCs w:val="18"/>
                </w:rPr>
                <w:t>194</w:t>
              </w:r>
            </w:ins>
          </w:p>
        </w:tc>
        <w:tc>
          <w:tcPr>
            <w:tcW w:w="1120" w:type="dxa"/>
            <w:noWrap/>
          </w:tcPr>
          <w:p w14:paraId="7C36F41A" w14:textId="77777777" w:rsidR="00B16979" w:rsidRDefault="00440279">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Pr>
                  <w:rFonts w:ascii="Arial" w:hAnsi="Arial" w:cs="Arial"/>
                  <w:sz w:val="18"/>
                  <w:szCs w:val="18"/>
                </w:rPr>
                <w:t>≤ 10396</w:t>
              </w:r>
            </w:ins>
          </w:p>
        </w:tc>
      </w:tr>
      <w:tr w:rsidR="007A3862" w14:paraId="4A3E2E00" w14:textId="77777777">
        <w:trPr>
          <w:trHeight w:val="300"/>
          <w:jc w:val="center"/>
          <w:ins w:id="1175" w:author="Linhai He" w:date="2025-04-15T18:23:00Z"/>
        </w:trPr>
        <w:tc>
          <w:tcPr>
            <w:tcW w:w="1120" w:type="dxa"/>
            <w:noWrap/>
          </w:tcPr>
          <w:p w14:paraId="188D6BAC" w14:textId="77777777" w:rsidR="00B16979" w:rsidRDefault="00440279">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Pr>
                  <w:rFonts w:ascii="Arial" w:hAnsi="Arial" w:cs="Arial"/>
                  <w:sz w:val="18"/>
                  <w:szCs w:val="18"/>
                </w:rPr>
                <w:t>3</w:t>
              </w:r>
            </w:ins>
          </w:p>
        </w:tc>
        <w:tc>
          <w:tcPr>
            <w:tcW w:w="1120" w:type="dxa"/>
            <w:noWrap/>
          </w:tcPr>
          <w:p w14:paraId="04687476" w14:textId="77777777" w:rsidR="00B16979" w:rsidRDefault="00440279">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Pr>
                  <w:rFonts w:ascii="Arial" w:hAnsi="Arial" w:cs="Arial"/>
                  <w:sz w:val="18"/>
                  <w:szCs w:val="18"/>
                </w:rPr>
                <w:t>≤ 105</w:t>
              </w:r>
            </w:ins>
          </w:p>
        </w:tc>
        <w:tc>
          <w:tcPr>
            <w:tcW w:w="1120" w:type="dxa"/>
            <w:noWrap/>
          </w:tcPr>
          <w:p w14:paraId="36489794" w14:textId="77777777" w:rsidR="00B16979" w:rsidRDefault="00440279">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Pr>
                  <w:rFonts w:ascii="Arial" w:hAnsi="Arial" w:cs="Arial"/>
                  <w:sz w:val="18"/>
                  <w:szCs w:val="18"/>
                </w:rPr>
                <w:t>67</w:t>
              </w:r>
            </w:ins>
          </w:p>
        </w:tc>
        <w:tc>
          <w:tcPr>
            <w:tcW w:w="1120" w:type="dxa"/>
            <w:noWrap/>
          </w:tcPr>
          <w:p w14:paraId="19EBD1E6" w14:textId="77777777" w:rsidR="00B16979" w:rsidRDefault="00440279">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Pr>
                  <w:rFonts w:ascii="Arial" w:hAnsi="Arial" w:cs="Arial"/>
                  <w:sz w:val="18"/>
                  <w:szCs w:val="18"/>
                </w:rPr>
                <w:t>≤ 489</w:t>
              </w:r>
            </w:ins>
          </w:p>
        </w:tc>
        <w:tc>
          <w:tcPr>
            <w:tcW w:w="1120" w:type="dxa"/>
            <w:noWrap/>
          </w:tcPr>
          <w:p w14:paraId="06E022D3" w14:textId="77777777" w:rsidR="00B16979" w:rsidRDefault="00440279">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Pr>
                  <w:rFonts w:ascii="Arial" w:hAnsi="Arial" w:cs="Arial"/>
                  <w:sz w:val="18"/>
                  <w:szCs w:val="18"/>
                </w:rPr>
                <w:t>131</w:t>
              </w:r>
            </w:ins>
          </w:p>
        </w:tc>
        <w:tc>
          <w:tcPr>
            <w:tcW w:w="1120" w:type="dxa"/>
            <w:noWrap/>
          </w:tcPr>
          <w:p w14:paraId="5FA4A9F4" w14:textId="77777777" w:rsidR="00B16979" w:rsidRDefault="00440279">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Pr>
                  <w:rFonts w:ascii="Arial" w:hAnsi="Arial" w:cs="Arial"/>
                  <w:sz w:val="18"/>
                  <w:szCs w:val="18"/>
                </w:rPr>
                <w:t>≤ 2283</w:t>
              </w:r>
            </w:ins>
          </w:p>
        </w:tc>
        <w:tc>
          <w:tcPr>
            <w:tcW w:w="1120" w:type="dxa"/>
            <w:noWrap/>
          </w:tcPr>
          <w:p w14:paraId="4B18E369" w14:textId="77777777" w:rsidR="00B16979" w:rsidRDefault="00440279">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Pr>
                  <w:rFonts w:ascii="Arial" w:hAnsi="Arial" w:cs="Arial"/>
                  <w:sz w:val="18"/>
                  <w:szCs w:val="18"/>
                </w:rPr>
                <w:t>195</w:t>
              </w:r>
            </w:ins>
          </w:p>
        </w:tc>
        <w:tc>
          <w:tcPr>
            <w:tcW w:w="1120" w:type="dxa"/>
            <w:noWrap/>
          </w:tcPr>
          <w:p w14:paraId="14D910F5" w14:textId="77777777" w:rsidR="00B16979" w:rsidRDefault="00440279">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Pr>
                  <w:rFonts w:ascii="Arial" w:hAnsi="Arial" w:cs="Arial"/>
                  <w:sz w:val="18"/>
                  <w:szCs w:val="18"/>
                </w:rPr>
                <w:t>≤ 10649</w:t>
              </w:r>
            </w:ins>
          </w:p>
        </w:tc>
      </w:tr>
      <w:tr w:rsidR="007A3862" w14:paraId="44C3B8EF" w14:textId="77777777">
        <w:trPr>
          <w:trHeight w:val="300"/>
          <w:jc w:val="center"/>
          <w:ins w:id="1192" w:author="Linhai He" w:date="2025-04-15T18:23:00Z"/>
        </w:trPr>
        <w:tc>
          <w:tcPr>
            <w:tcW w:w="1120" w:type="dxa"/>
            <w:noWrap/>
          </w:tcPr>
          <w:p w14:paraId="636DB6F0" w14:textId="77777777" w:rsidR="00B16979" w:rsidRDefault="00440279">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Pr>
                  <w:rFonts w:ascii="Arial" w:hAnsi="Arial" w:cs="Arial"/>
                  <w:sz w:val="18"/>
                  <w:szCs w:val="18"/>
                </w:rPr>
                <w:t>4</w:t>
              </w:r>
            </w:ins>
          </w:p>
        </w:tc>
        <w:tc>
          <w:tcPr>
            <w:tcW w:w="1120" w:type="dxa"/>
            <w:noWrap/>
          </w:tcPr>
          <w:p w14:paraId="030FF746" w14:textId="77777777" w:rsidR="00B16979" w:rsidRDefault="00440279">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Pr>
                  <w:rFonts w:ascii="Arial" w:hAnsi="Arial" w:cs="Arial"/>
                  <w:sz w:val="18"/>
                  <w:szCs w:val="18"/>
                </w:rPr>
                <w:t>≤ 107</w:t>
              </w:r>
            </w:ins>
          </w:p>
        </w:tc>
        <w:tc>
          <w:tcPr>
            <w:tcW w:w="1120" w:type="dxa"/>
            <w:noWrap/>
          </w:tcPr>
          <w:p w14:paraId="168DE2FE" w14:textId="77777777" w:rsidR="00B16979" w:rsidRDefault="00440279">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Pr>
                  <w:rFonts w:ascii="Arial" w:hAnsi="Arial" w:cs="Arial"/>
                  <w:sz w:val="18"/>
                  <w:szCs w:val="18"/>
                </w:rPr>
                <w:t>68</w:t>
              </w:r>
            </w:ins>
          </w:p>
        </w:tc>
        <w:tc>
          <w:tcPr>
            <w:tcW w:w="1120" w:type="dxa"/>
            <w:noWrap/>
          </w:tcPr>
          <w:p w14:paraId="5C49E458" w14:textId="77777777" w:rsidR="00B16979" w:rsidRDefault="00440279">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Pr>
                  <w:rFonts w:ascii="Arial" w:hAnsi="Arial" w:cs="Arial"/>
                  <w:sz w:val="18"/>
                  <w:szCs w:val="18"/>
                </w:rPr>
                <w:t>≤ 501</w:t>
              </w:r>
            </w:ins>
          </w:p>
        </w:tc>
        <w:tc>
          <w:tcPr>
            <w:tcW w:w="1120" w:type="dxa"/>
            <w:noWrap/>
          </w:tcPr>
          <w:p w14:paraId="19C9EC0C" w14:textId="77777777" w:rsidR="00B16979" w:rsidRDefault="00440279">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Pr>
                  <w:rFonts w:ascii="Arial" w:hAnsi="Arial" w:cs="Arial"/>
                  <w:sz w:val="18"/>
                  <w:szCs w:val="18"/>
                </w:rPr>
                <w:t>132</w:t>
              </w:r>
            </w:ins>
          </w:p>
        </w:tc>
        <w:tc>
          <w:tcPr>
            <w:tcW w:w="1120" w:type="dxa"/>
            <w:noWrap/>
          </w:tcPr>
          <w:p w14:paraId="7271474C" w14:textId="77777777" w:rsidR="00B16979" w:rsidRDefault="00440279">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Pr>
                  <w:rFonts w:ascii="Arial" w:hAnsi="Arial" w:cs="Arial"/>
                  <w:sz w:val="18"/>
                  <w:szCs w:val="18"/>
                </w:rPr>
                <w:t>≤ 2339</w:t>
              </w:r>
            </w:ins>
          </w:p>
        </w:tc>
        <w:tc>
          <w:tcPr>
            <w:tcW w:w="1120" w:type="dxa"/>
            <w:noWrap/>
          </w:tcPr>
          <w:p w14:paraId="7EC91EA0" w14:textId="77777777" w:rsidR="00B16979" w:rsidRDefault="00440279">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Pr>
                  <w:rFonts w:ascii="Arial" w:hAnsi="Arial" w:cs="Arial"/>
                  <w:sz w:val="18"/>
                  <w:szCs w:val="18"/>
                </w:rPr>
                <w:t>196</w:t>
              </w:r>
            </w:ins>
          </w:p>
        </w:tc>
        <w:tc>
          <w:tcPr>
            <w:tcW w:w="1120" w:type="dxa"/>
            <w:noWrap/>
          </w:tcPr>
          <w:p w14:paraId="04A8CF3F" w14:textId="77777777" w:rsidR="00B16979" w:rsidRDefault="00440279">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Pr>
                  <w:rFonts w:ascii="Arial" w:hAnsi="Arial" w:cs="Arial"/>
                  <w:sz w:val="18"/>
                  <w:szCs w:val="18"/>
                </w:rPr>
                <w:t>≤ 10908</w:t>
              </w:r>
            </w:ins>
          </w:p>
        </w:tc>
      </w:tr>
      <w:tr w:rsidR="007A3862" w14:paraId="799DE0C4" w14:textId="77777777">
        <w:trPr>
          <w:trHeight w:val="300"/>
          <w:jc w:val="center"/>
          <w:ins w:id="1209" w:author="Linhai He" w:date="2025-04-15T18:23:00Z"/>
        </w:trPr>
        <w:tc>
          <w:tcPr>
            <w:tcW w:w="1120" w:type="dxa"/>
            <w:noWrap/>
          </w:tcPr>
          <w:p w14:paraId="780343A0" w14:textId="77777777" w:rsidR="00B16979" w:rsidRDefault="00440279">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Pr>
                  <w:rFonts w:ascii="Arial" w:hAnsi="Arial" w:cs="Arial"/>
                  <w:sz w:val="18"/>
                  <w:szCs w:val="18"/>
                </w:rPr>
                <w:t>5</w:t>
              </w:r>
            </w:ins>
          </w:p>
        </w:tc>
        <w:tc>
          <w:tcPr>
            <w:tcW w:w="1120" w:type="dxa"/>
            <w:noWrap/>
          </w:tcPr>
          <w:p w14:paraId="304638E7" w14:textId="77777777" w:rsidR="00B16979" w:rsidRDefault="00440279">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Pr>
                  <w:rFonts w:ascii="Arial" w:hAnsi="Arial" w:cs="Arial"/>
                  <w:sz w:val="18"/>
                  <w:szCs w:val="18"/>
                </w:rPr>
                <w:t>≤ 110</w:t>
              </w:r>
            </w:ins>
          </w:p>
        </w:tc>
        <w:tc>
          <w:tcPr>
            <w:tcW w:w="1120" w:type="dxa"/>
            <w:noWrap/>
          </w:tcPr>
          <w:p w14:paraId="1101BF6D" w14:textId="77777777" w:rsidR="00B16979" w:rsidRDefault="00440279">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Pr>
                  <w:rFonts w:ascii="Arial" w:hAnsi="Arial" w:cs="Arial"/>
                  <w:sz w:val="18"/>
                  <w:szCs w:val="18"/>
                </w:rPr>
                <w:t>69</w:t>
              </w:r>
            </w:ins>
          </w:p>
        </w:tc>
        <w:tc>
          <w:tcPr>
            <w:tcW w:w="1120" w:type="dxa"/>
            <w:noWrap/>
          </w:tcPr>
          <w:p w14:paraId="0B197358" w14:textId="77777777" w:rsidR="00B16979" w:rsidRDefault="00440279">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Pr>
                  <w:rFonts w:ascii="Arial" w:hAnsi="Arial" w:cs="Arial"/>
                  <w:sz w:val="18"/>
                  <w:szCs w:val="18"/>
                </w:rPr>
                <w:t>≤ 514</w:t>
              </w:r>
            </w:ins>
          </w:p>
        </w:tc>
        <w:tc>
          <w:tcPr>
            <w:tcW w:w="1120" w:type="dxa"/>
            <w:noWrap/>
          </w:tcPr>
          <w:p w14:paraId="6A6ABA07" w14:textId="77777777" w:rsidR="00B16979" w:rsidRDefault="00440279">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Pr>
                  <w:rFonts w:ascii="Arial" w:hAnsi="Arial" w:cs="Arial"/>
                  <w:sz w:val="18"/>
                  <w:szCs w:val="18"/>
                </w:rPr>
                <w:t>133</w:t>
              </w:r>
            </w:ins>
          </w:p>
        </w:tc>
        <w:tc>
          <w:tcPr>
            <w:tcW w:w="1120" w:type="dxa"/>
            <w:noWrap/>
          </w:tcPr>
          <w:p w14:paraId="1B6F8E30" w14:textId="77777777" w:rsidR="00B16979" w:rsidRDefault="00440279">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Pr>
                  <w:rFonts w:ascii="Arial" w:hAnsi="Arial" w:cs="Arial"/>
                  <w:sz w:val="18"/>
                  <w:szCs w:val="18"/>
                </w:rPr>
                <w:t>≤ 2396</w:t>
              </w:r>
            </w:ins>
          </w:p>
        </w:tc>
        <w:tc>
          <w:tcPr>
            <w:tcW w:w="1120" w:type="dxa"/>
            <w:noWrap/>
          </w:tcPr>
          <w:p w14:paraId="21AE93A4" w14:textId="77777777" w:rsidR="00B16979" w:rsidRDefault="00440279">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Pr>
                  <w:rFonts w:ascii="Arial" w:hAnsi="Arial" w:cs="Arial"/>
                  <w:sz w:val="18"/>
                  <w:szCs w:val="18"/>
                </w:rPr>
                <w:t>197</w:t>
              </w:r>
            </w:ins>
          </w:p>
        </w:tc>
        <w:tc>
          <w:tcPr>
            <w:tcW w:w="1120" w:type="dxa"/>
            <w:noWrap/>
          </w:tcPr>
          <w:p w14:paraId="4162CA01" w14:textId="77777777" w:rsidR="00B16979" w:rsidRDefault="00440279">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Pr>
                  <w:rFonts w:ascii="Arial" w:hAnsi="Arial" w:cs="Arial"/>
                  <w:sz w:val="18"/>
                  <w:szCs w:val="18"/>
                </w:rPr>
                <w:t>≤ 11174</w:t>
              </w:r>
            </w:ins>
          </w:p>
        </w:tc>
      </w:tr>
      <w:tr w:rsidR="007A3862" w14:paraId="0B31EFBD" w14:textId="77777777">
        <w:trPr>
          <w:trHeight w:val="300"/>
          <w:jc w:val="center"/>
          <w:ins w:id="1226" w:author="Linhai He" w:date="2025-04-15T18:23:00Z"/>
        </w:trPr>
        <w:tc>
          <w:tcPr>
            <w:tcW w:w="1120" w:type="dxa"/>
            <w:noWrap/>
          </w:tcPr>
          <w:p w14:paraId="55D9D515" w14:textId="77777777" w:rsidR="00B16979" w:rsidRDefault="00440279">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Pr>
                  <w:rFonts w:ascii="Arial" w:hAnsi="Arial" w:cs="Arial"/>
                  <w:sz w:val="18"/>
                  <w:szCs w:val="18"/>
                </w:rPr>
                <w:t>6</w:t>
              </w:r>
            </w:ins>
          </w:p>
        </w:tc>
        <w:tc>
          <w:tcPr>
            <w:tcW w:w="1120" w:type="dxa"/>
            <w:noWrap/>
          </w:tcPr>
          <w:p w14:paraId="20D06D82" w14:textId="77777777" w:rsidR="00B16979" w:rsidRDefault="00440279">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Pr>
                  <w:rFonts w:ascii="Arial" w:hAnsi="Arial" w:cs="Arial"/>
                  <w:sz w:val="18"/>
                  <w:szCs w:val="18"/>
                </w:rPr>
                <w:t>≤ 113</w:t>
              </w:r>
            </w:ins>
          </w:p>
        </w:tc>
        <w:tc>
          <w:tcPr>
            <w:tcW w:w="1120" w:type="dxa"/>
            <w:noWrap/>
          </w:tcPr>
          <w:p w14:paraId="7705D6C3" w14:textId="77777777" w:rsidR="00B16979" w:rsidRDefault="00440279">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Pr>
                  <w:rFonts w:ascii="Arial" w:hAnsi="Arial" w:cs="Arial"/>
                  <w:sz w:val="18"/>
                  <w:szCs w:val="18"/>
                </w:rPr>
                <w:t>70</w:t>
              </w:r>
            </w:ins>
          </w:p>
        </w:tc>
        <w:tc>
          <w:tcPr>
            <w:tcW w:w="1120" w:type="dxa"/>
            <w:noWrap/>
          </w:tcPr>
          <w:p w14:paraId="360CDC12" w14:textId="77777777" w:rsidR="00B16979" w:rsidRDefault="00440279">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Pr>
                  <w:rFonts w:ascii="Arial" w:hAnsi="Arial" w:cs="Arial"/>
                  <w:sz w:val="18"/>
                  <w:szCs w:val="18"/>
                </w:rPr>
                <w:t>≤ 526</w:t>
              </w:r>
            </w:ins>
          </w:p>
        </w:tc>
        <w:tc>
          <w:tcPr>
            <w:tcW w:w="1120" w:type="dxa"/>
            <w:noWrap/>
          </w:tcPr>
          <w:p w14:paraId="2663614D" w14:textId="77777777" w:rsidR="00B16979" w:rsidRDefault="00440279">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Pr>
                  <w:rFonts w:ascii="Arial" w:hAnsi="Arial" w:cs="Arial"/>
                  <w:sz w:val="18"/>
                  <w:szCs w:val="18"/>
                </w:rPr>
                <w:t>134</w:t>
              </w:r>
            </w:ins>
          </w:p>
        </w:tc>
        <w:tc>
          <w:tcPr>
            <w:tcW w:w="1120" w:type="dxa"/>
            <w:noWrap/>
          </w:tcPr>
          <w:p w14:paraId="4D989ABE" w14:textId="77777777" w:rsidR="00B16979" w:rsidRDefault="00440279">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Pr>
                  <w:rFonts w:ascii="Arial" w:hAnsi="Arial" w:cs="Arial"/>
                  <w:sz w:val="18"/>
                  <w:szCs w:val="18"/>
                </w:rPr>
                <w:t>≤ 2454</w:t>
              </w:r>
            </w:ins>
          </w:p>
        </w:tc>
        <w:tc>
          <w:tcPr>
            <w:tcW w:w="1120" w:type="dxa"/>
            <w:noWrap/>
          </w:tcPr>
          <w:p w14:paraId="727547B5" w14:textId="77777777" w:rsidR="00B16979" w:rsidRDefault="00440279">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Pr>
                  <w:rFonts w:ascii="Arial" w:hAnsi="Arial" w:cs="Arial"/>
                  <w:sz w:val="18"/>
                  <w:szCs w:val="18"/>
                </w:rPr>
                <w:t>198</w:t>
              </w:r>
            </w:ins>
          </w:p>
        </w:tc>
        <w:tc>
          <w:tcPr>
            <w:tcW w:w="1120" w:type="dxa"/>
            <w:noWrap/>
          </w:tcPr>
          <w:p w14:paraId="184CDF0C" w14:textId="77777777" w:rsidR="00B16979" w:rsidRDefault="00440279">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Pr>
                  <w:rFonts w:ascii="Arial" w:hAnsi="Arial" w:cs="Arial"/>
                  <w:sz w:val="18"/>
                  <w:szCs w:val="18"/>
                </w:rPr>
                <w:t>≤ 11446</w:t>
              </w:r>
            </w:ins>
          </w:p>
        </w:tc>
      </w:tr>
      <w:tr w:rsidR="007A3862" w14:paraId="22BA6D42" w14:textId="77777777">
        <w:trPr>
          <w:trHeight w:val="300"/>
          <w:jc w:val="center"/>
          <w:ins w:id="1243" w:author="Linhai He" w:date="2025-04-15T18:23:00Z"/>
        </w:trPr>
        <w:tc>
          <w:tcPr>
            <w:tcW w:w="1120" w:type="dxa"/>
            <w:noWrap/>
          </w:tcPr>
          <w:p w14:paraId="4BBF239F" w14:textId="77777777" w:rsidR="00B16979" w:rsidRDefault="00440279">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Pr>
                  <w:rFonts w:ascii="Arial" w:hAnsi="Arial" w:cs="Arial"/>
                  <w:sz w:val="18"/>
                  <w:szCs w:val="18"/>
                </w:rPr>
                <w:t>7</w:t>
              </w:r>
            </w:ins>
          </w:p>
        </w:tc>
        <w:tc>
          <w:tcPr>
            <w:tcW w:w="1120" w:type="dxa"/>
            <w:noWrap/>
          </w:tcPr>
          <w:p w14:paraId="7EC66A24" w14:textId="77777777" w:rsidR="00B16979" w:rsidRDefault="00440279">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Pr>
                  <w:rFonts w:ascii="Arial" w:hAnsi="Arial" w:cs="Arial"/>
                  <w:sz w:val="18"/>
                  <w:szCs w:val="18"/>
                </w:rPr>
                <w:t>≤ 116</w:t>
              </w:r>
            </w:ins>
          </w:p>
        </w:tc>
        <w:tc>
          <w:tcPr>
            <w:tcW w:w="1120" w:type="dxa"/>
            <w:noWrap/>
          </w:tcPr>
          <w:p w14:paraId="1CE2F00D" w14:textId="77777777" w:rsidR="00B16979" w:rsidRDefault="00440279">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Pr>
                  <w:rFonts w:ascii="Arial" w:hAnsi="Arial" w:cs="Arial"/>
                  <w:sz w:val="18"/>
                  <w:szCs w:val="18"/>
                </w:rPr>
                <w:t>71</w:t>
              </w:r>
            </w:ins>
          </w:p>
        </w:tc>
        <w:tc>
          <w:tcPr>
            <w:tcW w:w="1120" w:type="dxa"/>
            <w:noWrap/>
          </w:tcPr>
          <w:p w14:paraId="491FD7B2" w14:textId="77777777" w:rsidR="00B16979" w:rsidRDefault="00440279">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Pr>
                  <w:rFonts w:ascii="Arial" w:hAnsi="Arial" w:cs="Arial"/>
                  <w:sz w:val="18"/>
                  <w:szCs w:val="18"/>
                </w:rPr>
                <w:t>≤ 539</w:t>
              </w:r>
            </w:ins>
          </w:p>
        </w:tc>
        <w:tc>
          <w:tcPr>
            <w:tcW w:w="1120" w:type="dxa"/>
            <w:noWrap/>
          </w:tcPr>
          <w:p w14:paraId="65A2B19C" w14:textId="77777777" w:rsidR="00B16979" w:rsidRDefault="00440279">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Pr>
                  <w:rFonts w:ascii="Arial" w:hAnsi="Arial" w:cs="Arial"/>
                  <w:sz w:val="18"/>
                  <w:szCs w:val="18"/>
                </w:rPr>
                <w:t>135</w:t>
              </w:r>
            </w:ins>
          </w:p>
        </w:tc>
        <w:tc>
          <w:tcPr>
            <w:tcW w:w="1120" w:type="dxa"/>
            <w:noWrap/>
          </w:tcPr>
          <w:p w14:paraId="2D84A7BB" w14:textId="77777777" w:rsidR="00B16979" w:rsidRDefault="00440279">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Pr>
                  <w:rFonts w:ascii="Arial" w:hAnsi="Arial" w:cs="Arial"/>
                  <w:sz w:val="18"/>
                  <w:szCs w:val="18"/>
                </w:rPr>
                <w:t>≤ 2514</w:t>
              </w:r>
            </w:ins>
          </w:p>
        </w:tc>
        <w:tc>
          <w:tcPr>
            <w:tcW w:w="1120" w:type="dxa"/>
            <w:noWrap/>
          </w:tcPr>
          <w:p w14:paraId="552386A7" w14:textId="77777777" w:rsidR="00B16979" w:rsidRDefault="00440279">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Pr>
                  <w:rFonts w:ascii="Arial" w:hAnsi="Arial" w:cs="Arial"/>
                  <w:sz w:val="18"/>
                  <w:szCs w:val="18"/>
                </w:rPr>
                <w:t>199</w:t>
              </w:r>
            </w:ins>
          </w:p>
        </w:tc>
        <w:tc>
          <w:tcPr>
            <w:tcW w:w="1120" w:type="dxa"/>
            <w:noWrap/>
          </w:tcPr>
          <w:p w14:paraId="4EF186B7" w14:textId="77777777" w:rsidR="00B16979" w:rsidRDefault="00440279">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Pr>
                  <w:rFonts w:ascii="Arial" w:hAnsi="Arial" w:cs="Arial"/>
                  <w:sz w:val="18"/>
                  <w:szCs w:val="18"/>
                </w:rPr>
                <w:t>≤ 11725</w:t>
              </w:r>
            </w:ins>
          </w:p>
        </w:tc>
      </w:tr>
      <w:tr w:rsidR="007A3862" w14:paraId="7F75C2B9" w14:textId="77777777">
        <w:trPr>
          <w:trHeight w:val="300"/>
          <w:jc w:val="center"/>
          <w:ins w:id="1260" w:author="Linhai He" w:date="2025-04-15T18:23:00Z"/>
        </w:trPr>
        <w:tc>
          <w:tcPr>
            <w:tcW w:w="1120" w:type="dxa"/>
            <w:noWrap/>
          </w:tcPr>
          <w:p w14:paraId="38166651" w14:textId="77777777" w:rsidR="00B16979" w:rsidRDefault="00440279">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Pr>
                  <w:rFonts w:ascii="Arial" w:hAnsi="Arial" w:cs="Arial"/>
                  <w:sz w:val="18"/>
                  <w:szCs w:val="18"/>
                </w:rPr>
                <w:t>8</w:t>
              </w:r>
            </w:ins>
          </w:p>
        </w:tc>
        <w:tc>
          <w:tcPr>
            <w:tcW w:w="1120" w:type="dxa"/>
            <w:noWrap/>
          </w:tcPr>
          <w:p w14:paraId="4E5FFF0D" w14:textId="77777777" w:rsidR="00B16979" w:rsidRDefault="00440279">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Pr>
                  <w:rFonts w:ascii="Arial" w:hAnsi="Arial" w:cs="Arial"/>
                  <w:sz w:val="18"/>
                  <w:szCs w:val="18"/>
                </w:rPr>
                <w:t>≤ 118</w:t>
              </w:r>
            </w:ins>
          </w:p>
        </w:tc>
        <w:tc>
          <w:tcPr>
            <w:tcW w:w="1120" w:type="dxa"/>
            <w:noWrap/>
          </w:tcPr>
          <w:p w14:paraId="53C87674" w14:textId="77777777" w:rsidR="00B16979" w:rsidRDefault="00440279">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Pr>
                  <w:rFonts w:ascii="Arial" w:hAnsi="Arial" w:cs="Arial"/>
                  <w:sz w:val="18"/>
                  <w:szCs w:val="18"/>
                </w:rPr>
                <w:t>72</w:t>
              </w:r>
            </w:ins>
          </w:p>
        </w:tc>
        <w:tc>
          <w:tcPr>
            <w:tcW w:w="1120" w:type="dxa"/>
            <w:noWrap/>
          </w:tcPr>
          <w:p w14:paraId="4C752D16" w14:textId="77777777" w:rsidR="00B16979" w:rsidRDefault="00440279">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Pr>
                  <w:rFonts w:ascii="Arial" w:hAnsi="Arial" w:cs="Arial"/>
                  <w:sz w:val="18"/>
                  <w:szCs w:val="18"/>
                </w:rPr>
                <w:t>≤ 552</w:t>
              </w:r>
            </w:ins>
          </w:p>
        </w:tc>
        <w:tc>
          <w:tcPr>
            <w:tcW w:w="1120" w:type="dxa"/>
            <w:noWrap/>
          </w:tcPr>
          <w:p w14:paraId="464F82E1" w14:textId="77777777" w:rsidR="00B16979" w:rsidRDefault="00440279">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Pr>
                  <w:rFonts w:ascii="Arial" w:hAnsi="Arial" w:cs="Arial"/>
                  <w:sz w:val="18"/>
                  <w:szCs w:val="18"/>
                </w:rPr>
                <w:t>136</w:t>
              </w:r>
            </w:ins>
          </w:p>
        </w:tc>
        <w:tc>
          <w:tcPr>
            <w:tcW w:w="1120" w:type="dxa"/>
            <w:noWrap/>
          </w:tcPr>
          <w:p w14:paraId="735CBC10" w14:textId="77777777" w:rsidR="00B16979" w:rsidRDefault="00440279">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Pr>
                  <w:rFonts w:ascii="Arial" w:hAnsi="Arial" w:cs="Arial"/>
                  <w:sz w:val="18"/>
                  <w:szCs w:val="18"/>
                </w:rPr>
                <w:t>≤ 2575</w:t>
              </w:r>
            </w:ins>
          </w:p>
        </w:tc>
        <w:tc>
          <w:tcPr>
            <w:tcW w:w="1120" w:type="dxa"/>
            <w:noWrap/>
          </w:tcPr>
          <w:p w14:paraId="47A7B935" w14:textId="77777777" w:rsidR="00B16979" w:rsidRDefault="00440279">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Pr>
                  <w:rFonts w:ascii="Arial" w:hAnsi="Arial" w:cs="Arial"/>
                  <w:sz w:val="18"/>
                  <w:szCs w:val="18"/>
                </w:rPr>
                <w:t>200</w:t>
              </w:r>
            </w:ins>
          </w:p>
        </w:tc>
        <w:tc>
          <w:tcPr>
            <w:tcW w:w="1120" w:type="dxa"/>
            <w:noWrap/>
          </w:tcPr>
          <w:p w14:paraId="087908CA" w14:textId="77777777" w:rsidR="00B16979" w:rsidRDefault="00440279">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Pr>
                  <w:rFonts w:ascii="Arial" w:hAnsi="Arial" w:cs="Arial"/>
                  <w:sz w:val="18"/>
                  <w:szCs w:val="18"/>
                </w:rPr>
                <w:t>≤ 12010</w:t>
              </w:r>
            </w:ins>
          </w:p>
        </w:tc>
      </w:tr>
      <w:tr w:rsidR="007A3862" w14:paraId="0F2A4A88" w14:textId="77777777">
        <w:trPr>
          <w:trHeight w:val="300"/>
          <w:jc w:val="center"/>
          <w:ins w:id="1277" w:author="Linhai He" w:date="2025-04-15T18:23:00Z"/>
        </w:trPr>
        <w:tc>
          <w:tcPr>
            <w:tcW w:w="1120" w:type="dxa"/>
            <w:noWrap/>
          </w:tcPr>
          <w:p w14:paraId="53B75309" w14:textId="77777777" w:rsidR="00B16979" w:rsidRDefault="00440279">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Pr>
                  <w:rFonts w:ascii="Arial" w:hAnsi="Arial" w:cs="Arial"/>
                  <w:sz w:val="18"/>
                  <w:szCs w:val="18"/>
                </w:rPr>
                <w:t>9</w:t>
              </w:r>
            </w:ins>
          </w:p>
        </w:tc>
        <w:tc>
          <w:tcPr>
            <w:tcW w:w="1120" w:type="dxa"/>
            <w:noWrap/>
          </w:tcPr>
          <w:p w14:paraId="3AF95397" w14:textId="77777777" w:rsidR="00B16979" w:rsidRDefault="00440279">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Pr>
                  <w:rFonts w:ascii="Arial" w:hAnsi="Arial" w:cs="Arial"/>
                  <w:sz w:val="18"/>
                  <w:szCs w:val="18"/>
                </w:rPr>
                <w:t>≤ 121</w:t>
              </w:r>
            </w:ins>
          </w:p>
        </w:tc>
        <w:tc>
          <w:tcPr>
            <w:tcW w:w="1120" w:type="dxa"/>
            <w:noWrap/>
          </w:tcPr>
          <w:p w14:paraId="0A08A119" w14:textId="77777777" w:rsidR="00B16979" w:rsidRDefault="00440279">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Pr>
                  <w:rFonts w:ascii="Arial" w:hAnsi="Arial" w:cs="Arial"/>
                  <w:sz w:val="18"/>
                  <w:szCs w:val="18"/>
                </w:rPr>
                <w:t>73</w:t>
              </w:r>
            </w:ins>
          </w:p>
        </w:tc>
        <w:tc>
          <w:tcPr>
            <w:tcW w:w="1120" w:type="dxa"/>
            <w:noWrap/>
          </w:tcPr>
          <w:p w14:paraId="0818FC60" w14:textId="77777777" w:rsidR="00B16979" w:rsidRDefault="00440279">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Pr>
                  <w:rFonts w:ascii="Arial" w:hAnsi="Arial" w:cs="Arial"/>
                  <w:sz w:val="18"/>
                  <w:szCs w:val="18"/>
                </w:rPr>
                <w:t>≤ 565</w:t>
              </w:r>
            </w:ins>
          </w:p>
        </w:tc>
        <w:tc>
          <w:tcPr>
            <w:tcW w:w="1120" w:type="dxa"/>
            <w:noWrap/>
          </w:tcPr>
          <w:p w14:paraId="41969C82" w14:textId="77777777" w:rsidR="00B16979" w:rsidRDefault="00440279">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Pr>
                  <w:rFonts w:ascii="Arial" w:hAnsi="Arial" w:cs="Arial"/>
                  <w:sz w:val="18"/>
                  <w:szCs w:val="18"/>
                </w:rPr>
                <w:t>137</w:t>
              </w:r>
            </w:ins>
          </w:p>
        </w:tc>
        <w:tc>
          <w:tcPr>
            <w:tcW w:w="1120" w:type="dxa"/>
            <w:noWrap/>
          </w:tcPr>
          <w:p w14:paraId="49FEF274" w14:textId="77777777" w:rsidR="00B16979" w:rsidRDefault="00440279">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Pr>
                  <w:rFonts w:ascii="Arial" w:hAnsi="Arial" w:cs="Arial"/>
                  <w:sz w:val="18"/>
                  <w:szCs w:val="18"/>
                </w:rPr>
                <w:t>≤ 2638</w:t>
              </w:r>
            </w:ins>
          </w:p>
        </w:tc>
        <w:tc>
          <w:tcPr>
            <w:tcW w:w="1120" w:type="dxa"/>
            <w:noWrap/>
          </w:tcPr>
          <w:p w14:paraId="54A83411" w14:textId="77777777" w:rsidR="00B16979" w:rsidRDefault="00440279">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Pr>
                  <w:rFonts w:ascii="Arial" w:hAnsi="Arial" w:cs="Arial"/>
                  <w:sz w:val="18"/>
                  <w:szCs w:val="18"/>
                </w:rPr>
                <w:t>201</w:t>
              </w:r>
            </w:ins>
          </w:p>
        </w:tc>
        <w:tc>
          <w:tcPr>
            <w:tcW w:w="1120" w:type="dxa"/>
            <w:noWrap/>
          </w:tcPr>
          <w:p w14:paraId="53E2478B" w14:textId="77777777" w:rsidR="00B16979" w:rsidRDefault="00440279">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Pr>
                  <w:rFonts w:ascii="Arial" w:hAnsi="Arial" w:cs="Arial"/>
                  <w:sz w:val="18"/>
                  <w:szCs w:val="18"/>
                </w:rPr>
                <w:t>≤ 12303</w:t>
              </w:r>
            </w:ins>
          </w:p>
        </w:tc>
      </w:tr>
      <w:tr w:rsidR="007A3862" w14:paraId="7C4BBFDA" w14:textId="77777777">
        <w:trPr>
          <w:trHeight w:val="300"/>
          <w:jc w:val="center"/>
          <w:ins w:id="1294" w:author="Linhai He" w:date="2025-04-15T18:23:00Z"/>
        </w:trPr>
        <w:tc>
          <w:tcPr>
            <w:tcW w:w="1120" w:type="dxa"/>
            <w:noWrap/>
          </w:tcPr>
          <w:p w14:paraId="590DF79F" w14:textId="77777777" w:rsidR="00B16979" w:rsidRDefault="00440279">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Pr>
                  <w:rFonts w:ascii="Arial" w:hAnsi="Arial" w:cs="Arial"/>
                  <w:sz w:val="18"/>
                  <w:szCs w:val="18"/>
                </w:rPr>
                <w:t>10</w:t>
              </w:r>
            </w:ins>
          </w:p>
        </w:tc>
        <w:tc>
          <w:tcPr>
            <w:tcW w:w="1120" w:type="dxa"/>
            <w:noWrap/>
          </w:tcPr>
          <w:p w14:paraId="07E176FE" w14:textId="77777777" w:rsidR="00B16979" w:rsidRDefault="00440279">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Pr>
                  <w:rFonts w:ascii="Arial" w:hAnsi="Arial" w:cs="Arial"/>
                  <w:sz w:val="18"/>
                  <w:szCs w:val="18"/>
                </w:rPr>
                <w:t>≤ 124</w:t>
              </w:r>
            </w:ins>
          </w:p>
        </w:tc>
        <w:tc>
          <w:tcPr>
            <w:tcW w:w="1120" w:type="dxa"/>
            <w:noWrap/>
          </w:tcPr>
          <w:p w14:paraId="6F9E94C9" w14:textId="77777777" w:rsidR="00B16979" w:rsidRDefault="00440279">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Pr>
                  <w:rFonts w:ascii="Arial" w:hAnsi="Arial" w:cs="Arial"/>
                  <w:sz w:val="18"/>
                  <w:szCs w:val="18"/>
                </w:rPr>
                <w:t>74</w:t>
              </w:r>
            </w:ins>
          </w:p>
        </w:tc>
        <w:tc>
          <w:tcPr>
            <w:tcW w:w="1120" w:type="dxa"/>
            <w:noWrap/>
          </w:tcPr>
          <w:p w14:paraId="31BECACC" w14:textId="77777777" w:rsidR="00B16979" w:rsidRDefault="00440279">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Pr>
                  <w:rFonts w:ascii="Arial" w:hAnsi="Arial" w:cs="Arial"/>
                  <w:sz w:val="18"/>
                  <w:szCs w:val="18"/>
                </w:rPr>
                <w:t>≤ 579</w:t>
              </w:r>
            </w:ins>
          </w:p>
        </w:tc>
        <w:tc>
          <w:tcPr>
            <w:tcW w:w="1120" w:type="dxa"/>
            <w:noWrap/>
          </w:tcPr>
          <w:p w14:paraId="7F76BD9C" w14:textId="77777777" w:rsidR="00B16979" w:rsidRDefault="00440279">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Pr>
                  <w:rFonts w:ascii="Arial" w:hAnsi="Arial" w:cs="Arial"/>
                  <w:sz w:val="18"/>
                  <w:szCs w:val="18"/>
                </w:rPr>
                <w:t>138</w:t>
              </w:r>
            </w:ins>
          </w:p>
        </w:tc>
        <w:tc>
          <w:tcPr>
            <w:tcW w:w="1120" w:type="dxa"/>
            <w:noWrap/>
          </w:tcPr>
          <w:p w14:paraId="09551125" w14:textId="77777777" w:rsidR="00B16979" w:rsidRDefault="00440279">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Pr>
                  <w:rFonts w:ascii="Arial" w:hAnsi="Arial" w:cs="Arial"/>
                  <w:sz w:val="18"/>
                  <w:szCs w:val="18"/>
                </w:rPr>
                <w:t>≤ 2702</w:t>
              </w:r>
            </w:ins>
          </w:p>
        </w:tc>
        <w:tc>
          <w:tcPr>
            <w:tcW w:w="1120" w:type="dxa"/>
            <w:noWrap/>
          </w:tcPr>
          <w:p w14:paraId="1F7F7B81" w14:textId="77777777" w:rsidR="00B16979" w:rsidRDefault="00440279">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Pr>
                  <w:rFonts w:ascii="Arial" w:hAnsi="Arial" w:cs="Arial"/>
                  <w:sz w:val="18"/>
                  <w:szCs w:val="18"/>
                </w:rPr>
                <w:t>202</w:t>
              </w:r>
            </w:ins>
          </w:p>
        </w:tc>
        <w:tc>
          <w:tcPr>
            <w:tcW w:w="1120" w:type="dxa"/>
            <w:noWrap/>
          </w:tcPr>
          <w:p w14:paraId="78B1CD24" w14:textId="77777777" w:rsidR="00B16979" w:rsidRDefault="00440279">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Pr>
                  <w:rFonts w:ascii="Arial" w:hAnsi="Arial" w:cs="Arial"/>
                  <w:sz w:val="18"/>
                  <w:szCs w:val="18"/>
                </w:rPr>
                <w:t>≤ 12603</w:t>
              </w:r>
            </w:ins>
          </w:p>
        </w:tc>
      </w:tr>
      <w:tr w:rsidR="007A3862" w14:paraId="1BEC7D94" w14:textId="77777777">
        <w:trPr>
          <w:trHeight w:val="300"/>
          <w:jc w:val="center"/>
          <w:ins w:id="1311" w:author="Linhai He" w:date="2025-04-15T18:23:00Z"/>
        </w:trPr>
        <w:tc>
          <w:tcPr>
            <w:tcW w:w="1120" w:type="dxa"/>
            <w:noWrap/>
          </w:tcPr>
          <w:p w14:paraId="24AC1971" w14:textId="77777777" w:rsidR="00B16979" w:rsidRDefault="00440279">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Pr>
                  <w:rFonts w:ascii="Arial" w:hAnsi="Arial" w:cs="Arial"/>
                  <w:sz w:val="18"/>
                  <w:szCs w:val="18"/>
                </w:rPr>
                <w:t>11</w:t>
              </w:r>
            </w:ins>
          </w:p>
        </w:tc>
        <w:tc>
          <w:tcPr>
            <w:tcW w:w="1120" w:type="dxa"/>
            <w:noWrap/>
          </w:tcPr>
          <w:p w14:paraId="7958D32C" w14:textId="77777777" w:rsidR="00B16979" w:rsidRDefault="00440279">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Pr>
                  <w:rFonts w:ascii="Arial" w:hAnsi="Arial" w:cs="Arial"/>
                  <w:sz w:val="18"/>
                  <w:szCs w:val="18"/>
                </w:rPr>
                <w:t>≤ 127</w:t>
              </w:r>
            </w:ins>
          </w:p>
        </w:tc>
        <w:tc>
          <w:tcPr>
            <w:tcW w:w="1120" w:type="dxa"/>
            <w:noWrap/>
          </w:tcPr>
          <w:p w14:paraId="5FAA37FE" w14:textId="77777777" w:rsidR="00B16979" w:rsidRDefault="00440279">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Pr>
                  <w:rFonts w:ascii="Arial" w:hAnsi="Arial" w:cs="Arial"/>
                  <w:sz w:val="18"/>
                  <w:szCs w:val="18"/>
                </w:rPr>
                <w:t>75</w:t>
              </w:r>
            </w:ins>
          </w:p>
        </w:tc>
        <w:tc>
          <w:tcPr>
            <w:tcW w:w="1120" w:type="dxa"/>
            <w:noWrap/>
          </w:tcPr>
          <w:p w14:paraId="2032F29A" w14:textId="77777777" w:rsidR="00B16979" w:rsidRDefault="00440279">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Pr>
                  <w:rFonts w:ascii="Arial" w:hAnsi="Arial" w:cs="Arial"/>
                  <w:sz w:val="18"/>
                  <w:szCs w:val="18"/>
                </w:rPr>
                <w:t>≤ 593</w:t>
              </w:r>
            </w:ins>
          </w:p>
        </w:tc>
        <w:tc>
          <w:tcPr>
            <w:tcW w:w="1120" w:type="dxa"/>
            <w:noWrap/>
          </w:tcPr>
          <w:p w14:paraId="5D91C3ED" w14:textId="77777777" w:rsidR="00B16979" w:rsidRDefault="00440279">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Pr>
                  <w:rFonts w:ascii="Arial" w:hAnsi="Arial" w:cs="Arial"/>
                  <w:sz w:val="18"/>
                  <w:szCs w:val="18"/>
                </w:rPr>
                <w:t>139</w:t>
              </w:r>
            </w:ins>
          </w:p>
        </w:tc>
        <w:tc>
          <w:tcPr>
            <w:tcW w:w="1120" w:type="dxa"/>
            <w:noWrap/>
          </w:tcPr>
          <w:p w14:paraId="3C164DF7" w14:textId="77777777" w:rsidR="00B16979" w:rsidRDefault="00440279">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Pr>
                  <w:rFonts w:ascii="Arial" w:hAnsi="Arial" w:cs="Arial"/>
                  <w:sz w:val="18"/>
                  <w:szCs w:val="18"/>
                </w:rPr>
                <w:t>≤ 2768</w:t>
              </w:r>
            </w:ins>
          </w:p>
        </w:tc>
        <w:tc>
          <w:tcPr>
            <w:tcW w:w="1120" w:type="dxa"/>
            <w:noWrap/>
          </w:tcPr>
          <w:p w14:paraId="3EB9C1AA" w14:textId="77777777" w:rsidR="00B16979" w:rsidRDefault="00440279">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Pr>
                  <w:rFonts w:ascii="Arial" w:hAnsi="Arial" w:cs="Arial"/>
                  <w:sz w:val="18"/>
                  <w:szCs w:val="18"/>
                </w:rPr>
                <w:t>203</w:t>
              </w:r>
            </w:ins>
          </w:p>
        </w:tc>
        <w:tc>
          <w:tcPr>
            <w:tcW w:w="1120" w:type="dxa"/>
            <w:noWrap/>
          </w:tcPr>
          <w:p w14:paraId="774774CA" w14:textId="77777777" w:rsidR="00B16979" w:rsidRDefault="00440279">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Pr>
                  <w:rFonts w:ascii="Arial" w:hAnsi="Arial" w:cs="Arial"/>
                  <w:sz w:val="18"/>
                  <w:szCs w:val="18"/>
                </w:rPr>
                <w:t>≤ 12909</w:t>
              </w:r>
            </w:ins>
          </w:p>
        </w:tc>
      </w:tr>
      <w:tr w:rsidR="007A3862" w14:paraId="6DD06449" w14:textId="77777777">
        <w:trPr>
          <w:trHeight w:val="300"/>
          <w:jc w:val="center"/>
          <w:ins w:id="1328" w:author="Linhai He" w:date="2025-04-15T18:23:00Z"/>
        </w:trPr>
        <w:tc>
          <w:tcPr>
            <w:tcW w:w="1120" w:type="dxa"/>
            <w:noWrap/>
          </w:tcPr>
          <w:p w14:paraId="599B1407" w14:textId="77777777" w:rsidR="00B16979" w:rsidRDefault="00440279">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Pr>
                  <w:rFonts w:ascii="Arial" w:hAnsi="Arial" w:cs="Arial"/>
                  <w:sz w:val="18"/>
                  <w:szCs w:val="18"/>
                </w:rPr>
                <w:t>12</w:t>
              </w:r>
            </w:ins>
          </w:p>
        </w:tc>
        <w:tc>
          <w:tcPr>
            <w:tcW w:w="1120" w:type="dxa"/>
            <w:noWrap/>
          </w:tcPr>
          <w:p w14:paraId="2D5C41B0" w14:textId="77777777" w:rsidR="00B16979" w:rsidRDefault="00440279">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Pr>
                  <w:rFonts w:ascii="Arial" w:hAnsi="Arial" w:cs="Arial"/>
                  <w:sz w:val="18"/>
                  <w:szCs w:val="18"/>
                </w:rPr>
                <w:t>≤ 130</w:t>
              </w:r>
            </w:ins>
          </w:p>
        </w:tc>
        <w:tc>
          <w:tcPr>
            <w:tcW w:w="1120" w:type="dxa"/>
            <w:noWrap/>
          </w:tcPr>
          <w:p w14:paraId="4750BB0E" w14:textId="77777777" w:rsidR="00B16979" w:rsidRDefault="00440279">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Pr>
                  <w:rFonts w:ascii="Arial" w:hAnsi="Arial" w:cs="Arial"/>
                  <w:sz w:val="18"/>
                  <w:szCs w:val="18"/>
                </w:rPr>
                <w:t>76</w:t>
              </w:r>
            </w:ins>
          </w:p>
        </w:tc>
        <w:tc>
          <w:tcPr>
            <w:tcW w:w="1120" w:type="dxa"/>
            <w:noWrap/>
          </w:tcPr>
          <w:p w14:paraId="7F24D1D0" w14:textId="77777777" w:rsidR="00B16979" w:rsidRDefault="00440279">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Pr>
                  <w:rFonts w:ascii="Arial" w:hAnsi="Arial" w:cs="Arial"/>
                  <w:sz w:val="18"/>
                  <w:szCs w:val="18"/>
                </w:rPr>
                <w:t>≤ 608</w:t>
              </w:r>
            </w:ins>
          </w:p>
        </w:tc>
        <w:tc>
          <w:tcPr>
            <w:tcW w:w="1120" w:type="dxa"/>
            <w:noWrap/>
          </w:tcPr>
          <w:p w14:paraId="42920E93" w14:textId="77777777" w:rsidR="00B16979" w:rsidRDefault="00440279">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Pr>
                  <w:rFonts w:ascii="Arial" w:hAnsi="Arial" w:cs="Arial"/>
                  <w:sz w:val="18"/>
                  <w:szCs w:val="18"/>
                </w:rPr>
                <w:t>140</w:t>
              </w:r>
            </w:ins>
          </w:p>
        </w:tc>
        <w:tc>
          <w:tcPr>
            <w:tcW w:w="1120" w:type="dxa"/>
            <w:noWrap/>
          </w:tcPr>
          <w:p w14:paraId="7845FA89" w14:textId="77777777" w:rsidR="00B16979" w:rsidRDefault="00440279">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Pr>
                  <w:rFonts w:ascii="Arial" w:hAnsi="Arial" w:cs="Arial"/>
                  <w:sz w:val="18"/>
                  <w:szCs w:val="18"/>
                </w:rPr>
                <w:t>≤ 2835</w:t>
              </w:r>
            </w:ins>
          </w:p>
        </w:tc>
        <w:tc>
          <w:tcPr>
            <w:tcW w:w="1120" w:type="dxa"/>
            <w:noWrap/>
          </w:tcPr>
          <w:p w14:paraId="2FA95182" w14:textId="77777777" w:rsidR="00B16979" w:rsidRDefault="00440279">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Pr>
                  <w:rFonts w:ascii="Arial" w:hAnsi="Arial" w:cs="Arial"/>
                  <w:sz w:val="18"/>
                  <w:szCs w:val="18"/>
                </w:rPr>
                <w:t>204</w:t>
              </w:r>
            </w:ins>
          </w:p>
        </w:tc>
        <w:tc>
          <w:tcPr>
            <w:tcW w:w="1120" w:type="dxa"/>
            <w:noWrap/>
          </w:tcPr>
          <w:p w14:paraId="0DA8A5E5" w14:textId="77777777" w:rsidR="00B16979" w:rsidRDefault="00440279">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Pr>
                  <w:rFonts w:ascii="Arial" w:hAnsi="Arial" w:cs="Arial"/>
                  <w:sz w:val="18"/>
                  <w:szCs w:val="18"/>
                </w:rPr>
                <w:t>≤ 13224</w:t>
              </w:r>
            </w:ins>
          </w:p>
        </w:tc>
      </w:tr>
      <w:tr w:rsidR="007A3862" w14:paraId="363ED3D3" w14:textId="77777777">
        <w:trPr>
          <w:trHeight w:val="300"/>
          <w:jc w:val="center"/>
          <w:ins w:id="1345" w:author="Linhai He" w:date="2025-04-15T18:23:00Z"/>
        </w:trPr>
        <w:tc>
          <w:tcPr>
            <w:tcW w:w="1120" w:type="dxa"/>
            <w:noWrap/>
          </w:tcPr>
          <w:p w14:paraId="4EDEF255" w14:textId="77777777" w:rsidR="00B16979" w:rsidRDefault="00440279">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Pr>
                  <w:rFonts w:ascii="Arial" w:hAnsi="Arial" w:cs="Arial"/>
                  <w:sz w:val="18"/>
                  <w:szCs w:val="18"/>
                </w:rPr>
                <w:t>13</w:t>
              </w:r>
            </w:ins>
          </w:p>
        </w:tc>
        <w:tc>
          <w:tcPr>
            <w:tcW w:w="1120" w:type="dxa"/>
            <w:noWrap/>
          </w:tcPr>
          <w:p w14:paraId="5A0381B1" w14:textId="77777777" w:rsidR="00B16979" w:rsidRDefault="00440279">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Pr>
                  <w:rFonts w:ascii="Arial" w:hAnsi="Arial" w:cs="Arial"/>
                  <w:sz w:val="18"/>
                  <w:szCs w:val="18"/>
                </w:rPr>
                <w:t>≤ 133</w:t>
              </w:r>
            </w:ins>
          </w:p>
        </w:tc>
        <w:tc>
          <w:tcPr>
            <w:tcW w:w="1120" w:type="dxa"/>
            <w:noWrap/>
          </w:tcPr>
          <w:p w14:paraId="539342D5" w14:textId="77777777" w:rsidR="00B16979" w:rsidRDefault="00440279">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Pr>
                  <w:rFonts w:ascii="Arial" w:hAnsi="Arial" w:cs="Arial"/>
                  <w:sz w:val="18"/>
                  <w:szCs w:val="18"/>
                </w:rPr>
                <w:t>77</w:t>
              </w:r>
            </w:ins>
          </w:p>
        </w:tc>
        <w:tc>
          <w:tcPr>
            <w:tcW w:w="1120" w:type="dxa"/>
            <w:noWrap/>
          </w:tcPr>
          <w:p w14:paraId="5377D5EC" w14:textId="77777777" w:rsidR="00B16979" w:rsidRDefault="00440279">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Pr>
                  <w:rFonts w:ascii="Arial" w:hAnsi="Arial" w:cs="Arial"/>
                  <w:sz w:val="18"/>
                  <w:szCs w:val="18"/>
                </w:rPr>
                <w:t>≤ 623</w:t>
              </w:r>
            </w:ins>
          </w:p>
        </w:tc>
        <w:tc>
          <w:tcPr>
            <w:tcW w:w="1120" w:type="dxa"/>
            <w:noWrap/>
          </w:tcPr>
          <w:p w14:paraId="375691D5" w14:textId="77777777" w:rsidR="00B16979" w:rsidRDefault="00440279">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Pr>
                  <w:rFonts w:ascii="Arial" w:hAnsi="Arial" w:cs="Arial"/>
                  <w:sz w:val="18"/>
                  <w:szCs w:val="18"/>
                </w:rPr>
                <w:t>141</w:t>
              </w:r>
            </w:ins>
          </w:p>
        </w:tc>
        <w:tc>
          <w:tcPr>
            <w:tcW w:w="1120" w:type="dxa"/>
            <w:noWrap/>
          </w:tcPr>
          <w:p w14:paraId="0F255CB8" w14:textId="77777777" w:rsidR="00B16979" w:rsidRDefault="00440279">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Pr>
                  <w:rFonts w:ascii="Arial" w:hAnsi="Arial" w:cs="Arial"/>
                  <w:sz w:val="18"/>
                  <w:szCs w:val="18"/>
                </w:rPr>
                <w:t>≤ 2904</w:t>
              </w:r>
            </w:ins>
          </w:p>
        </w:tc>
        <w:tc>
          <w:tcPr>
            <w:tcW w:w="1120" w:type="dxa"/>
            <w:noWrap/>
          </w:tcPr>
          <w:p w14:paraId="2762A522" w14:textId="77777777" w:rsidR="00B16979" w:rsidRDefault="00440279">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Pr>
                  <w:rFonts w:ascii="Arial" w:hAnsi="Arial" w:cs="Arial"/>
                  <w:sz w:val="18"/>
                  <w:szCs w:val="18"/>
                </w:rPr>
                <w:t>205</w:t>
              </w:r>
            </w:ins>
          </w:p>
        </w:tc>
        <w:tc>
          <w:tcPr>
            <w:tcW w:w="1120" w:type="dxa"/>
            <w:noWrap/>
          </w:tcPr>
          <w:p w14:paraId="0E65DC3A" w14:textId="77777777" w:rsidR="00B16979" w:rsidRDefault="00440279">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Pr>
                  <w:rFonts w:ascii="Arial" w:hAnsi="Arial" w:cs="Arial"/>
                  <w:sz w:val="18"/>
                  <w:szCs w:val="18"/>
                </w:rPr>
                <w:t>≤ 13546</w:t>
              </w:r>
            </w:ins>
          </w:p>
        </w:tc>
      </w:tr>
      <w:tr w:rsidR="007A3862" w14:paraId="7B5A70CD" w14:textId="77777777">
        <w:trPr>
          <w:trHeight w:val="300"/>
          <w:jc w:val="center"/>
          <w:ins w:id="1362" w:author="Linhai He" w:date="2025-04-15T18:23:00Z"/>
        </w:trPr>
        <w:tc>
          <w:tcPr>
            <w:tcW w:w="1120" w:type="dxa"/>
            <w:noWrap/>
          </w:tcPr>
          <w:p w14:paraId="4389A384" w14:textId="77777777" w:rsidR="00B16979" w:rsidRDefault="00440279">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Pr>
                  <w:rFonts w:ascii="Arial" w:hAnsi="Arial" w:cs="Arial"/>
                  <w:sz w:val="18"/>
                  <w:szCs w:val="18"/>
                </w:rPr>
                <w:t>14</w:t>
              </w:r>
            </w:ins>
          </w:p>
        </w:tc>
        <w:tc>
          <w:tcPr>
            <w:tcW w:w="1120" w:type="dxa"/>
            <w:noWrap/>
          </w:tcPr>
          <w:p w14:paraId="1252D0B4" w14:textId="77777777" w:rsidR="00B16979" w:rsidRDefault="00440279">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Pr>
                  <w:rFonts w:ascii="Arial" w:hAnsi="Arial" w:cs="Arial"/>
                  <w:sz w:val="18"/>
                  <w:szCs w:val="18"/>
                </w:rPr>
                <w:t>≤ 137</w:t>
              </w:r>
            </w:ins>
          </w:p>
        </w:tc>
        <w:tc>
          <w:tcPr>
            <w:tcW w:w="1120" w:type="dxa"/>
            <w:noWrap/>
          </w:tcPr>
          <w:p w14:paraId="0E1D4363" w14:textId="77777777" w:rsidR="00B16979" w:rsidRDefault="00440279">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Pr>
                  <w:rFonts w:ascii="Arial" w:hAnsi="Arial" w:cs="Arial"/>
                  <w:sz w:val="18"/>
                  <w:szCs w:val="18"/>
                </w:rPr>
                <w:t>78</w:t>
              </w:r>
            </w:ins>
          </w:p>
        </w:tc>
        <w:tc>
          <w:tcPr>
            <w:tcW w:w="1120" w:type="dxa"/>
            <w:noWrap/>
          </w:tcPr>
          <w:p w14:paraId="13AEF712" w14:textId="77777777" w:rsidR="00B16979" w:rsidRDefault="00440279">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Pr>
                  <w:rFonts w:ascii="Arial" w:hAnsi="Arial" w:cs="Arial"/>
                  <w:sz w:val="18"/>
                  <w:szCs w:val="18"/>
                </w:rPr>
                <w:t>≤ 638</w:t>
              </w:r>
            </w:ins>
          </w:p>
        </w:tc>
        <w:tc>
          <w:tcPr>
            <w:tcW w:w="1120" w:type="dxa"/>
            <w:noWrap/>
          </w:tcPr>
          <w:p w14:paraId="3A4939AB" w14:textId="77777777" w:rsidR="00B16979" w:rsidRDefault="00440279">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Pr>
                  <w:rFonts w:ascii="Arial" w:hAnsi="Arial" w:cs="Arial"/>
                  <w:sz w:val="18"/>
                  <w:szCs w:val="18"/>
                </w:rPr>
                <w:t>142</w:t>
              </w:r>
            </w:ins>
          </w:p>
        </w:tc>
        <w:tc>
          <w:tcPr>
            <w:tcW w:w="1120" w:type="dxa"/>
            <w:noWrap/>
          </w:tcPr>
          <w:p w14:paraId="26361D94" w14:textId="77777777" w:rsidR="00B16979" w:rsidRDefault="00440279">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Pr>
                  <w:rFonts w:ascii="Arial" w:hAnsi="Arial" w:cs="Arial"/>
                  <w:sz w:val="18"/>
                  <w:szCs w:val="18"/>
                </w:rPr>
                <w:t>≤ 2975</w:t>
              </w:r>
            </w:ins>
          </w:p>
        </w:tc>
        <w:tc>
          <w:tcPr>
            <w:tcW w:w="1120" w:type="dxa"/>
            <w:noWrap/>
          </w:tcPr>
          <w:p w14:paraId="0519830C" w14:textId="77777777" w:rsidR="00B16979" w:rsidRDefault="00440279">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Pr>
                  <w:rFonts w:ascii="Arial" w:hAnsi="Arial" w:cs="Arial"/>
                  <w:sz w:val="18"/>
                  <w:szCs w:val="18"/>
                </w:rPr>
                <w:t>206</w:t>
              </w:r>
            </w:ins>
          </w:p>
        </w:tc>
        <w:tc>
          <w:tcPr>
            <w:tcW w:w="1120" w:type="dxa"/>
            <w:noWrap/>
          </w:tcPr>
          <w:p w14:paraId="3EC51364" w14:textId="77777777" w:rsidR="00B16979" w:rsidRDefault="00440279">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Pr>
                  <w:rFonts w:ascii="Arial" w:hAnsi="Arial" w:cs="Arial"/>
                  <w:sz w:val="18"/>
                  <w:szCs w:val="18"/>
                </w:rPr>
                <w:t>≤ 13876</w:t>
              </w:r>
            </w:ins>
          </w:p>
        </w:tc>
      </w:tr>
      <w:tr w:rsidR="007A3862" w14:paraId="13E59797" w14:textId="77777777">
        <w:trPr>
          <w:trHeight w:val="300"/>
          <w:jc w:val="center"/>
          <w:ins w:id="1379" w:author="Linhai He" w:date="2025-04-15T18:23:00Z"/>
        </w:trPr>
        <w:tc>
          <w:tcPr>
            <w:tcW w:w="1120" w:type="dxa"/>
            <w:noWrap/>
          </w:tcPr>
          <w:p w14:paraId="077271EE" w14:textId="77777777" w:rsidR="00B16979" w:rsidRDefault="00440279">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Pr>
                  <w:rFonts w:ascii="Arial" w:hAnsi="Arial" w:cs="Arial"/>
                  <w:sz w:val="18"/>
                  <w:szCs w:val="18"/>
                </w:rPr>
                <w:t>15</w:t>
              </w:r>
            </w:ins>
          </w:p>
        </w:tc>
        <w:tc>
          <w:tcPr>
            <w:tcW w:w="1120" w:type="dxa"/>
            <w:noWrap/>
          </w:tcPr>
          <w:p w14:paraId="4C897474" w14:textId="77777777" w:rsidR="00B16979" w:rsidRDefault="00440279">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Pr>
                  <w:rFonts w:ascii="Arial" w:hAnsi="Arial" w:cs="Arial"/>
                  <w:sz w:val="18"/>
                  <w:szCs w:val="18"/>
                </w:rPr>
                <w:t>≤ 140</w:t>
              </w:r>
            </w:ins>
          </w:p>
        </w:tc>
        <w:tc>
          <w:tcPr>
            <w:tcW w:w="1120" w:type="dxa"/>
            <w:noWrap/>
          </w:tcPr>
          <w:p w14:paraId="50455A6F" w14:textId="77777777" w:rsidR="00B16979" w:rsidRDefault="00440279">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Pr>
                  <w:rFonts w:ascii="Arial" w:hAnsi="Arial" w:cs="Arial"/>
                  <w:sz w:val="18"/>
                  <w:szCs w:val="18"/>
                </w:rPr>
                <w:t>79</w:t>
              </w:r>
            </w:ins>
          </w:p>
        </w:tc>
        <w:tc>
          <w:tcPr>
            <w:tcW w:w="1120" w:type="dxa"/>
            <w:noWrap/>
          </w:tcPr>
          <w:p w14:paraId="0FAB3B6E" w14:textId="77777777" w:rsidR="00B16979" w:rsidRDefault="00440279">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Pr>
                  <w:rFonts w:ascii="Arial" w:hAnsi="Arial" w:cs="Arial"/>
                  <w:sz w:val="18"/>
                  <w:szCs w:val="18"/>
                </w:rPr>
                <w:t>≤ 653</w:t>
              </w:r>
            </w:ins>
          </w:p>
        </w:tc>
        <w:tc>
          <w:tcPr>
            <w:tcW w:w="1120" w:type="dxa"/>
            <w:noWrap/>
          </w:tcPr>
          <w:p w14:paraId="37139C0A" w14:textId="77777777" w:rsidR="00B16979" w:rsidRDefault="00440279">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Pr>
                  <w:rFonts w:ascii="Arial" w:hAnsi="Arial" w:cs="Arial"/>
                  <w:sz w:val="18"/>
                  <w:szCs w:val="18"/>
                </w:rPr>
                <w:t>143</w:t>
              </w:r>
            </w:ins>
          </w:p>
        </w:tc>
        <w:tc>
          <w:tcPr>
            <w:tcW w:w="1120" w:type="dxa"/>
            <w:noWrap/>
          </w:tcPr>
          <w:p w14:paraId="06560480" w14:textId="77777777" w:rsidR="00B16979" w:rsidRDefault="00440279">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Pr>
                  <w:rFonts w:ascii="Arial" w:hAnsi="Arial" w:cs="Arial"/>
                  <w:sz w:val="18"/>
                  <w:szCs w:val="18"/>
                </w:rPr>
                <w:t>≤ 3047</w:t>
              </w:r>
            </w:ins>
          </w:p>
        </w:tc>
        <w:tc>
          <w:tcPr>
            <w:tcW w:w="1120" w:type="dxa"/>
            <w:noWrap/>
          </w:tcPr>
          <w:p w14:paraId="2CF76650" w14:textId="77777777" w:rsidR="00B16979" w:rsidRDefault="00440279">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Pr>
                  <w:rFonts w:ascii="Arial" w:hAnsi="Arial" w:cs="Arial"/>
                  <w:sz w:val="18"/>
                  <w:szCs w:val="18"/>
                </w:rPr>
                <w:t>207</w:t>
              </w:r>
            </w:ins>
          </w:p>
        </w:tc>
        <w:tc>
          <w:tcPr>
            <w:tcW w:w="1120" w:type="dxa"/>
            <w:noWrap/>
          </w:tcPr>
          <w:p w14:paraId="2A1CCD4D" w14:textId="77777777" w:rsidR="00B16979" w:rsidRDefault="00440279">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Pr>
                  <w:rFonts w:ascii="Arial" w:hAnsi="Arial" w:cs="Arial"/>
                  <w:sz w:val="18"/>
                  <w:szCs w:val="18"/>
                </w:rPr>
                <w:t>≤ 14214</w:t>
              </w:r>
            </w:ins>
          </w:p>
        </w:tc>
      </w:tr>
      <w:tr w:rsidR="007A3862" w14:paraId="2A9C9BE0" w14:textId="77777777">
        <w:trPr>
          <w:trHeight w:val="300"/>
          <w:jc w:val="center"/>
          <w:ins w:id="1396" w:author="Linhai He" w:date="2025-04-15T18:23:00Z"/>
        </w:trPr>
        <w:tc>
          <w:tcPr>
            <w:tcW w:w="1120" w:type="dxa"/>
            <w:noWrap/>
          </w:tcPr>
          <w:p w14:paraId="563785AF" w14:textId="77777777" w:rsidR="00B16979" w:rsidRDefault="00440279">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Pr>
                  <w:rFonts w:ascii="Arial" w:hAnsi="Arial" w:cs="Arial"/>
                  <w:sz w:val="18"/>
                  <w:szCs w:val="18"/>
                </w:rPr>
                <w:t>16</w:t>
              </w:r>
            </w:ins>
          </w:p>
        </w:tc>
        <w:tc>
          <w:tcPr>
            <w:tcW w:w="1120" w:type="dxa"/>
            <w:noWrap/>
          </w:tcPr>
          <w:p w14:paraId="2B107C3E" w14:textId="77777777" w:rsidR="00B16979" w:rsidRDefault="00440279">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Pr>
                  <w:rFonts w:ascii="Arial" w:hAnsi="Arial" w:cs="Arial"/>
                  <w:sz w:val="18"/>
                  <w:szCs w:val="18"/>
                </w:rPr>
                <w:t>≤ 143</w:t>
              </w:r>
            </w:ins>
          </w:p>
        </w:tc>
        <w:tc>
          <w:tcPr>
            <w:tcW w:w="1120" w:type="dxa"/>
            <w:noWrap/>
          </w:tcPr>
          <w:p w14:paraId="327B1F0E" w14:textId="77777777" w:rsidR="00B16979" w:rsidRDefault="00440279">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Pr>
                  <w:rFonts w:ascii="Arial" w:hAnsi="Arial" w:cs="Arial"/>
                  <w:sz w:val="18"/>
                  <w:szCs w:val="18"/>
                </w:rPr>
                <w:t>80</w:t>
              </w:r>
            </w:ins>
          </w:p>
        </w:tc>
        <w:tc>
          <w:tcPr>
            <w:tcW w:w="1120" w:type="dxa"/>
            <w:noWrap/>
          </w:tcPr>
          <w:p w14:paraId="38632F55" w14:textId="77777777" w:rsidR="00B16979" w:rsidRDefault="00440279">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Pr>
                  <w:rFonts w:ascii="Arial" w:hAnsi="Arial" w:cs="Arial"/>
                  <w:sz w:val="18"/>
                  <w:szCs w:val="18"/>
                </w:rPr>
                <w:t>≤ 669</w:t>
              </w:r>
            </w:ins>
          </w:p>
        </w:tc>
        <w:tc>
          <w:tcPr>
            <w:tcW w:w="1120" w:type="dxa"/>
            <w:noWrap/>
          </w:tcPr>
          <w:p w14:paraId="501BA226" w14:textId="77777777" w:rsidR="00B16979" w:rsidRDefault="00440279">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Pr>
                  <w:rFonts w:ascii="Arial" w:hAnsi="Arial" w:cs="Arial"/>
                  <w:sz w:val="18"/>
                  <w:szCs w:val="18"/>
                </w:rPr>
                <w:t>144</w:t>
              </w:r>
            </w:ins>
          </w:p>
        </w:tc>
        <w:tc>
          <w:tcPr>
            <w:tcW w:w="1120" w:type="dxa"/>
            <w:noWrap/>
          </w:tcPr>
          <w:p w14:paraId="4F287694" w14:textId="77777777" w:rsidR="00B16979" w:rsidRDefault="00440279">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Pr>
                  <w:rFonts w:ascii="Arial" w:hAnsi="Arial" w:cs="Arial"/>
                  <w:sz w:val="18"/>
                  <w:szCs w:val="18"/>
                </w:rPr>
                <w:t>≤ 3121</w:t>
              </w:r>
            </w:ins>
          </w:p>
        </w:tc>
        <w:tc>
          <w:tcPr>
            <w:tcW w:w="1120" w:type="dxa"/>
            <w:noWrap/>
          </w:tcPr>
          <w:p w14:paraId="5E59DF62" w14:textId="77777777" w:rsidR="00B16979" w:rsidRDefault="00440279">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Pr>
                  <w:rFonts w:ascii="Arial" w:hAnsi="Arial" w:cs="Arial"/>
                  <w:sz w:val="18"/>
                  <w:szCs w:val="18"/>
                </w:rPr>
                <w:t>208</w:t>
              </w:r>
            </w:ins>
          </w:p>
        </w:tc>
        <w:tc>
          <w:tcPr>
            <w:tcW w:w="1120" w:type="dxa"/>
            <w:noWrap/>
          </w:tcPr>
          <w:p w14:paraId="38DBA7B7" w14:textId="77777777" w:rsidR="00B16979" w:rsidRDefault="00440279">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Pr>
                  <w:rFonts w:ascii="Arial" w:hAnsi="Arial" w:cs="Arial"/>
                  <w:sz w:val="18"/>
                  <w:szCs w:val="18"/>
                </w:rPr>
                <w:t>≤ 14560</w:t>
              </w:r>
            </w:ins>
          </w:p>
        </w:tc>
      </w:tr>
      <w:tr w:rsidR="007A3862" w14:paraId="60729B86" w14:textId="77777777">
        <w:trPr>
          <w:trHeight w:val="300"/>
          <w:jc w:val="center"/>
          <w:ins w:id="1413" w:author="Linhai He" w:date="2025-04-15T18:23:00Z"/>
        </w:trPr>
        <w:tc>
          <w:tcPr>
            <w:tcW w:w="1120" w:type="dxa"/>
            <w:noWrap/>
          </w:tcPr>
          <w:p w14:paraId="5A52CECC" w14:textId="77777777" w:rsidR="00B16979" w:rsidRDefault="00440279">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Pr>
                  <w:rFonts w:ascii="Arial" w:hAnsi="Arial" w:cs="Arial"/>
                  <w:sz w:val="18"/>
                  <w:szCs w:val="18"/>
                </w:rPr>
                <w:t>17</w:t>
              </w:r>
            </w:ins>
          </w:p>
        </w:tc>
        <w:tc>
          <w:tcPr>
            <w:tcW w:w="1120" w:type="dxa"/>
            <w:noWrap/>
          </w:tcPr>
          <w:p w14:paraId="35D44B9D" w14:textId="77777777" w:rsidR="00B16979" w:rsidRDefault="00440279">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Pr>
                  <w:rFonts w:ascii="Arial" w:hAnsi="Arial" w:cs="Arial"/>
                  <w:sz w:val="18"/>
                  <w:szCs w:val="18"/>
                </w:rPr>
                <w:t>≤ 147</w:t>
              </w:r>
            </w:ins>
          </w:p>
        </w:tc>
        <w:tc>
          <w:tcPr>
            <w:tcW w:w="1120" w:type="dxa"/>
            <w:noWrap/>
          </w:tcPr>
          <w:p w14:paraId="2C65A845" w14:textId="77777777" w:rsidR="00B16979" w:rsidRDefault="00440279">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Pr>
                  <w:rFonts w:ascii="Arial" w:hAnsi="Arial" w:cs="Arial"/>
                  <w:sz w:val="18"/>
                  <w:szCs w:val="18"/>
                </w:rPr>
                <w:t>81</w:t>
              </w:r>
            </w:ins>
          </w:p>
        </w:tc>
        <w:tc>
          <w:tcPr>
            <w:tcW w:w="1120" w:type="dxa"/>
            <w:noWrap/>
          </w:tcPr>
          <w:p w14:paraId="52F51790" w14:textId="77777777" w:rsidR="00B16979" w:rsidRDefault="00440279">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Pr>
                  <w:rFonts w:ascii="Arial" w:hAnsi="Arial" w:cs="Arial"/>
                  <w:sz w:val="18"/>
                  <w:szCs w:val="18"/>
                </w:rPr>
                <w:t>≤ 685</w:t>
              </w:r>
            </w:ins>
          </w:p>
        </w:tc>
        <w:tc>
          <w:tcPr>
            <w:tcW w:w="1120" w:type="dxa"/>
            <w:noWrap/>
          </w:tcPr>
          <w:p w14:paraId="1F95C781" w14:textId="77777777" w:rsidR="00B16979" w:rsidRDefault="00440279">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Pr>
                  <w:rFonts w:ascii="Arial" w:hAnsi="Arial" w:cs="Arial"/>
                  <w:sz w:val="18"/>
                  <w:szCs w:val="18"/>
                </w:rPr>
                <w:t>145</w:t>
              </w:r>
            </w:ins>
          </w:p>
        </w:tc>
        <w:tc>
          <w:tcPr>
            <w:tcW w:w="1120" w:type="dxa"/>
            <w:noWrap/>
          </w:tcPr>
          <w:p w14:paraId="501371AF" w14:textId="77777777" w:rsidR="00B16979" w:rsidRDefault="00440279">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Pr>
                  <w:rFonts w:ascii="Arial" w:hAnsi="Arial" w:cs="Arial"/>
                  <w:sz w:val="18"/>
                  <w:szCs w:val="18"/>
                </w:rPr>
                <w:t>≤ 3197</w:t>
              </w:r>
            </w:ins>
          </w:p>
        </w:tc>
        <w:tc>
          <w:tcPr>
            <w:tcW w:w="1120" w:type="dxa"/>
            <w:noWrap/>
          </w:tcPr>
          <w:p w14:paraId="14FD2DE7" w14:textId="77777777" w:rsidR="00B16979" w:rsidRDefault="00440279">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Pr>
                  <w:rFonts w:ascii="Arial" w:hAnsi="Arial" w:cs="Arial"/>
                  <w:sz w:val="18"/>
                  <w:szCs w:val="18"/>
                </w:rPr>
                <w:t>209</w:t>
              </w:r>
            </w:ins>
          </w:p>
        </w:tc>
        <w:tc>
          <w:tcPr>
            <w:tcW w:w="1120" w:type="dxa"/>
            <w:noWrap/>
          </w:tcPr>
          <w:p w14:paraId="4FD6BCE6" w14:textId="77777777" w:rsidR="00B16979" w:rsidRDefault="00440279">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Pr>
                  <w:rFonts w:ascii="Arial" w:hAnsi="Arial" w:cs="Arial"/>
                  <w:sz w:val="18"/>
                  <w:szCs w:val="18"/>
                </w:rPr>
                <w:t>≤ 14914</w:t>
              </w:r>
            </w:ins>
          </w:p>
        </w:tc>
      </w:tr>
      <w:tr w:rsidR="007A3862" w14:paraId="2E2677D9" w14:textId="77777777">
        <w:trPr>
          <w:trHeight w:val="300"/>
          <w:jc w:val="center"/>
          <w:ins w:id="1430" w:author="Linhai He" w:date="2025-04-15T18:23:00Z"/>
        </w:trPr>
        <w:tc>
          <w:tcPr>
            <w:tcW w:w="1120" w:type="dxa"/>
            <w:noWrap/>
          </w:tcPr>
          <w:p w14:paraId="0178122C" w14:textId="77777777" w:rsidR="00B16979" w:rsidRDefault="00440279">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Pr>
                  <w:rFonts w:ascii="Arial" w:hAnsi="Arial" w:cs="Arial"/>
                  <w:sz w:val="18"/>
                  <w:szCs w:val="18"/>
                </w:rPr>
                <w:t>18</w:t>
              </w:r>
            </w:ins>
          </w:p>
        </w:tc>
        <w:tc>
          <w:tcPr>
            <w:tcW w:w="1120" w:type="dxa"/>
            <w:noWrap/>
          </w:tcPr>
          <w:p w14:paraId="765DD9A7" w14:textId="77777777" w:rsidR="00B16979" w:rsidRDefault="00440279">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Pr>
                  <w:rFonts w:ascii="Arial" w:hAnsi="Arial" w:cs="Arial"/>
                  <w:sz w:val="18"/>
                  <w:szCs w:val="18"/>
                </w:rPr>
                <w:t>≤ 151</w:t>
              </w:r>
            </w:ins>
          </w:p>
        </w:tc>
        <w:tc>
          <w:tcPr>
            <w:tcW w:w="1120" w:type="dxa"/>
            <w:noWrap/>
          </w:tcPr>
          <w:p w14:paraId="0973DA4D" w14:textId="77777777" w:rsidR="00B16979" w:rsidRDefault="00440279">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Pr>
                  <w:rFonts w:ascii="Arial" w:hAnsi="Arial" w:cs="Arial"/>
                  <w:sz w:val="18"/>
                  <w:szCs w:val="18"/>
                </w:rPr>
                <w:t>82</w:t>
              </w:r>
            </w:ins>
          </w:p>
        </w:tc>
        <w:tc>
          <w:tcPr>
            <w:tcW w:w="1120" w:type="dxa"/>
            <w:noWrap/>
          </w:tcPr>
          <w:p w14:paraId="3C8A79F0" w14:textId="77777777" w:rsidR="00B16979" w:rsidRDefault="00440279">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Pr>
                  <w:rFonts w:ascii="Arial" w:hAnsi="Arial" w:cs="Arial"/>
                  <w:sz w:val="18"/>
                  <w:szCs w:val="18"/>
                </w:rPr>
                <w:t>≤ 702</w:t>
              </w:r>
            </w:ins>
          </w:p>
        </w:tc>
        <w:tc>
          <w:tcPr>
            <w:tcW w:w="1120" w:type="dxa"/>
            <w:noWrap/>
          </w:tcPr>
          <w:p w14:paraId="2774CE58" w14:textId="77777777" w:rsidR="00B16979" w:rsidRDefault="00440279">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Pr>
                  <w:rFonts w:ascii="Arial" w:hAnsi="Arial" w:cs="Arial"/>
                  <w:sz w:val="18"/>
                  <w:szCs w:val="18"/>
                </w:rPr>
                <w:t>146</w:t>
              </w:r>
            </w:ins>
          </w:p>
        </w:tc>
        <w:tc>
          <w:tcPr>
            <w:tcW w:w="1120" w:type="dxa"/>
            <w:noWrap/>
          </w:tcPr>
          <w:p w14:paraId="471CDDDC" w14:textId="77777777" w:rsidR="00B16979" w:rsidRDefault="00440279">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Pr>
                  <w:rFonts w:ascii="Arial" w:hAnsi="Arial" w:cs="Arial"/>
                  <w:sz w:val="18"/>
                  <w:szCs w:val="18"/>
                </w:rPr>
                <w:t>≤ 3275</w:t>
              </w:r>
            </w:ins>
          </w:p>
        </w:tc>
        <w:tc>
          <w:tcPr>
            <w:tcW w:w="1120" w:type="dxa"/>
            <w:noWrap/>
          </w:tcPr>
          <w:p w14:paraId="39781D3C" w14:textId="77777777" w:rsidR="00B16979" w:rsidRDefault="00440279">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Pr>
                  <w:rFonts w:ascii="Arial" w:hAnsi="Arial" w:cs="Arial"/>
                  <w:sz w:val="18"/>
                  <w:szCs w:val="18"/>
                </w:rPr>
                <w:t>210</w:t>
              </w:r>
            </w:ins>
          </w:p>
        </w:tc>
        <w:tc>
          <w:tcPr>
            <w:tcW w:w="1120" w:type="dxa"/>
            <w:noWrap/>
          </w:tcPr>
          <w:p w14:paraId="5006583E" w14:textId="77777777" w:rsidR="00B16979" w:rsidRDefault="00440279">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Pr>
                  <w:rFonts w:ascii="Arial" w:hAnsi="Arial" w:cs="Arial"/>
                  <w:sz w:val="18"/>
                  <w:szCs w:val="18"/>
                </w:rPr>
                <w:t>≤ 15278</w:t>
              </w:r>
            </w:ins>
          </w:p>
        </w:tc>
      </w:tr>
      <w:tr w:rsidR="007A3862" w14:paraId="0E633697" w14:textId="77777777">
        <w:trPr>
          <w:trHeight w:val="300"/>
          <w:jc w:val="center"/>
          <w:ins w:id="1447" w:author="Linhai He" w:date="2025-04-15T18:23:00Z"/>
        </w:trPr>
        <w:tc>
          <w:tcPr>
            <w:tcW w:w="1120" w:type="dxa"/>
            <w:noWrap/>
          </w:tcPr>
          <w:p w14:paraId="69FD7019" w14:textId="77777777" w:rsidR="00B16979" w:rsidRDefault="00440279">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Pr>
                  <w:rFonts w:ascii="Arial" w:hAnsi="Arial" w:cs="Arial"/>
                  <w:sz w:val="18"/>
                  <w:szCs w:val="18"/>
                </w:rPr>
                <w:t>19</w:t>
              </w:r>
            </w:ins>
          </w:p>
        </w:tc>
        <w:tc>
          <w:tcPr>
            <w:tcW w:w="1120" w:type="dxa"/>
            <w:noWrap/>
          </w:tcPr>
          <w:p w14:paraId="3AC26013" w14:textId="77777777" w:rsidR="00B16979" w:rsidRDefault="00440279">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Pr>
                  <w:rFonts w:ascii="Arial" w:hAnsi="Arial" w:cs="Arial"/>
                  <w:sz w:val="18"/>
                  <w:szCs w:val="18"/>
                </w:rPr>
                <w:t>≤ 154</w:t>
              </w:r>
            </w:ins>
          </w:p>
        </w:tc>
        <w:tc>
          <w:tcPr>
            <w:tcW w:w="1120" w:type="dxa"/>
            <w:noWrap/>
          </w:tcPr>
          <w:p w14:paraId="4DEC8F72" w14:textId="77777777" w:rsidR="00B16979" w:rsidRDefault="00440279">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Pr>
                  <w:rFonts w:ascii="Arial" w:hAnsi="Arial" w:cs="Arial"/>
                  <w:sz w:val="18"/>
                  <w:szCs w:val="18"/>
                </w:rPr>
                <w:t>83</w:t>
              </w:r>
            </w:ins>
          </w:p>
        </w:tc>
        <w:tc>
          <w:tcPr>
            <w:tcW w:w="1120" w:type="dxa"/>
            <w:noWrap/>
          </w:tcPr>
          <w:p w14:paraId="0747DA64" w14:textId="77777777" w:rsidR="00B16979" w:rsidRDefault="00440279">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Pr>
                  <w:rFonts w:ascii="Arial" w:hAnsi="Arial" w:cs="Arial"/>
                  <w:sz w:val="18"/>
                  <w:szCs w:val="18"/>
                </w:rPr>
                <w:t>≤ 719</w:t>
              </w:r>
            </w:ins>
          </w:p>
        </w:tc>
        <w:tc>
          <w:tcPr>
            <w:tcW w:w="1120" w:type="dxa"/>
            <w:noWrap/>
          </w:tcPr>
          <w:p w14:paraId="6A91D6DD" w14:textId="77777777" w:rsidR="00B16979" w:rsidRDefault="00440279">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Pr>
                  <w:rFonts w:ascii="Arial" w:hAnsi="Arial" w:cs="Arial"/>
                  <w:sz w:val="18"/>
                  <w:szCs w:val="18"/>
                </w:rPr>
                <w:t>147</w:t>
              </w:r>
            </w:ins>
          </w:p>
        </w:tc>
        <w:tc>
          <w:tcPr>
            <w:tcW w:w="1120" w:type="dxa"/>
            <w:noWrap/>
          </w:tcPr>
          <w:p w14:paraId="77ECC063" w14:textId="77777777" w:rsidR="00B16979" w:rsidRDefault="00440279">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Pr>
                  <w:rFonts w:ascii="Arial" w:hAnsi="Arial" w:cs="Arial"/>
                  <w:sz w:val="18"/>
                  <w:szCs w:val="18"/>
                </w:rPr>
                <w:t>≤ 3355</w:t>
              </w:r>
            </w:ins>
          </w:p>
        </w:tc>
        <w:tc>
          <w:tcPr>
            <w:tcW w:w="1120" w:type="dxa"/>
            <w:noWrap/>
          </w:tcPr>
          <w:p w14:paraId="509D8994" w14:textId="77777777" w:rsidR="00B16979" w:rsidRDefault="00440279">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Pr>
                  <w:rFonts w:ascii="Arial" w:hAnsi="Arial" w:cs="Arial"/>
                  <w:sz w:val="18"/>
                  <w:szCs w:val="18"/>
                </w:rPr>
                <w:t>211</w:t>
              </w:r>
            </w:ins>
          </w:p>
        </w:tc>
        <w:tc>
          <w:tcPr>
            <w:tcW w:w="1120" w:type="dxa"/>
            <w:noWrap/>
          </w:tcPr>
          <w:p w14:paraId="46B3D718" w14:textId="77777777" w:rsidR="00B16979" w:rsidRDefault="00440279">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Pr>
                  <w:rFonts w:ascii="Arial" w:hAnsi="Arial" w:cs="Arial"/>
                  <w:sz w:val="18"/>
                  <w:szCs w:val="18"/>
                </w:rPr>
                <w:t>≤ 15650</w:t>
              </w:r>
            </w:ins>
          </w:p>
        </w:tc>
      </w:tr>
      <w:tr w:rsidR="007A3862" w14:paraId="34B198DC" w14:textId="77777777">
        <w:trPr>
          <w:trHeight w:val="300"/>
          <w:jc w:val="center"/>
          <w:ins w:id="1464" w:author="Linhai He" w:date="2025-04-15T18:23:00Z"/>
        </w:trPr>
        <w:tc>
          <w:tcPr>
            <w:tcW w:w="1120" w:type="dxa"/>
            <w:noWrap/>
          </w:tcPr>
          <w:p w14:paraId="14358A45" w14:textId="77777777" w:rsidR="00B16979" w:rsidRDefault="00440279">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Pr>
                  <w:rFonts w:ascii="Arial" w:hAnsi="Arial" w:cs="Arial"/>
                  <w:sz w:val="18"/>
                  <w:szCs w:val="18"/>
                </w:rPr>
                <w:t>20</w:t>
              </w:r>
            </w:ins>
          </w:p>
        </w:tc>
        <w:tc>
          <w:tcPr>
            <w:tcW w:w="1120" w:type="dxa"/>
            <w:noWrap/>
          </w:tcPr>
          <w:p w14:paraId="65062F16" w14:textId="77777777" w:rsidR="00B16979" w:rsidRDefault="00440279">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Pr>
                  <w:rFonts w:ascii="Arial" w:hAnsi="Arial" w:cs="Arial"/>
                  <w:sz w:val="18"/>
                  <w:szCs w:val="18"/>
                </w:rPr>
                <w:t>≤ 158</w:t>
              </w:r>
            </w:ins>
          </w:p>
        </w:tc>
        <w:tc>
          <w:tcPr>
            <w:tcW w:w="1120" w:type="dxa"/>
            <w:noWrap/>
          </w:tcPr>
          <w:p w14:paraId="39495DC6" w14:textId="77777777" w:rsidR="00B16979" w:rsidRDefault="00440279">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Pr>
                  <w:rFonts w:ascii="Arial" w:hAnsi="Arial" w:cs="Arial"/>
                  <w:sz w:val="18"/>
                  <w:szCs w:val="18"/>
                </w:rPr>
                <w:t>84</w:t>
              </w:r>
            </w:ins>
          </w:p>
        </w:tc>
        <w:tc>
          <w:tcPr>
            <w:tcW w:w="1120" w:type="dxa"/>
            <w:noWrap/>
          </w:tcPr>
          <w:p w14:paraId="4E9F354B" w14:textId="77777777" w:rsidR="00B16979" w:rsidRDefault="00440279">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Pr>
                  <w:rFonts w:ascii="Arial" w:hAnsi="Arial" w:cs="Arial"/>
                  <w:sz w:val="18"/>
                  <w:szCs w:val="18"/>
                </w:rPr>
                <w:t>≤ 737</w:t>
              </w:r>
            </w:ins>
          </w:p>
        </w:tc>
        <w:tc>
          <w:tcPr>
            <w:tcW w:w="1120" w:type="dxa"/>
            <w:noWrap/>
          </w:tcPr>
          <w:p w14:paraId="4CCC5935" w14:textId="77777777" w:rsidR="00B16979" w:rsidRDefault="00440279">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Pr>
                  <w:rFonts w:ascii="Arial" w:hAnsi="Arial" w:cs="Arial"/>
                  <w:sz w:val="18"/>
                  <w:szCs w:val="18"/>
                </w:rPr>
                <w:t>148</w:t>
              </w:r>
            </w:ins>
          </w:p>
        </w:tc>
        <w:tc>
          <w:tcPr>
            <w:tcW w:w="1120" w:type="dxa"/>
            <w:noWrap/>
          </w:tcPr>
          <w:p w14:paraId="568733B9" w14:textId="77777777" w:rsidR="00B16979" w:rsidRDefault="00440279">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Pr>
                  <w:rFonts w:ascii="Arial" w:hAnsi="Arial" w:cs="Arial"/>
                  <w:sz w:val="18"/>
                  <w:szCs w:val="18"/>
                </w:rPr>
                <w:t>≤ 3437</w:t>
              </w:r>
            </w:ins>
          </w:p>
        </w:tc>
        <w:tc>
          <w:tcPr>
            <w:tcW w:w="1120" w:type="dxa"/>
            <w:noWrap/>
          </w:tcPr>
          <w:p w14:paraId="1BD82882" w14:textId="77777777" w:rsidR="00B16979" w:rsidRDefault="00440279">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Pr>
                  <w:rFonts w:ascii="Arial" w:hAnsi="Arial" w:cs="Arial"/>
                  <w:sz w:val="18"/>
                  <w:szCs w:val="18"/>
                </w:rPr>
                <w:t>212</w:t>
              </w:r>
            </w:ins>
          </w:p>
        </w:tc>
        <w:tc>
          <w:tcPr>
            <w:tcW w:w="1120" w:type="dxa"/>
            <w:noWrap/>
          </w:tcPr>
          <w:p w14:paraId="4E96D712" w14:textId="77777777" w:rsidR="00B16979" w:rsidRDefault="00440279">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Pr>
                  <w:rFonts w:ascii="Arial" w:hAnsi="Arial" w:cs="Arial"/>
                  <w:sz w:val="18"/>
                  <w:szCs w:val="18"/>
                </w:rPr>
                <w:t>≤ 16031</w:t>
              </w:r>
            </w:ins>
          </w:p>
        </w:tc>
      </w:tr>
      <w:tr w:rsidR="007A3862" w14:paraId="2A34FC5A" w14:textId="77777777">
        <w:trPr>
          <w:trHeight w:val="300"/>
          <w:jc w:val="center"/>
          <w:ins w:id="1481" w:author="Linhai He" w:date="2025-04-15T18:23:00Z"/>
        </w:trPr>
        <w:tc>
          <w:tcPr>
            <w:tcW w:w="1120" w:type="dxa"/>
            <w:noWrap/>
          </w:tcPr>
          <w:p w14:paraId="3A2B94F8" w14:textId="77777777" w:rsidR="00B16979" w:rsidRDefault="00440279">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Pr>
                  <w:rFonts w:ascii="Arial" w:hAnsi="Arial" w:cs="Arial"/>
                  <w:sz w:val="18"/>
                  <w:szCs w:val="18"/>
                </w:rPr>
                <w:t>21</w:t>
              </w:r>
            </w:ins>
          </w:p>
        </w:tc>
        <w:tc>
          <w:tcPr>
            <w:tcW w:w="1120" w:type="dxa"/>
            <w:noWrap/>
          </w:tcPr>
          <w:p w14:paraId="34FEC4B6" w14:textId="77777777" w:rsidR="00B16979" w:rsidRDefault="00440279">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Pr>
                  <w:rFonts w:ascii="Arial" w:hAnsi="Arial" w:cs="Arial"/>
                  <w:sz w:val="18"/>
                  <w:szCs w:val="18"/>
                </w:rPr>
                <w:t>≤ 162</w:t>
              </w:r>
            </w:ins>
          </w:p>
        </w:tc>
        <w:tc>
          <w:tcPr>
            <w:tcW w:w="1120" w:type="dxa"/>
            <w:noWrap/>
          </w:tcPr>
          <w:p w14:paraId="2CCD530F" w14:textId="77777777" w:rsidR="00B16979" w:rsidRDefault="00440279">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Pr>
                  <w:rFonts w:ascii="Arial" w:hAnsi="Arial" w:cs="Arial"/>
                  <w:sz w:val="18"/>
                  <w:szCs w:val="18"/>
                </w:rPr>
                <w:t>85</w:t>
              </w:r>
            </w:ins>
          </w:p>
        </w:tc>
        <w:tc>
          <w:tcPr>
            <w:tcW w:w="1120" w:type="dxa"/>
            <w:noWrap/>
          </w:tcPr>
          <w:p w14:paraId="5BF8313A" w14:textId="77777777" w:rsidR="00B16979" w:rsidRDefault="00440279">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Pr>
                  <w:rFonts w:ascii="Arial" w:hAnsi="Arial" w:cs="Arial"/>
                  <w:sz w:val="18"/>
                  <w:szCs w:val="18"/>
                </w:rPr>
                <w:t>≤ 755</w:t>
              </w:r>
            </w:ins>
          </w:p>
        </w:tc>
        <w:tc>
          <w:tcPr>
            <w:tcW w:w="1120" w:type="dxa"/>
            <w:noWrap/>
          </w:tcPr>
          <w:p w14:paraId="5B85628C" w14:textId="77777777" w:rsidR="00B16979" w:rsidRDefault="00440279">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Pr>
                  <w:rFonts w:ascii="Arial" w:hAnsi="Arial" w:cs="Arial"/>
                  <w:sz w:val="18"/>
                  <w:szCs w:val="18"/>
                </w:rPr>
                <w:t>149</w:t>
              </w:r>
            </w:ins>
          </w:p>
        </w:tc>
        <w:tc>
          <w:tcPr>
            <w:tcW w:w="1120" w:type="dxa"/>
            <w:noWrap/>
          </w:tcPr>
          <w:p w14:paraId="272284F4" w14:textId="77777777" w:rsidR="00B16979" w:rsidRDefault="00440279">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Pr>
                  <w:rFonts w:ascii="Arial" w:hAnsi="Arial" w:cs="Arial"/>
                  <w:sz w:val="18"/>
                  <w:szCs w:val="18"/>
                </w:rPr>
                <w:t>≤ 3521</w:t>
              </w:r>
            </w:ins>
          </w:p>
        </w:tc>
        <w:tc>
          <w:tcPr>
            <w:tcW w:w="1120" w:type="dxa"/>
            <w:noWrap/>
          </w:tcPr>
          <w:p w14:paraId="72535449" w14:textId="77777777" w:rsidR="00B16979" w:rsidRDefault="00440279">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Pr>
                  <w:rFonts w:ascii="Arial" w:hAnsi="Arial" w:cs="Arial"/>
                  <w:sz w:val="18"/>
                  <w:szCs w:val="18"/>
                </w:rPr>
                <w:t>213</w:t>
              </w:r>
            </w:ins>
          </w:p>
        </w:tc>
        <w:tc>
          <w:tcPr>
            <w:tcW w:w="1120" w:type="dxa"/>
            <w:noWrap/>
          </w:tcPr>
          <w:p w14:paraId="01D577F3" w14:textId="77777777" w:rsidR="00B16979" w:rsidRDefault="00440279">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Pr>
                  <w:rFonts w:ascii="Arial" w:hAnsi="Arial" w:cs="Arial"/>
                  <w:sz w:val="18"/>
                  <w:szCs w:val="18"/>
                </w:rPr>
                <w:t>≤ 16421</w:t>
              </w:r>
            </w:ins>
          </w:p>
        </w:tc>
      </w:tr>
      <w:tr w:rsidR="007A3862" w14:paraId="511DDA9B" w14:textId="77777777">
        <w:trPr>
          <w:trHeight w:val="300"/>
          <w:jc w:val="center"/>
          <w:ins w:id="1498" w:author="Linhai He" w:date="2025-04-15T18:23:00Z"/>
        </w:trPr>
        <w:tc>
          <w:tcPr>
            <w:tcW w:w="1120" w:type="dxa"/>
            <w:noWrap/>
          </w:tcPr>
          <w:p w14:paraId="167A502C" w14:textId="77777777" w:rsidR="00B16979" w:rsidRDefault="00440279">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Pr>
                  <w:rFonts w:ascii="Arial" w:hAnsi="Arial" w:cs="Arial"/>
                  <w:sz w:val="18"/>
                  <w:szCs w:val="18"/>
                </w:rPr>
                <w:t>22</w:t>
              </w:r>
            </w:ins>
          </w:p>
        </w:tc>
        <w:tc>
          <w:tcPr>
            <w:tcW w:w="1120" w:type="dxa"/>
            <w:noWrap/>
          </w:tcPr>
          <w:p w14:paraId="6D626ECA" w14:textId="77777777" w:rsidR="00B16979" w:rsidRDefault="00440279">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Pr>
                  <w:rFonts w:ascii="Arial" w:hAnsi="Arial" w:cs="Arial"/>
                  <w:sz w:val="18"/>
                  <w:szCs w:val="18"/>
                </w:rPr>
                <w:t>≤ 166</w:t>
              </w:r>
            </w:ins>
          </w:p>
        </w:tc>
        <w:tc>
          <w:tcPr>
            <w:tcW w:w="1120" w:type="dxa"/>
            <w:noWrap/>
          </w:tcPr>
          <w:p w14:paraId="74412E2C" w14:textId="77777777" w:rsidR="00B16979" w:rsidRDefault="00440279">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Pr>
                  <w:rFonts w:ascii="Arial" w:hAnsi="Arial" w:cs="Arial"/>
                  <w:sz w:val="18"/>
                  <w:szCs w:val="18"/>
                </w:rPr>
                <w:t>86</w:t>
              </w:r>
            </w:ins>
          </w:p>
        </w:tc>
        <w:tc>
          <w:tcPr>
            <w:tcW w:w="1120" w:type="dxa"/>
            <w:noWrap/>
          </w:tcPr>
          <w:p w14:paraId="03953251" w14:textId="77777777" w:rsidR="00B16979" w:rsidRDefault="00440279">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Pr>
                  <w:rFonts w:ascii="Arial" w:hAnsi="Arial" w:cs="Arial"/>
                  <w:sz w:val="18"/>
                  <w:szCs w:val="18"/>
                </w:rPr>
                <w:t>≤ 773</w:t>
              </w:r>
            </w:ins>
          </w:p>
        </w:tc>
        <w:tc>
          <w:tcPr>
            <w:tcW w:w="1120" w:type="dxa"/>
            <w:noWrap/>
          </w:tcPr>
          <w:p w14:paraId="0DB8094C" w14:textId="77777777" w:rsidR="00B16979" w:rsidRDefault="00440279">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Pr>
                  <w:rFonts w:ascii="Arial" w:hAnsi="Arial" w:cs="Arial"/>
                  <w:sz w:val="18"/>
                  <w:szCs w:val="18"/>
                </w:rPr>
                <w:t>150</w:t>
              </w:r>
            </w:ins>
          </w:p>
        </w:tc>
        <w:tc>
          <w:tcPr>
            <w:tcW w:w="1120" w:type="dxa"/>
            <w:noWrap/>
          </w:tcPr>
          <w:p w14:paraId="6849611A" w14:textId="77777777" w:rsidR="00B16979" w:rsidRDefault="00440279">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Pr>
                  <w:rFonts w:ascii="Arial" w:hAnsi="Arial" w:cs="Arial"/>
                  <w:sz w:val="18"/>
                  <w:szCs w:val="18"/>
                </w:rPr>
                <w:t>≤ 3606</w:t>
              </w:r>
            </w:ins>
          </w:p>
        </w:tc>
        <w:tc>
          <w:tcPr>
            <w:tcW w:w="1120" w:type="dxa"/>
            <w:noWrap/>
          </w:tcPr>
          <w:p w14:paraId="621F20FF" w14:textId="77777777" w:rsidR="00B16979" w:rsidRDefault="00440279">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Pr>
                  <w:rFonts w:ascii="Arial" w:hAnsi="Arial" w:cs="Arial"/>
                  <w:sz w:val="18"/>
                  <w:szCs w:val="18"/>
                </w:rPr>
                <w:t>214</w:t>
              </w:r>
            </w:ins>
          </w:p>
        </w:tc>
        <w:tc>
          <w:tcPr>
            <w:tcW w:w="1120" w:type="dxa"/>
            <w:noWrap/>
          </w:tcPr>
          <w:p w14:paraId="5F41CED2" w14:textId="77777777" w:rsidR="00B16979" w:rsidRDefault="00440279">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Pr>
                  <w:rFonts w:ascii="Arial" w:hAnsi="Arial" w:cs="Arial"/>
                  <w:sz w:val="18"/>
                  <w:szCs w:val="18"/>
                </w:rPr>
                <w:t>≤ 16821</w:t>
              </w:r>
            </w:ins>
          </w:p>
        </w:tc>
      </w:tr>
      <w:tr w:rsidR="007A3862" w14:paraId="2A833786" w14:textId="77777777">
        <w:trPr>
          <w:trHeight w:val="300"/>
          <w:jc w:val="center"/>
          <w:ins w:id="1515" w:author="Linhai He" w:date="2025-04-15T18:23:00Z"/>
        </w:trPr>
        <w:tc>
          <w:tcPr>
            <w:tcW w:w="1120" w:type="dxa"/>
            <w:noWrap/>
          </w:tcPr>
          <w:p w14:paraId="221DB462" w14:textId="77777777" w:rsidR="00B16979" w:rsidRDefault="00440279">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Pr>
                  <w:rFonts w:ascii="Arial" w:hAnsi="Arial" w:cs="Arial"/>
                  <w:sz w:val="18"/>
                  <w:szCs w:val="18"/>
                </w:rPr>
                <w:t>23</w:t>
              </w:r>
            </w:ins>
          </w:p>
        </w:tc>
        <w:tc>
          <w:tcPr>
            <w:tcW w:w="1120" w:type="dxa"/>
            <w:noWrap/>
          </w:tcPr>
          <w:p w14:paraId="689DE040" w14:textId="77777777" w:rsidR="00B16979" w:rsidRDefault="00440279">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Pr>
                  <w:rFonts w:ascii="Arial" w:hAnsi="Arial" w:cs="Arial"/>
                  <w:sz w:val="18"/>
                  <w:szCs w:val="18"/>
                </w:rPr>
                <w:t>≤ 170</w:t>
              </w:r>
            </w:ins>
          </w:p>
        </w:tc>
        <w:tc>
          <w:tcPr>
            <w:tcW w:w="1120" w:type="dxa"/>
            <w:noWrap/>
          </w:tcPr>
          <w:p w14:paraId="0BB0F07D" w14:textId="77777777" w:rsidR="00B16979" w:rsidRDefault="00440279">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Pr>
                  <w:rFonts w:ascii="Arial" w:hAnsi="Arial" w:cs="Arial"/>
                  <w:sz w:val="18"/>
                  <w:szCs w:val="18"/>
                </w:rPr>
                <w:t>87</w:t>
              </w:r>
            </w:ins>
          </w:p>
        </w:tc>
        <w:tc>
          <w:tcPr>
            <w:tcW w:w="1120" w:type="dxa"/>
            <w:noWrap/>
          </w:tcPr>
          <w:p w14:paraId="1E069AD8" w14:textId="77777777" w:rsidR="00B16979" w:rsidRDefault="00440279">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Pr>
                  <w:rFonts w:ascii="Arial" w:hAnsi="Arial" w:cs="Arial"/>
                  <w:sz w:val="18"/>
                  <w:szCs w:val="18"/>
                </w:rPr>
                <w:t>≤ 792</w:t>
              </w:r>
            </w:ins>
          </w:p>
        </w:tc>
        <w:tc>
          <w:tcPr>
            <w:tcW w:w="1120" w:type="dxa"/>
            <w:noWrap/>
          </w:tcPr>
          <w:p w14:paraId="7E6F031E" w14:textId="77777777" w:rsidR="00B16979" w:rsidRDefault="00440279">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Pr>
                  <w:rFonts w:ascii="Arial" w:hAnsi="Arial" w:cs="Arial"/>
                  <w:sz w:val="18"/>
                  <w:szCs w:val="18"/>
                </w:rPr>
                <w:t>151</w:t>
              </w:r>
            </w:ins>
          </w:p>
        </w:tc>
        <w:tc>
          <w:tcPr>
            <w:tcW w:w="1120" w:type="dxa"/>
            <w:noWrap/>
          </w:tcPr>
          <w:p w14:paraId="03D78E03" w14:textId="77777777" w:rsidR="00B16979" w:rsidRDefault="00440279">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Pr>
                  <w:rFonts w:ascii="Arial" w:hAnsi="Arial" w:cs="Arial"/>
                  <w:sz w:val="18"/>
                  <w:szCs w:val="18"/>
                </w:rPr>
                <w:t>≤ 3694</w:t>
              </w:r>
            </w:ins>
          </w:p>
        </w:tc>
        <w:tc>
          <w:tcPr>
            <w:tcW w:w="1120" w:type="dxa"/>
            <w:noWrap/>
          </w:tcPr>
          <w:p w14:paraId="7F6FC328" w14:textId="77777777" w:rsidR="00B16979" w:rsidRDefault="00440279">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Pr>
                  <w:rFonts w:ascii="Arial" w:hAnsi="Arial" w:cs="Arial"/>
                  <w:sz w:val="18"/>
                  <w:szCs w:val="18"/>
                </w:rPr>
                <w:t>215</w:t>
              </w:r>
            </w:ins>
          </w:p>
        </w:tc>
        <w:tc>
          <w:tcPr>
            <w:tcW w:w="1120" w:type="dxa"/>
            <w:noWrap/>
          </w:tcPr>
          <w:p w14:paraId="7D9ECCF7" w14:textId="77777777" w:rsidR="00B16979" w:rsidRDefault="00440279">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Pr>
                  <w:rFonts w:ascii="Arial" w:hAnsi="Arial" w:cs="Arial"/>
                  <w:sz w:val="18"/>
                  <w:szCs w:val="18"/>
                </w:rPr>
                <w:t>≤ 17231</w:t>
              </w:r>
            </w:ins>
          </w:p>
        </w:tc>
      </w:tr>
      <w:tr w:rsidR="007A3862" w14:paraId="4583B947" w14:textId="77777777">
        <w:trPr>
          <w:trHeight w:val="300"/>
          <w:jc w:val="center"/>
          <w:ins w:id="1532" w:author="Linhai He" w:date="2025-04-15T18:23:00Z"/>
        </w:trPr>
        <w:tc>
          <w:tcPr>
            <w:tcW w:w="1120" w:type="dxa"/>
            <w:noWrap/>
          </w:tcPr>
          <w:p w14:paraId="78718417" w14:textId="77777777" w:rsidR="00B16979" w:rsidRDefault="00440279">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Pr>
                  <w:rFonts w:ascii="Arial" w:hAnsi="Arial" w:cs="Arial"/>
                  <w:sz w:val="18"/>
                  <w:szCs w:val="18"/>
                </w:rPr>
                <w:t>24</w:t>
              </w:r>
            </w:ins>
          </w:p>
        </w:tc>
        <w:tc>
          <w:tcPr>
            <w:tcW w:w="1120" w:type="dxa"/>
            <w:noWrap/>
          </w:tcPr>
          <w:p w14:paraId="35E55434" w14:textId="77777777" w:rsidR="00B16979" w:rsidRDefault="00440279">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Pr>
                  <w:rFonts w:ascii="Arial" w:hAnsi="Arial" w:cs="Arial"/>
                  <w:sz w:val="18"/>
                  <w:szCs w:val="18"/>
                </w:rPr>
                <w:t>≤ 174</w:t>
              </w:r>
            </w:ins>
          </w:p>
        </w:tc>
        <w:tc>
          <w:tcPr>
            <w:tcW w:w="1120" w:type="dxa"/>
            <w:noWrap/>
          </w:tcPr>
          <w:p w14:paraId="39DC0D75" w14:textId="77777777" w:rsidR="00B16979" w:rsidRDefault="00440279">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Pr>
                  <w:rFonts w:ascii="Arial" w:hAnsi="Arial" w:cs="Arial"/>
                  <w:sz w:val="18"/>
                  <w:szCs w:val="18"/>
                </w:rPr>
                <w:t>88</w:t>
              </w:r>
            </w:ins>
          </w:p>
        </w:tc>
        <w:tc>
          <w:tcPr>
            <w:tcW w:w="1120" w:type="dxa"/>
            <w:noWrap/>
          </w:tcPr>
          <w:p w14:paraId="49FD0EAE" w14:textId="77777777" w:rsidR="00B16979" w:rsidRDefault="00440279">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Pr>
                  <w:rFonts w:ascii="Arial" w:hAnsi="Arial" w:cs="Arial"/>
                  <w:sz w:val="18"/>
                  <w:szCs w:val="18"/>
                </w:rPr>
                <w:t>≤ 811</w:t>
              </w:r>
            </w:ins>
          </w:p>
        </w:tc>
        <w:tc>
          <w:tcPr>
            <w:tcW w:w="1120" w:type="dxa"/>
            <w:noWrap/>
          </w:tcPr>
          <w:p w14:paraId="0C290680" w14:textId="77777777" w:rsidR="00B16979" w:rsidRDefault="00440279">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Pr>
                  <w:rFonts w:ascii="Arial" w:hAnsi="Arial" w:cs="Arial"/>
                  <w:sz w:val="18"/>
                  <w:szCs w:val="18"/>
                </w:rPr>
                <w:t>152</w:t>
              </w:r>
            </w:ins>
          </w:p>
        </w:tc>
        <w:tc>
          <w:tcPr>
            <w:tcW w:w="1120" w:type="dxa"/>
            <w:noWrap/>
          </w:tcPr>
          <w:p w14:paraId="1CEB1573" w14:textId="77777777" w:rsidR="00B16979" w:rsidRDefault="00440279">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Pr>
                  <w:rFonts w:ascii="Arial" w:hAnsi="Arial" w:cs="Arial"/>
                  <w:sz w:val="18"/>
                  <w:szCs w:val="18"/>
                </w:rPr>
                <w:t>≤ 3784</w:t>
              </w:r>
            </w:ins>
          </w:p>
        </w:tc>
        <w:tc>
          <w:tcPr>
            <w:tcW w:w="1120" w:type="dxa"/>
            <w:noWrap/>
          </w:tcPr>
          <w:p w14:paraId="01A2920E" w14:textId="77777777" w:rsidR="00B16979" w:rsidRDefault="00440279">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Pr>
                  <w:rFonts w:ascii="Arial" w:hAnsi="Arial" w:cs="Arial"/>
                  <w:sz w:val="18"/>
                  <w:szCs w:val="18"/>
                </w:rPr>
                <w:t>216</w:t>
              </w:r>
            </w:ins>
          </w:p>
        </w:tc>
        <w:tc>
          <w:tcPr>
            <w:tcW w:w="1120" w:type="dxa"/>
            <w:noWrap/>
          </w:tcPr>
          <w:p w14:paraId="54C9DC2E" w14:textId="77777777" w:rsidR="00B16979" w:rsidRDefault="00440279">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Pr>
                  <w:rFonts w:ascii="Arial" w:hAnsi="Arial" w:cs="Arial"/>
                  <w:sz w:val="18"/>
                  <w:szCs w:val="18"/>
                </w:rPr>
                <w:t>≤ 17651</w:t>
              </w:r>
            </w:ins>
          </w:p>
        </w:tc>
      </w:tr>
      <w:tr w:rsidR="007A3862" w14:paraId="5A775DCD" w14:textId="77777777">
        <w:trPr>
          <w:trHeight w:val="300"/>
          <w:jc w:val="center"/>
          <w:ins w:id="1549" w:author="Linhai He" w:date="2025-04-15T18:23:00Z"/>
        </w:trPr>
        <w:tc>
          <w:tcPr>
            <w:tcW w:w="1120" w:type="dxa"/>
            <w:noWrap/>
          </w:tcPr>
          <w:p w14:paraId="1FC76534" w14:textId="77777777" w:rsidR="00B16979" w:rsidRDefault="00440279">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Pr>
                  <w:rFonts w:ascii="Arial" w:hAnsi="Arial" w:cs="Arial"/>
                  <w:sz w:val="18"/>
                  <w:szCs w:val="18"/>
                </w:rPr>
                <w:t>25</w:t>
              </w:r>
            </w:ins>
          </w:p>
        </w:tc>
        <w:tc>
          <w:tcPr>
            <w:tcW w:w="1120" w:type="dxa"/>
            <w:noWrap/>
          </w:tcPr>
          <w:p w14:paraId="3F8237D5" w14:textId="77777777" w:rsidR="00B16979" w:rsidRDefault="00440279">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Pr>
                  <w:rFonts w:ascii="Arial" w:hAnsi="Arial" w:cs="Arial"/>
                  <w:sz w:val="18"/>
                  <w:szCs w:val="18"/>
                </w:rPr>
                <w:t>≤ 178</w:t>
              </w:r>
            </w:ins>
          </w:p>
        </w:tc>
        <w:tc>
          <w:tcPr>
            <w:tcW w:w="1120" w:type="dxa"/>
            <w:noWrap/>
          </w:tcPr>
          <w:p w14:paraId="01A4CC36" w14:textId="77777777" w:rsidR="00B16979" w:rsidRDefault="00440279">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Pr>
                  <w:rFonts w:ascii="Arial" w:hAnsi="Arial" w:cs="Arial"/>
                  <w:sz w:val="18"/>
                  <w:szCs w:val="18"/>
                </w:rPr>
                <w:t>89</w:t>
              </w:r>
            </w:ins>
          </w:p>
        </w:tc>
        <w:tc>
          <w:tcPr>
            <w:tcW w:w="1120" w:type="dxa"/>
            <w:noWrap/>
          </w:tcPr>
          <w:p w14:paraId="2A3AE153" w14:textId="77777777" w:rsidR="00B16979" w:rsidRDefault="00440279">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Pr>
                  <w:rFonts w:ascii="Arial" w:hAnsi="Arial" w:cs="Arial"/>
                  <w:sz w:val="18"/>
                  <w:szCs w:val="18"/>
                </w:rPr>
                <w:t>≤ 831</w:t>
              </w:r>
            </w:ins>
          </w:p>
        </w:tc>
        <w:tc>
          <w:tcPr>
            <w:tcW w:w="1120" w:type="dxa"/>
            <w:noWrap/>
          </w:tcPr>
          <w:p w14:paraId="2FE2FF5A" w14:textId="77777777" w:rsidR="00B16979" w:rsidRDefault="00440279">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Pr>
                  <w:rFonts w:ascii="Arial" w:hAnsi="Arial" w:cs="Arial"/>
                  <w:sz w:val="18"/>
                  <w:szCs w:val="18"/>
                </w:rPr>
                <w:t>153</w:t>
              </w:r>
            </w:ins>
          </w:p>
        </w:tc>
        <w:tc>
          <w:tcPr>
            <w:tcW w:w="1120" w:type="dxa"/>
            <w:noWrap/>
          </w:tcPr>
          <w:p w14:paraId="326AE8A4" w14:textId="77777777" w:rsidR="00B16979" w:rsidRDefault="00440279">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Pr>
                  <w:rFonts w:ascii="Arial" w:hAnsi="Arial" w:cs="Arial"/>
                  <w:sz w:val="18"/>
                  <w:szCs w:val="18"/>
                </w:rPr>
                <w:t>≤ 3876</w:t>
              </w:r>
            </w:ins>
          </w:p>
        </w:tc>
        <w:tc>
          <w:tcPr>
            <w:tcW w:w="1120" w:type="dxa"/>
            <w:noWrap/>
          </w:tcPr>
          <w:p w14:paraId="4A6B9B9B" w14:textId="77777777" w:rsidR="00B16979" w:rsidRDefault="00440279">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Pr>
                  <w:rFonts w:ascii="Arial" w:hAnsi="Arial" w:cs="Arial"/>
                  <w:sz w:val="18"/>
                  <w:szCs w:val="18"/>
                </w:rPr>
                <w:t>217</w:t>
              </w:r>
            </w:ins>
          </w:p>
        </w:tc>
        <w:tc>
          <w:tcPr>
            <w:tcW w:w="1120" w:type="dxa"/>
            <w:noWrap/>
          </w:tcPr>
          <w:p w14:paraId="1D3D5819" w14:textId="77777777" w:rsidR="00B16979" w:rsidRDefault="00440279">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Pr>
                  <w:rFonts w:ascii="Arial" w:hAnsi="Arial" w:cs="Arial"/>
                  <w:sz w:val="18"/>
                  <w:szCs w:val="18"/>
                </w:rPr>
                <w:t>≤ 18080</w:t>
              </w:r>
            </w:ins>
          </w:p>
        </w:tc>
      </w:tr>
      <w:tr w:rsidR="007A3862" w14:paraId="3E27325D" w14:textId="77777777">
        <w:trPr>
          <w:trHeight w:val="300"/>
          <w:jc w:val="center"/>
          <w:ins w:id="1566" w:author="Linhai He" w:date="2025-04-15T18:23:00Z"/>
        </w:trPr>
        <w:tc>
          <w:tcPr>
            <w:tcW w:w="1120" w:type="dxa"/>
            <w:noWrap/>
          </w:tcPr>
          <w:p w14:paraId="4B0100E7" w14:textId="77777777" w:rsidR="00B16979" w:rsidRDefault="00440279">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Pr>
                  <w:rFonts w:ascii="Arial" w:hAnsi="Arial" w:cs="Arial"/>
                  <w:sz w:val="18"/>
                  <w:szCs w:val="18"/>
                </w:rPr>
                <w:t>26</w:t>
              </w:r>
            </w:ins>
          </w:p>
        </w:tc>
        <w:tc>
          <w:tcPr>
            <w:tcW w:w="1120" w:type="dxa"/>
            <w:noWrap/>
          </w:tcPr>
          <w:p w14:paraId="008C707E" w14:textId="77777777" w:rsidR="00B16979" w:rsidRDefault="00440279">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Pr>
                  <w:rFonts w:ascii="Arial" w:hAnsi="Arial" w:cs="Arial"/>
                  <w:sz w:val="18"/>
                  <w:szCs w:val="18"/>
                </w:rPr>
                <w:t>≤ 182</w:t>
              </w:r>
            </w:ins>
          </w:p>
        </w:tc>
        <w:tc>
          <w:tcPr>
            <w:tcW w:w="1120" w:type="dxa"/>
            <w:noWrap/>
          </w:tcPr>
          <w:p w14:paraId="26C44BB2" w14:textId="77777777" w:rsidR="00B16979" w:rsidRDefault="00440279">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Pr>
                  <w:rFonts w:ascii="Arial" w:hAnsi="Arial" w:cs="Arial"/>
                  <w:sz w:val="18"/>
                  <w:szCs w:val="18"/>
                </w:rPr>
                <w:t>90</w:t>
              </w:r>
            </w:ins>
          </w:p>
        </w:tc>
        <w:tc>
          <w:tcPr>
            <w:tcW w:w="1120" w:type="dxa"/>
            <w:noWrap/>
          </w:tcPr>
          <w:p w14:paraId="5398AECD" w14:textId="77777777" w:rsidR="00B16979" w:rsidRDefault="00440279">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Pr>
                  <w:rFonts w:ascii="Arial" w:hAnsi="Arial" w:cs="Arial"/>
                  <w:sz w:val="18"/>
                  <w:szCs w:val="18"/>
                </w:rPr>
                <w:t>≤ 851</w:t>
              </w:r>
            </w:ins>
          </w:p>
        </w:tc>
        <w:tc>
          <w:tcPr>
            <w:tcW w:w="1120" w:type="dxa"/>
            <w:noWrap/>
          </w:tcPr>
          <w:p w14:paraId="2376CA39" w14:textId="77777777" w:rsidR="00B16979" w:rsidRDefault="00440279">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Pr>
                  <w:rFonts w:ascii="Arial" w:hAnsi="Arial" w:cs="Arial"/>
                  <w:sz w:val="18"/>
                  <w:szCs w:val="18"/>
                </w:rPr>
                <w:t>154</w:t>
              </w:r>
            </w:ins>
          </w:p>
        </w:tc>
        <w:tc>
          <w:tcPr>
            <w:tcW w:w="1120" w:type="dxa"/>
            <w:noWrap/>
          </w:tcPr>
          <w:p w14:paraId="1F38C37A" w14:textId="77777777" w:rsidR="00B16979" w:rsidRDefault="00440279">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Pr>
                  <w:rFonts w:ascii="Arial" w:hAnsi="Arial" w:cs="Arial"/>
                  <w:sz w:val="18"/>
                  <w:szCs w:val="18"/>
                </w:rPr>
                <w:t>≤ 3971</w:t>
              </w:r>
            </w:ins>
          </w:p>
        </w:tc>
        <w:tc>
          <w:tcPr>
            <w:tcW w:w="1120" w:type="dxa"/>
            <w:noWrap/>
          </w:tcPr>
          <w:p w14:paraId="5FAFDFD5" w14:textId="77777777" w:rsidR="00B16979" w:rsidRDefault="00440279">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Pr>
                  <w:rFonts w:ascii="Arial" w:hAnsi="Arial" w:cs="Arial"/>
                  <w:sz w:val="18"/>
                  <w:szCs w:val="18"/>
                </w:rPr>
                <w:t>218</w:t>
              </w:r>
            </w:ins>
          </w:p>
        </w:tc>
        <w:tc>
          <w:tcPr>
            <w:tcW w:w="1120" w:type="dxa"/>
            <w:noWrap/>
          </w:tcPr>
          <w:p w14:paraId="792AD746" w14:textId="77777777" w:rsidR="00B16979" w:rsidRDefault="00440279">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Pr>
                  <w:rFonts w:ascii="Arial" w:hAnsi="Arial" w:cs="Arial"/>
                  <w:sz w:val="18"/>
                  <w:szCs w:val="18"/>
                </w:rPr>
                <w:t>≤ 18521</w:t>
              </w:r>
            </w:ins>
          </w:p>
        </w:tc>
      </w:tr>
      <w:tr w:rsidR="007A3862" w14:paraId="510B5BA2" w14:textId="77777777">
        <w:trPr>
          <w:trHeight w:val="300"/>
          <w:jc w:val="center"/>
          <w:ins w:id="1583" w:author="Linhai He" w:date="2025-04-15T18:23:00Z"/>
        </w:trPr>
        <w:tc>
          <w:tcPr>
            <w:tcW w:w="1120" w:type="dxa"/>
            <w:noWrap/>
          </w:tcPr>
          <w:p w14:paraId="1D4E3CF1" w14:textId="77777777" w:rsidR="00B16979" w:rsidRDefault="00440279">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Pr>
                  <w:rFonts w:ascii="Arial" w:hAnsi="Arial" w:cs="Arial"/>
                  <w:sz w:val="18"/>
                  <w:szCs w:val="18"/>
                </w:rPr>
                <w:t>27</w:t>
              </w:r>
            </w:ins>
          </w:p>
        </w:tc>
        <w:tc>
          <w:tcPr>
            <w:tcW w:w="1120" w:type="dxa"/>
            <w:noWrap/>
          </w:tcPr>
          <w:p w14:paraId="5D84BD65" w14:textId="77777777" w:rsidR="00B16979" w:rsidRDefault="00440279">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Pr>
                  <w:rFonts w:ascii="Arial" w:hAnsi="Arial" w:cs="Arial"/>
                  <w:sz w:val="18"/>
                  <w:szCs w:val="18"/>
                </w:rPr>
                <w:t>≤ 187</w:t>
              </w:r>
            </w:ins>
          </w:p>
        </w:tc>
        <w:tc>
          <w:tcPr>
            <w:tcW w:w="1120" w:type="dxa"/>
            <w:noWrap/>
          </w:tcPr>
          <w:p w14:paraId="4862AF59" w14:textId="77777777" w:rsidR="00B16979" w:rsidRDefault="00440279">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Pr>
                  <w:rFonts w:ascii="Arial" w:hAnsi="Arial" w:cs="Arial"/>
                  <w:sz w:val="18"/>
                  <w:szCs w:val="18"/>
                </w:rPr>
                <w:t>91</w:t>
              </w:r>
            </w:ins>
          </w:p>
        </w:tc>
        <w:tc>
          <w:tcPr>
            <w:tcW w:w="1120" w:type="dxa"/>
            <w:noWrap/>
          </w:tcPr>
          <w:p w14:paraId="0CEDB324" w14:textId="77777777" w:rsidR="00B16979" w:rsidRDefault="00440279">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Pr>
                  <w:rFonts w:ascii="Arial" w:hAnsi="Arial" w:cs="Arial"/>
                  <w:sz w:val="18"/>
                  <w:szCs w:val="18"/>
                </w:rPr>
                <w:t>≤ 872</w:t>
              </w:r>
            </w:ins>
          </w:p>
        </w:tc>
        <w:tc>
          <w:tcPr>
            <w:tcW w:w="1120" w:type="dxa"/>
            <w:noWrap/>
          </w:tcPr>
          <w:p w14:paraId="15FE1C56" w14:textId="77777777" w:rsidR="00B16979" w:rsidRDefault="00440279">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Pr>
                  <w:rFonts w:ascii="Arial" w:hAnsi="Arial" w:cs="Arial"/>
                  <w:sz w:val="18"/>
                  <w:szCs w:val="18"/>
                </w:rPr>
                <w:t>155</w:t>
              </w:r>
            </w:ins>
          </w:p>
        </w:tc>
        <w:tc>
          <w:tcPr>
            <w:tcW w:w="1120" w:type="dxa"/>
            <w:noWrap/>
          </w:tcPr>
          <w:p w14:paraId="5091C1D1" w14:textId="77777777" w:rsidR="00B16979" w:rsidRDefault="00440279">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Pr>
                  <w:rFonts w:ascii="Arial" w:hAnsi="Arial" w:cs="Arial"/>
                  <w:sz w:val="18"/>
                  <w:szCs w:val="18"/>
                </w:rPr>
                <w:t>≤ 4067</w:t>
              </w:r>
            </w:ins>
          </w:p>
        </w:tc>
        <w:tc>
          <w:tcPr>
            <w:tcW w:w="1120" w:type="dxa"/>
            <w:noWrap/>
          </w:tcPr>
          <w:p w14:paraId="02C56012" w14:textId="77777777" w:rsidR="00B16979" w:rsidRDefault="00440279">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Pr>
                  <w:rFonts w:ascii="Arial" w:hAnsi="Arial" w:cs="Arial"/>
                  <w:sz w:val="18"/>
                  <w:szCs w:val="18"/>
                </w:rPr>
                <w:t>219</w:t>
              </w:r>
            </w:ins>
          </w:p>
        </w:tc>
        <w:tc>
          <w:tcPr>
            <w:tcW w:w="1120" w:type="dxa"/>
            <w:noWrap/>
          </w:tcPr>
          <w:p w14:paraId="690350A7" w14:textId="77777777" w:rsidR="00B16979" w:rsidRDefault="00440279">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Pr>
                  <w:rFonts w:ascii="Arial" w:hAnsi="Arial" w:cs="Arial"/>
                  <w:sz w:val="18"/>
                  <w:szCs w:val="18"/>
                </w:rPr>
                <w:t>≤ 18972</w:t>
              </w:r>
            </w:ins>
          </w:p>
        </w:tc>
      </w:tr>
      <w:tr w:rsidR="007A3862" w14:paraId="523FFB2A" w14:textId="77777777">
        <w:trPr>
          <w:trHeight w:val="300"/>
          <w:jc w:val="center"/>
          <w:ins w:id="1600" w:author="Linhai He" w:date="2025-04-15T18:23:00Z"/>
        </w:trPr>
        <w:tc>
          <w:tcPr>
            <w:tcW w:w="1120" w:type="dxa"/>
            <w:noWrap/>
          </w:tcPr>
          <w:p w14:paraId="30224D7E" w14:textId="77777777" w:rsidR="00B16979" w:rsidRDefault="00440279">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Pr>
                  <w:rFonts w:ascii="Arial" w:hAnsi="Arial" w:cs="Arial"/>
                  <w:sz w:val="18"/>
                  <w:szCs w:val="18"/>
                </w:rPr>
                <w:t>28</w:t>
              </w:r>
            </w:ins>
          </w:p>
        </w:tc>
        <w:tc>
          <w:tcPr>
            <w:tcW w:w="1120" w:type="dxa"/>
            <w:noWrap/>
          </w:tcPr>
          <w:p w14:paraId="2F03AEC5" w14:textId="77777777" w:rsidR="00B16979" w:rsidRDefault="00440279">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Pr>
                  <w:rFonts w:ascii="Arial" w:hAnsi="Arial" w:cs="Arial"/>
                  <w:sz w:val="18"/>
                  <w:szCs w:val="18"/>
                </w:rPr>
                <w:t>≤ 191</w:t>
              </w:r>
            </w:ins>
          </w:p>
        </w:tc>
        <w:tc>
          <w:tcPr>
            <w:tcW w:w="1120" w:type="dxa"/>
            <w:noWrap/>
          </w:tcPr>
          <w:p w14:paraId="3B5486CC" w14:textId="77777777" w:rsidR="00B16979" w:rsidRDefault="00440279">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Pr>
                  <w:rFonts w:ascii="Arial" w:hAnsi="Arial" w:cs="Arial"/>
                  <w:sz w:val="18"/>
                  <w:szCs w:val="18"/>
                </w:rPr>
                <w:t>92</w:t>
              </w:r>
            </w:ins>
          </w:p>
        </w:tc>
        <w:tc>
          <w:tcPr>
            <w:tcW w:w="1120" w:type="dxa"/>
            <w:noWrap/>
          </w:tcPr>
          <w:p w14:paraId="34C401AC" w14:textId="77777777" w:rsidR="00B16979" w:rsidRDefault="00440279">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Pr>
                  <w:rFonts w:ascii="Arial" w:hAnsi="Arial" w:cs="Arial"/>
                  <w:sz w:val="18"/>
                  <w:szCs w:val="18"/>
                </w:rPr>
                <w:t>≤ 893</w:t>
              </w:r>
            </w:ins>
          </w:p>
        </w:tc>
        <w:tc>
          <w:tcPr>
            <w:tcW w:w="1120" w:type="dxa"/>
            <w:noWrap/>
          </w:tcPr>
          <w:p w14:paraId="5E80FAD9" w14:textId="77777777" w:rsidR="00B16979" w:rsidRDefault="00440279">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Pr>
                  <w:rFonts w:ascii="Arial" w:hAnsi="Arial" w:cs="Arial"/>
                  <w:sz w:val="18"/>
                  <w:szCs w:val="18"/>
                </w:rPr>
                <w:t>156</w:t>
              </w:r>
            </w:ins>
          </w:p>
        </w:tc>
        <w:tc>
          <w:tcPr>
            <w:tcW w:w="1120" w:type="dxa"/>
            <w:noWrap/>
          </w:tcPr>
          <w:p w14:paraId="15244F18" w14:textId="77777777" w:rsidR="00B16979" w:rsidRDefault="00440279">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Pr>
                  <w:rFonts w:ascii="Arial" w:hAnsi="Arial" w:cs="Arial"/>
                  <w:sz w:val="18"/>
                  <w:szCs w:val="18"/>
                </w:rPr>
                <w:t>≤ 4166</w:t>
              </w:r>
            </w:ins>
          </w:p>
        </w:tc>
        <w:tc>
          <w:tcPr>
            <w:tcW w:w="1120" w:type="dxa"/>
            <w:noWrap/>
          </w:tcPr>
          <w:p w14:paraId="2CFB13A7" w14:textId="77777777" w:rsidR="00B16979" w:rsidRDefault="00440279">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Pr>
                  <w:rFonts w:ascii="Arial" w:hAnsi="Arial" w:cs="Arial"/>
                  <w:sz w:val="18"/>
                  <w:szCs w:val="18"/>
                </w:rPr>
                <w:t>220</w:t>
              </w:r>
            </w:ins>
          </w:p>
        </w:tc>
        <w:tc>
          <w:tcPr>
            <w:tcW w:w="1120" w:type="dxa"/>
            <w:noWrap/>
          </w:tcPr>
          <w:p w14:paraId="372DAF88" w14:textId="77777777" w:rsidR="00B16979" w:rsidRDefault="00440279">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Pr>
                  <w:rFonts w:ascii="Arial" w:hAnsi="Arial" w:cs="Arial"/>
                  <w:sz w:val="18"/>
                  <w:szCs w:val="18"/>
                </w:rPr>
                <w:t>≤ 19434</w:t>
              </w:r>
            </w:ins>
          </w:p>
        </w:tc>
      </w:tr>
      <w:tr w:rsidR="007A3862" w14:paraId="6891E01B" w14:textId="77777777">
        <w:trPr>
          <w:trHeight w:val="300"/>
          <w:jc w:val="center"/>
          <w:ins w:id="1617" w:author="Linhai He" w:date="2025-04-15T18:23:00Z"/>
        </w:trPr>
        <w:tc>
          <w:tcPr>
            <w:tcW w:w="1120" w:type="dxa"/>
            <w:noWrap/>
          </w:tcPr>
          <w:p w14:paraId="010ACEF0" w14:textId="77777777" w:rsidR="00B16979" w:rsidRDefault="00440279">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Pr>
                  <w:rFonts w:ascii="Arial" w:hAnsi="Arial" w:cs="Arial"/>
                  <w:sz w:val="18"/>
                  <w:szCs w:val="18"/>
                </w:rPr>
                <w:t>29</w:t>
              </w:r>
            </w:ins>
          </w:p>
        </w:tc>
        <w:tc>
          <w:tcPr>
            <w:tcW w:w="1120" w:type="dxa"/>
            <w:noWrap/>
          </w:tcPr>
          <w:p w14:paraId="16B17055" w14:textId="77777777" w:rsidR="00B16979" w:rsidRDefault="00440279">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Pr>
                  <w:rFonts w:ascii="Arial" w:hAnsi="Arial" w:cs="Arial"/>
                  <w:sz w:val="18"/>
                  <w:szCs w:val="18"/>
                </w:rPr>
                <w:t>≤ 196</w:t>
              </w:r>
            </w:ins>
          </w:p>
        </w:tc>
        <w:tc>
          <w:tcPr>
            <w:tcW w:w="1120" w:type="dxa"/>
            <w:noWrap/>
          </w:tcPr>
          <w:p w14:paraId="302F27A0" w14:textId="77777777" w:rsidR="00B16979" w:rsidRDefault="00440279">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Pr>
                  <w:rFonts w:ascii="Arial" w:hAnsi="Arial" w:cs="Arial"/>
                  <w:sz w:val="18"/>
                  <w:szCs w:val="18"/>
                </w:rPr>
                <w:t>93</w:t>
              </w:r>
            </w:ins>
          </w:p>
        </w:tc>
        <w:tc>
          <w:tcPr>
            <w:tcW w:w="1120" w:type="dxa"/>
            <w:noWrap/>
          </w:tcPr>
          <w:p w14:paraId="1C0FF3B1" w14:textId="77777777" w:rsidR="00B16979" w:rsidRDefault="00440279">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Pr>
                  <w:rFonts w:ascii="Arial" w:hAnsi="Arial" w:cs="Arial"/>
                  <w:sz w:val="18"/>
                  <w:szCs w:val="18"/>
                </w:rPr>
                <w:t>≤ 915</w:t>
              </w:r>
            </w:ins>
          </w:p>
        </w:tc>
        <w:tc>
          <w:tcPr>
            <w:tcW w:w="1120" w:type="dxa"/>
            <w:noWrap/>
          </w:tcPr>
          <w:p w14:paraId="2B047EDE" w14:textId="77777777" w:rsidR="00B16979" w:rsidRDefault="00440279">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Pr>
                  <w:rFonts w:ascii="Arial" w:hAnsi="Arial" w:cs="Arial"/>
                  <w:sz w:val="18"/>
                  <w:szCs w:val="18"/>
                </w:rPr>
                <w:t>157</w:t>
              </w:r>
            </w:ins>
          </w:p>
        </w:tc>
        <w:tc>
          <w:tcPr>
            <w:tcW w:w="1120" w:type="dxa"/>
            <w:noWrap/>
          </w:tcPr>
          <w:p w14:paraId="6683D743" w14:textId="77777777" w:rsidR="00B16979" w:rsidRDefault="00440279">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Pr>
                  <w:rFonts w:ascii="Arial" w:hAnsi="Arial" w:cs="Arial"/>
                  <w:sz w:val="18"/>
                  <w:szCs w:val="18"/>
                </w:rPr>
                <w:t>≤ 4268</w:t>
              </w:r>
            </w:ins>
          </w:p>
        </w:tc>
        <w:tc>
          <w:tcPr>
            <w:tcW w:w="1120" w:type="dxa"/>
            <w:noWrap/>
          </w:tcPr>
          <w:p w14:paraId="6AE607E8" w14:textId="77777777" w:rsidR="00B16979" w:rsidRDefault="00440279">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Pr>
                  <w:rFonts w:ascii="Arial" w:hAnsi="Arial" w:cs="Arial"/>
                  <w:sz w:val="18"/>
                  <w:szCs w:val="18"/>
                </w:rPr>
                <w:t>221</w:t>
              </w:r>
            </w:ins>
          </w:p>
        </w:tc>
        <w:tc>
          <w:tcPr>
            <w:tcW w:w="1120" w:type="dxa"/>
            <w:noWrap/>
          </w:tcPr>
          <w:p w14:paraId="15CA3A48" w14:textId="77777777" w:rsidR="00B16979" w:rsidRDefault="00440279">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Pr>
                  <w:rFonts w:ascii="Arial" w:hAnsi="Arial" w:cs="Arial"/>
                  <w:sz w:val="18"/>
                  <w:szCs w:val="18"/>
                </w:rPr>
                <w:t>≤ 19907</w:t>
              </w:r>
            </w:ins>
          </w:p>
        </w:tc>
      </w:tr>
      <w:tr w:rsidR="007A3862" w14:paraId="0FE896DA" w14:textId="77777777">
        <w:trPr>
          <w:trHeight w:val="300"/>
          <w:jc w:val="center"/>
          <w:ins w:id="1634" w:author="Linhai He" w:date="2025-04-15T18:23:00Z"/>
        </w:trPr>
        <w:tc>
          <w:tcPr>
            <w:tcW w:w="1120" w:type="dxa"/>
            <w:noWrap/>
          </w:tcPr>
          <w:p w14:paraId="2008722E" w14:textId="77777777" w:rsidR="00B16979" w:rsidRDefault="00440279">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Pr>
                  <w:rFonts w:ascii="Arial" w:hAnsi="Arial" w:cs="Arial"/>
                  <w:sz w:val="18"/>
                  <w:szCs w:val="18"/>
                </w:rPr>
                <w:t>30</w:t>
              </w:r>
            </w:ins>
          </w:p>
        </w:tc>
        <w:tc>
          <w:tcPr>
            <w:tcW w:w="1120" w:type="dxa"/>
            <w:noWrap/>
          </w:tcPr>
          <w:p w14:paraId="7F10FFA3" w14:textId="77777777" w:rsidR="00B16979" w:rsidRDefault="00440279">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Pr>
                  <w:rFonts w:ascii="Arial" w:hAnsi="Arial" w:cs="Arial"/>
                  <w:sz w:val="18"/>
                  <w:szCs w:val="18"/>
                </w:rPr>
                <w:t>≤ 201</w:t>
              </w:r>
            </w:ins>
          </w:p>
        </w:tc>
        <w:tc>
          <w:tcPr>
            <w:tcW w:w="1120" w:type="dxa"/>
            <w:noWrap/>
          </w:tcPr>
          <w:p w14:paraId="4A2C0182" w14:textId="77777777" w:rsidR="00B16979" w:rsidRDefault="00440279">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Pr>
                  <w:rFonts w:ascii="Arial" w:hAnsi="Arial" w:cs="Arial"/>
                  <w:sz w:val="18"/>
                  <w:szCs w:val="18"/>
                </w:rPr>
                <w:t>94</w:t>
              </w:r>
            </w:ins>
          </w:p>
        </w:tc>
        <w:tc>
          <w:tcPr>
            <w:tcW w:w="1120" w:type="dxa"/>
            <w:noWrap/>
          </w:tcPr>
          <w:p w14:paraId="1542A448" w14:textId="77777777" w:rsidR="00B16979" w:rsidRDefault="00440279">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Pr>
                  <w:rFonts w:ascii="Arial" w:hAnsi="Arial" w:cs="Arial"/>
                  <w:sz w:val="18"/>
                  <w:szCs w:val="18"/>
                </w:rPr>
                <w:t>≤ 937</w:t>
              </w:r>
            </w:ins>
          </w:p>
        </w:tc>
        <w:tc>
          <w:tcPr>
            <w:tcW w:w="1120" w:type="dxa"/>
            <w:noWrap/>
          </w:tcPr>
          <w:p w14:paraId="38A51FA5" w14:textId="77777777" w:rsidR="00B16979" w:rsidRDefault="00440279">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Pr>
                  <w:rFonts w:ascii="Arial" w:hAnsi="Arial" w:cs="Arial"/>
                  <w:sz w:val="18"/>
                  <w:szCs w:val="18"/>
                </w:rPr>
                <w:t>158</w:t>
              </w:r>
            </w:ins>
          </w:p>
        </w:tc>
        <w:tc>
          <w:tcPr>
            <w:tcW w:w="1120" w:type="dxa"/>
            <w:noWrap/>
          </w:tcPr>
          <w:p w14:paraId="31BBCD57" w14:textId="77777777" w:rsidR="00B16979" w:rsidRDefault="00440279">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Pr>
                  <w:rFonts w:ascii="Arial" w:hAnsi="Arial" w:cs="Arial"/>
                  <w:sz w:val="18"/>
                  <w:szCs w:val="18"/>
                </w:rPr>
                <w:t>≤ 4372</w:t>
              </w:r>
            </w:ins>
          </w:p>
        </w:tc>
        <w:tc>
          <w:tcPr>
            <w:tcW w:w="1120" w:type="dxa"/>
            <w:noWrap/>
          </w:tcPr>
          <w:p w14:paraId="0CC158A0" w14:textId="77777777" w:rsidR="00B16979" w:rsidRDefault="00440279">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Pr>
                  <w:rFonts w:ascii="Arial" w:hAnsi="Arial" w:cs="Arial"/>
                  <w:sz w:val="18"/>
                  <w:szCs w:val="18"/>
                </w:rPr>
                <w:t>222</w:t>
              </w:r>
            </w:ins>
          </w:p>
        </w:tc>
        <w:tc>
          <w:tcPr>
            <w:tcW w:w="1120" w:type="dxa"/>
            <w:noWrap/>
          </w:tcPr>
          <w:p w14:paraId="7071B9AE" w14:textId="77777777" w:rsidR="00B16979" w:rsidRDefault="00440279">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Pr>
                  <w:rFonts w:ascii="Arial" w:hAnsi="Arial" w:cs="Arial"/>
                  <w:sz w:val="18"/>
                  <w:szCs w:val="18"/>
                </w:rPr>
                <w:t>≤ 20392</w:t>
              </w:r>
            </w:ins>
          </w:p>
        </w:tc>
      </w:tr>
      <w:tr w:rsidR="007A3862" w14:paraId="575A354E" w14:textId="77777777">
        <w:trPr>
          <w:trHeight w:val="300"/>
          <w:jc w:val="center"/>
          <w:ins w:id="1651" w:author="Linhai He" w:date="2025-04-15T18:23:00Z"/>
        </w:trPr>
        <w:tc>
          <w:tcPr>
            <w:tcW w:w="1120" w:type="dxa"/>
            <w:noWrap/>
          </w:tcPr>
          <w:p w14:paraId="07EF1FA4" w14:textId="77777777" w:rsidR="00B16979" w:rsidRDefault="00440279">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Pr>
                  <w:rFonts w:ascii="Arial" w:hAnsi="Arial" w:cs="Arial"/>
                  <w:sz w:val="18"/>
                  <w:szCs w:val="18"/>
                </w:rPr>
                <w:t>31</w:t>
              </w:r>
            </w:ins>
          </w:p>
        </w:tc>
        <w:tc>
          <w:tcPr>
            <w:tcW w:w="1120" w:type="dxa"/>
            <w:noWrap/>
          </w:tcPr>
          <w:p w14:paraId="7B9D7DB0" w14:textId="77777777" w:rsidR="00B16979" w:rsidRDefault="00440279">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Pr>
                  <w:rFonts w:ascii="Arial" w:hAnsi="Arial" w:cs="Arial"/>
                  <w:sz w:val="18"/>
                  <w:szCs w:val="18"/>
                </w:rPr>
                <w:t>≤ 206</w:t>
              </w:r>
            </w:ins>
          </w:p>
        </w:tc>
        <w:tc>
          <w:tcPr>
            <w:tcW w:w="1120" w:type="dxa"/>
            <w:noWrap/>
          </w:tcPr>
          <w:p w14:paraId="63EBC218" w14:textId="77777777" w:rsidR="00B16979" w:rsidRDefault="00440279">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Pr>
                  <w:rFonts w:ascii="Arial" w:hAnsi="Arial" w:cs="Arial"/>
                  <w:sz w:val="18"/>
                  <w:szCs w:val="18"/>
                </w:rPr>
                <w:t>95</w:t>
              </w:r>
            </w:ins>
          </w:p>
        </w:tc>
        <w:tc>
          <w:tcPr>
            <w:tcW w:w="1120" w:type="dxa"/>
            <w:noWrap/>
          </w:tcPr>
          <w:p w14:paraId="668207FB" w14:textId="77777777" w:rsidR="00B16979" w:rsidRDefault="00440279">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Pr>
                  <w:rFonts w:ascii="Arial" w:hAnsi="Arial" w:cs="Arial"/>
                  <w:sz w:val="18"/>
                  <w:szCs w:val="18"/>
                </w:rPr>
                <w:t>≤ 960</w:t>
              </w:r>
            </w:ins>
          </w:p>
        </w:tc>
        <w:tc>
          <w:tcPr>
            <w:tcW w:w="1120" w:type="dxa"/>
            <w:noWrap/>
          </w:tcPr>
          <w:p w14:paraId="25790C4A" w14:textId="77777777" w:rsidR="00B16979" w:rsidRDefault="00440279">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Pr>
                  <w:rFonts w:ascii="Arial" w:hAnsi="Arial" w:cs="Arial"/>
                  <w:sz w:val="18"/>
                  <w:szCs w:val="18"/>
                </w:rPr>
                <w:t>159</w:t>
              </w:r>
            </w:ins>
          </w:p>
        </w:tc>
        <w:tc>
          <w:tcPr>
            <w:tcW w:w="1120" w:type="dxa"/>
            <w:noWrap/>
          </w:tcPr>
          <w:p w14:paraId="2FD94023" w14:textId="77777777" w:rsidR="00B16979" w:rsidRDefault="00440279">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Pr>
                  <w:rFonts w:ascii="Arial" w:hAnsi="Arial" w:cs="Arial"/>
                  <w:sz w:val="18"/>
                  <w:szCs w:val="18"/>
                </w:rPr>
                <w:t>≤ 4478</w:t>
              </w:r>
            </w:ins>
          </w:p>
        </w:tc>
        <w:tc>
          <w:tcPr>
            <w:tcW w:w="1120" w:type="dxa"/>
            <w:noWrap/>
          </w:tcPr>
          <w:p w14:paraId="3C7E3C9B" w14:textId="77777777" w:rsidR="00B16979" w:rsidRDefault="00440279">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Pr>
                  <w:rFonts w:ascii="Arial" w:hAnsi="Arial" w:cs="Arial"/>
                  <w:sz w:val="18"/>
                  <w:szCs w:val="18"/>
                </w:rPr>
                <w:t>223</w:t>
              </w:r>
            </w:ins>
          </w:p>
        </w:tc>
        <w:tc>
          <w:tcPr>
            <w:tcW w:w="1120" w:type="dxa"/>
            <w:noWrap/>
          </w:tcPr>
          <w:p w14:paraId="51E7E17F" w14:textId="77777777" w:rsidR="00B16979" w:rsidRDefault="00440279">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Pr>
                  <w:rFonts w:ascii="Arial" w:hAnsi="Arial" w:cs="Arial"/>
                  <w:sz w:val="18"/>
                  <w:szCs w:val="18"/>
                </w:rPr>
                <w:t>≤ 20889</w:t>
              </w:r>
            </w:ins>
          </w:p>
        </w:tc>
      </w:tr>
      <w:tr w:rsidR="007A3862" w14:paraId="5F596EC1" w14:textId="77777777">
        <w:trPr>
          <w:trHeight w:val="300"/>
          <w:jc w:val="center"/>
          <w:ins w:id="1668" w:author="Linhai He" w:date="2025-04-15T18:23:00Z"/>
        </w:trPr>
        <w:tc>
          <w:tcPr>
            <w:tcW w:w="1120" w:type="dxa"/>
            <w:noWrap/>
          </w:tcPr>
          <w:p w14:paraId="10AD0ABF" w14:textId="77777777" w:rsidR="00B16979" w:rsidRDefault="00440279">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Pr>
                  <w:rFonts w:ascii="Arial" w:hAnsi="Arial" w:cs="Arial"/>
                  <w:sz w:val="18"/>
                  <w:szCs w:val="18"/>
                </w:rPr>
                <w:t>32</w:t>
              </w:r>
            </w:ins>
          </w:p>
        </w:tc>
        <w:tc>
          <w:tcPr>
            <w:tcW w:w="1120" w:type="dxa"/>
            <w:noWrap/>
          </w:tcPr>
          <w:p w14:paraId="5981EFFE" w14:textId="77777777" w:rsidR="00B16979" w:rsidRDefault="00440279">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Pr>
                  <w:rFonts w:ascii="Arial" w:hAnsi="Arial" w:cs="Arial"/>
                  <w:sz w:val="18"/>
                  <w:szCs w:val="18"/>
                </w:rPr>
                <w:t>≤ 211</w:t>
              </w:r>
            </w:ins>
          </w:p>
        </w:tc>
        <w:tc>
          <w:tcPr>
            <w:tcW w:w="1120" w:type="dxa"/>
            <w:noWrap/>
          </w:tcPr>
          <w:p w14:paraId="68E0BC5C" w14:textId="77777777" w:rsidR="00B16979" w:rsidRDefault="00440279">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Pr>
                  <w:rFonts w:ascii="Arial" w:hAnsi="Arial" w:cs="Arial"/>
                  <w:sz w:val="18"/>
                  <w:szCs w:val="18"/>
                </w:rPr>
                <w:t>96</w:t>
              </w:r>
            </w:ins>
          </w:p>
        </w:tc>
        <w:tc>
          <w:tcPr>
            <w:tcW w:w="1120" w:type="dxa"/>
            <w:noWrap/>
          </w:tcPr>
          <w:p w14:paraId="10A71481" w14:textId="77777777" w:rsidR="00B16979" w:rsidRDefault="00440279">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Pr>
                  <w:rFonts w:ascii="Arial" w:hAnsi="Arial" w:cs="Arial"/>
                  <w:sz w:val="18"/>
                  <w:szCs w:val="18"/>
                </w:rPr>
                <w:t>≤ 983</w:t>
              </w:r>
            </w:ins>
          </w:p>
        </w:tc>
        <w:tc>
          <w:tcPr>
            <w:tcW w:w="1120" w:type="dxa"/>
            <w:noWrap/>
          </w:tcPr>
          <w:p w14:paraId="74CA4EBC" w14:textId="77777777" w:rsidR="00B16979" w:rsidRDefault="00440279">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Pr>
                  <w:rFonts w:ascii="Arial" w:hAnsi="Arial" w:cs="Arial"/>
                  <w:sz w:val="18"/>
                  <w:szCs w:val="18"/>
                </w:rPr>
                <w:t>160</w:t>
              </w:r>
            </w:ins>
          </w:p>
        </w:tc>
        <w:tc>
          <w:tcPr>
            <w:tcW w:w="1120" w:type="dxa"/>
            <w:noWrap/>
          </w:tcPr>
          <w:p w14:paraId="103B7324" w14:textId="77777777" w:rsidR="00B16979" w:rsidRDefault="00440279">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Pr>
                  <w:rFonts w:ascii="Arial" w:hAnsi="Arial" w:cs="Arial"/>
                  <w:sz w:val="18"/>
                  <w:szCs w:val="18"/>
                </w:rPr>
                <w:t>≤ 4587</w:t>
              </w:r>
            </w:ins>
          </w:p>
        </w:tc>
        <w:tc>
          <w:tcPr>
            <w:tcW w:w="1120" w:type="dxa"/>
            <w:noWrap/>
          </w:tcPr>
          <w:p w14:paraId="53BCF4D5" w14:textId="77777777" w:rsidR="00B16979" w:rsidRDefault="00440279">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Pr>
                  <w:rFonts w:ascii="Arial" w:hAnsi="Arial" w:cs="Arial"/>
                  <w:sz w:val="18"/>
                  <w:szCs w:val="18"/>
                </w:rPr>
                <w:t>224</w:t>
              </w:r>
            </w:ins>
          </w:p>
        </w:tc>
        <w:tc>
          <w:tcPr>
            <w:tcW w:w="1120" w:type="dxa"/>
            <w:noWrap/>
          </w:tcPr>
          <w:p w14:paraId="13097788" w14:textId="77777777" w:rsidR="00B16979" w:rsidRDefault="00440279">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Pr>
                  <w:rFonts w:ascii="Arial" w:hAnsi="Arial" w:cs="Arial"/>
                  <w:sz w:val="18"/>
                  <w:szCs w:val="18"/>
                </w:rPr>
                <w:t>≤ 21397</w:t>
              </w:r>
            </w:ins>
          </w:p>
        </w:tc>
      </w:tr>
      <w:tr w:rsidR="007A3862" w14:paraId="6C2C0322" w14:textId="77777777">
        <w:trPr>
          <w:trHeight w:val="300"/>
          <w:jc w:val="center"/>
          <w:ins w:id="1685" w:author="Linhai He" w:date="2025-04-15T18:23:00Z"/>
        </w:trPr>
        <w:tc>
          <w:tcPr>
            <w:tcW w:w="1120" w:type="dxa"/>
            <w:noWrap/>
          </w:tcPr>
          <w:p w14:paraId="1A3782F6" w14:textId="77777777" w:rsidR="00B16979" w:rsidRDefault="00440279">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Pr>
                  <w:rFonts w:ascii="Arial" w:hAnsi="Arial" w:cs="Arial"/>
                  <w:sz w:val="18"/>
                  <w:szCs w:val="18"/>
                </w:rPr>
                <w:t>33</w:t>
              </w:r>
            </w:ins>
          </w:p>
        </w:tc>
        <w:tc>
          <w:tcPr>
            <w:tcW w:w="1120" w:type="dxa"/>
            <w:noWrap/>
          </w:tcPr>
          <w:p w14:paraId="5EA7E06C" w14:textId="77777777" w:rsidR="00B16979" w:rsidRDefault="00440279">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Pr>
                  <w:rFonts w:ascii="Arial" w:hAnsi="Arial" w:cs="Arial"/>
                  <w:sz w:val="18"/>
                  <w:szCs w:val="18"/>
                </w:rPr>
                <w:t>≤ 216</w:t>
              </w:r>
            </w:ins>
          </w:p>
        </w:tc>
        <w:tc>
          <w:tcPr>
            <w:tcW w:w="1120" w:type="dxa"/>
            <w:noWrap/>
          </w:tcPr>
          <w:p w14:paraId="69596CE4" w14:textId="77777777" w:rsidR="00B16979" w:rsidRDefault="00440279">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Pr>
                  <w:rFonts w:ascii="Arial" w:hAnsi="Arial" w:cs="Arial"/>
                  <w:sz w:val="18"/>
                  <w:szCs w:val="18"/>
                </w:rPr>
                <w:t>97</w:t>
              </w:r>
            </w:ins>
          </w:p>
        </w:tc>
        <w:tc>
          <w:tcPr>
            <w:tcW w:w="1120" w:type="dxa"/>
            <w:noWrap/>
          </w:tcPr>
          <w:p w14:paraId="26B368FB" w14:textId="77777777" w:rsidR="00B16979" w:rsidRDefault="00440279">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Pr>
                  <w:rFonts w:ascii="Arial" w:hAnsi="Arial" w:cs="Arial"/>
                  <w:sz w:val="18"/>
                  <w:szCs w:val="18"/>
                </w:rPr>
                <w:t>≤ 1007</w:t>
              </w:r>
            </w:ins>
          </w:p>
        </w:tc>
        <w:tc>
          <w:tcPr>
            <w:tcW w:w="1120" w:type="dxa"/>
            <w:noWrap/>
          </w:tcPr>
          <w:p w14:paraId="4BCF2C37" w14:textId="77777777" w:rsidR="00B16979" w:rsidRDefault="00440279">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Pr>
                  <w:rFonts w:ascii="Arial" w:hAnsi="Arial" w:cs="Arial"/>
                  <w:sz w:val="18"/>
                  <w:szCs w:val="18"/>
                </w:rPr>
                <w:t>161</w:t>
              </w:r>
            </w:ins>
          </w:p>
        </w:tc>
        <w:tc>
          <w:tcPr>
            <w:tcW w:w="1120" w:type="dxa"/>
            <w:noWrap/>
          </w:tcPr>
          <w:p w14:paraId="65E01B4F" w14:textId="77777777" w:rsidR="00B16979" w:rsidRDefault="00440279">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Pr>
                  <w:rFonts w:ascii="Arial" w:hAnsi="Arial" w:cs="Arial"/>
                  <w:sz w:val="18"/>
                  <w:szCs w:val="18"/>
                </w:rPr>
                <w:t>≤ 4699</w:t>
              </w:r>
            </w:ins>
          </w:p>
        </w:tc>
        <w:tc>
          <w:tcPr>
            <w:tcW w:w="1120" w:type="dxa"/>
            <w:noWrap/>
          </w:tcPr>
          <w:p w14:paraId="6184A407" w14:textId="77777777" w:rsidR="00B16979" w:rsidRDefault="00440279">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Pr>
                  <w:rFonts w:ascii="Arial" w:hAnsi="Arial" w:cs="Arial"/>
                  <w:sz w:val="18"/>
                  <w:szCs w:val="18"/>
                </w:rPr>
                <w:t>225</w:t>
              </w:r>
            </w:ins>
          </w:p>
        </w:tc>
        <w:tc>
          <w:tcPr>
            <w:tcW w:w="1120" w:type="dxa"/>
            <w:noWrap/>
          </w:tcPr>
          <w:p w14:paraId="389583D3" w14:textId="77777777" w:rsidR="00B16979" w:rsidRDefault="00440279">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Pr>
                  <w:rFonts w:ascii="Arial" w:hAnsi="Arial" w:cs="Arial"/>
                  <w:sz w:val="18"/>
                  <w:szCs w:val="18"/>
                </w:rPr>
                <w:t>≤ 21918</w:t>
              </w:r>
            </w:ins>
          </w:p>
        </w:tc>
      </w:tr>
      <w:tr w:rsidR="007A3862" w14:paraId="27FCFD06" w14:textId="77777777">
        <w:trPr>
          <w:trHeight w:val="300"/>
          <w:jc w:val="center"/>
          <w:ins w:id="1702" w:author="Linhai He" w:date="2025-04-15T18:23:00Z"/>
        </w:trPr>
        <w:tc>
          <w:tcPr>
            <w:tcW w:w="1120" w:type="dxa"/>
            <w:noWrap/>
          </w:tcPr>
          <w:p w14:paraId="1E521C0C" w14:textId="77777777" w:rsidR="00B16979" w:rsidRDefault="00440279">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Pr>
                  <w:rFonts w:ascii="Arial" w:hAnsi="Arial" w:cs="Arial"/>
                  <w:sz w:val="18"/>
                  <w:szCs w:val="18"/>
                </w:rPr>
                <w:t>34</w:t>
              </w:r>
            </w:ins>
          </w:p>
        </w:tc>
        <w:tc>
          <w:tcPr>
            <w:tcW w:w="1120" w:type="dxa"/>
            <w:noWrap/>
          </w:tcPr>
          <w:p w14:paraId="4F0AA910" w14:textId="77777777" w:rsidR="00B16979" w:rsidRDefault="00440279">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Pr>
                  <w:rFonts w:ascii="Arial" w:hAnsi="Arial" w:cs="Arial"/>
                  <w:sz w:val="18"/>
                  <w:szCs w:val="18"/>
                </w:rPr>
                <w:t>≤ 221</w:t>
              </w:r>
            </w:ins>
          </w:p>
        </w:tc>
        <w:tc>
          <w:tcPr>
            <w:tcW w:w="1120" w:type="dxa"/>
            <w:noWrap/>
          </w:tcPr>
          <w:p w14:paraId="6704A732" w14:textId="77777777" w:rsidR="00B16979" w:rsidRDefault="00440279">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Pr>
                  <w:rFonts w:ascii="Arial" w:hAnsi="Arial" w:cs="Arial"/>
                  <w:sz w:val="18"/>
                  <w:szCs w:val="18"/>
                </w:rPr>
                <w:t>98</w:t>
              </w:r>
            </w:ins>
          </w:p>
        </w:tc>
        <w:tc>
          <w:tcPr>
            <w:tcW w:w="1120" w:type="dxa"/>
            <w:noWrap/>
          </w:tcPr>
          <w:p w14:paraId="388F27F2" w14:textId="77777777" w:rsidR="00B16979" w:rsidRDefault="00440279">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Pr>
                  <w:rFonts w:ascii="Arial" w:hAnsi="Arial" w:cs="Arial"/>
                  <w:sz w:val="18"/>
                  <w:szCs w:val="18"/>
                </w:rPr>
                <w:t>≤ 1032</w:t>
              </w:r>
            </w:ins>
          </w:p>
        </w:tc>
        <w:tc>
          <w:tcPr>
            <w:tcW w:w="1120" w:type="dxa"/>
            <w:noWrap/>
          </w:tcPr>
          <w:p w14:paraId="66FC2F47" w14:textId="77777777" w:rsidR="00B16979" w:rsidRDefault="00440279">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Pr>
                  <w:rFonts w:ascii="Arial" w:hAnsi="Arial" w:cs="Arial"/>
                  <w:sz w:val="18"/>
                  <w:szCs w:val="18"/>
                </w:rPr>
                <w:t>162</w:t>
              </w:r>
            </w:ins>
          </w:p>
        </w:tc>
        <w:tc>
          <w:tcPr>
            <w:tcW w:w="1120" w:type="dxa"/>
            <w:noWrap/>
          </w:tcPr>
          <w:p w14:paraId="73AE91C1" w14:textId="77777777" w:rsidR="00B16979" w:rsidRDefault="00440279">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Pr>
                  <w:rFonts w:ascii="Arial" w:hAnsi="Arial" w:cs="Arial"/>
                  <w:sz w:val="18"/>
                  <w:szCs w:val="18"/>
                </w:rPr>
                <w:t>≤ 4813</w:t>
              </w:r>
            </w:ins>
          </w:p>
        </w:tc>
        <w:tc>
          <w:tcPr>
            <w:tcW w:w="1120" w:type="dxa"/>
            <w:noWrap/>
          </w:tcPr>
          <w:p w14:paraId="0B1A8696" w14:textId="77777777" w:rsidR="00B16979" w:rsidRDefault="00440279">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Pr>
                  <w:rFonts w:ascii="Arial" w:hAnsi="Arial" w:cs="Arial"/>
                  <w:sz w:val="18"/>
                  <w:szCs w:val="18"/>
                </w:rPr>
                <w:t>226</w:t>
              </w:r>
            </w:ins>
          </w:p>
        </w:tc>
        <w:tc>
          <w:tcPr>
            <w:tcW w:w="1120" w:type="dxa"/>
            <w:noWrap/>
          </w:tcPr>
          <w:p w14:paraId="13A9EA82" w14:textId="77777777" w:rsidR="00B16979" w:rsidRDefault="00440279">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Pr>
                  <w:rFonts w:ascii="Arial" w:hAnsi="Arial" w:cs="Arial"/>
                  <w:sz w:val="18"/>
                  <w:szCs w:val="18"/>
                </w:rPr>
                <w:t>≤ 22452</w:t>
              </w:r>
            </w:ins>
          </w:p>
        </w:tc>
      </w:tr>
      <w:tr w:rsidR="007A3862" w14:paraId="397C288B" w14:textId="77777777">
        <w:trPr>
          <w:trHeight w:val="300"/>
          <w:jc w:val="center"/>
          <w:ins w:id="1719" w:author="Linhai He" w:date="2025-04-15T18:23:00Z"/>
        </w:trPr>
        <w:tc>
          <w:tcPr>
            <w:tcW w:w="1120" w:type="dxa"/>
            <w:noWrap/>
          </w:tcPr>
          <w:p w14:paraId="34FC9962" w14:textId="77777777" w:rsidR="00B16979" w:rsidRDefault="00440279">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Pr>
                  <w:rFonts w:ascii="Arial" w:hAnsi="Arial" w:cs="Arial"/>
                  <w:sz w:val="18"/>
                  <w:szCs w:val="18"/>
                </w:rPr>
                <w:t>35</w:t>
              </w:r>
            </w:ins>
          </w:p>
        </w:tc>
        <w:tc>
          <w:tcPr>
            <w:tcW w:w="1120" w:type="dxa"/>
            <w:noWrap/>
          </w:tcPr>
          <w:p w14:paraId="59950EDB" w14:textId="77777777" w:rsidR="00B16979" w:rsidRDefault="00440279">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Pr>
                  <w:rFonts w:ascii="Arial" w:hAnsi="Arial" w:cs="Arial"/>
                  <w:sz w:val="18"/>
                  <w:szCs w:val="18"/>
                </w:rPr>
                <w:t>≤ 227</w:t>
              </w:r>
            </w:ins>
          </w:p>
        </w:tc>
        <w:tc>
          <w:tcPr>
            <w:tcW w:w="1120" w:type="dxa"/>
            <w:noWrap/>
          </w:tcPr>
          <w:p w14:paraId="4667C19F" w14:textId="77777777" w:rsidR="00B16979" w:rsidRDefault="00440279">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Pr>
                  <w:rFonts w:ascii="Arial" w:hAnsi="Arial" w:cs="Arial"/>
                  <w:sz w:val="18"/>
                  <w:szCs w:val="18"/>
                </w:rPr>
                <w:t>99</w:t>
              </w:r>
            </w:ins>
          </w:p>
        </w:tc>
        <w:tc>
          <w:tcPr>
            <w:tcW w:w="1120" w:type="dxa"/>
            <w:noWrap/>
          </w:tcPr>
          <w:p w14:paraId="157BD757" w14:textId="77777777" w:rsidR="00B16979" w:rsidRDefault="00440279">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Pr>
                  <w:rFonts w:ascii="Arial" w:hAnsi="Arial" w:cs="Arial"/>
                  <w:sz w:val="18"/>
                  <w:szCs w:val="18"/>
                </w:rPr>
                <w:t>≤ 1057</w:t>
              </w:r>
            </w:ins>
          </w:p>
        </w:tc>
        <w:tc>
          <w:tcPr>
            <w:tcW w:w="1120" w:type="dxa"/>
            <w:noWrap/>
          </w:tcPr>
          <w:p w14:paraId="4B00F1A2" w14:textId="77777777" w:rsidR="00B16979" w:rsidRDefault="00440279">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Pr>
                  <w:rFonts w:ascii="Arial" w:hAnsi="Arial" w:cs="Arial"/>
                  <w:sz w:val="18"/>
                  <w:szCs w:val="18"/>
                </w:rPr>
                <w:t>163</w:t>
              </w:r>
            </w:ins>
          </w:p>
        </w:tc>
        <w:tc>
          <w:tcPr>
            <w:tcW w:w="1120" w:type="dxa"/>
            <w:noWrap/>
          </w:tcPr>
          <w:p w14:paraId="7E42A332" w14:textId="77777777" w:rsidR="00B16979" w:rsidRDefault="00440279">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Pr>
                  <w:rFonts w:ascii="Arial" w:hAnsi="Arial" w:cs="Arial"/>
                  <w:sz w:val="18"/>
                  <w:szCs w:val="18"/>
                </w:rPr>
                <w:t>≤ 4931</w:t>
              </w:r>
            </w:ins>
          </w:p>
        </w:tc>
        <w:tc>
          <w:tcPr>
            <w:tcW w:w="1120" w:type="dxa"/>
            <w:noWrap/>
          </w:tcPr>
          <w:p w14:paraId="5D7BC314" w14:textId="77777777" w:rsidR="00B16979" w:rsidRDefault="00440279">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Pr>
                  <w:rFonts w:ascii="Arial" w:hAnsi="Arial" w:cs="Arial"/>
                  <w:sz w:val="18"/>
                  <w:szCs w:val="18"/>
                </w:rPr>
                <w:t>227</w:t>
              </w:r>
            </w:ins>
          </w:p>
        </w:tc>
        <w:tc>
          <w:tcPr>
            <w:tcW w:w="1120" w:type="dxa"/>
            <w:noWrap/>
          </w:tcPr>
          <w:p w14:paraId="6FF7B14D" w14:textId="77777777" w:rsidR="00B16979" w:rsidRDefault="00440279">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Pr>
                  <w:rFonts w:ascii="Arial" w:hAnsi="Arial" w:cs="Arial"/>
                  <w:sz w:val="18"/>
                  <w:szCs w:val="18"/>
                </w:rPr>
                <w:t>≤ 22999</w:t>
              </w:r>
            </w:ins>
          </w:p>
        </w:tc>
      </w:tr>
      <w:tr w:rsidR="007A3862" w14:paraId="091536BE" w14:textId="77777777">
        <w:trPr>
          <w:trHeight w:val="300"/>
          <w:jc w:val="center"/>
          <w:ins w:id="1736" w:author="Linhai He" w:date="2025-04-15T18:23:00Z"/>
        </w:trPr>
        <w:tc>
          <w:tcPr>
            <w:tcW w:w="1120" w:type="dxa"/>
            <w:noWrap/>
          </w:tcPr>
          <w:p w14:paraId="6BDD5F79" w14:textId="77777777" w:rsidR="00B16979" w:rsidRDefault="00440279">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Pr>
                  <w:rFonts w:ascii="Arial" w:hAnsi="Arial" w:cs="Arial"/>
                  <w:sz w:val="18"/>
                  <w:szCs w:val="18"/>
                </w:rPr>
                <w:t>36</w:t>
              </w:r>
            </w:ins>
          </w:p>
        </w:tc>
        <w:tc>
          <w:tcPr>
            <w:tcW w:w="1120" w:type="dxa"/>
            <w:noWrap/>
          </w:tcPr>
          <w:p w14:paraId="26A4871D" w14:textId="77777777" w:rsidR="00B16979" w:rsidRDefault="00440279">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Pr>
                  <w:rFonts w:ascii="Arial" w:hAnsi="Arial" w:cs="Arial"/>
                  <w:sz w:val="18"/>
                  <w:szCs w:val="18"/>
                </w:rPr>
                <w:t>≤ 232</w:t>
              </w:r>
            </w:ins>
          </w:p>
        </w:tc>
        <w:tc>
          <w:tcPr>
            <w:tcW w:w="1120" w:type="dxa"/>
            <w:noWrap/>
          </w:tcPr>
          <w:p w14:paraId="10E03B94" w14:textId="77777777" w:rsidR="00B16979" w:rsidRDefault="00440279">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Pr>
                  <w:rFonts w:ascii="Arial" w:hAnsi="Arial" w:cs="Arial"/>
                  <w:sz w:val="18"/>
                  <w:szCs w:val="18"/>
                </w:rPr>
                <w:t>100</w:t>
              </w:r>
            </w:ins>
          </w:p>
        </w:tc>
        <w:tc>
          <w:tcPr>
            <w:tcW w:w="1120" w:type="dxa"/>
            <w:noWrap/>
          </w:tcPr>
          <w:p w14:paraId="055A60A8" w14:textId="77777777" w:rsidR="00B16979" w:rsidRDefault="00440279">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Pr>
                  <w:rFonts w:ascii="Arial" w:hAnsi="Arial" w:cs="Arial"/>
                  <w:sz w:val="18"/>
                  <w:szCs w:val="18"/>
                </w:rPr>
                <w:t>≤ 1083</w:t>
              </w:r>
            </w:ins>
          </w:p>
        </w:tc>
        <w:tc>
          <w:tcPr>
            <w:tcW w:w="1120" w:type="dxa"/>
            <w:noWrap/>
          </w:tcPr>
          <w:p w14:paraId="773AAFDF" w14:textId="77777777" w:rsidR="00B16979" w:rsidRDefault="00440279">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Pr>
                  <w:rFonts w:ascii="Arial" w:hAnsi="Arial" w:cs="Arial"/>
                  <w:sz w:val="18"/>
                  <w:szCs w:val="18"/>
                </w:rPr>
                <w:t>164</w:t>
              </w:r>
            </w:ins>
          </w:p>
        </w:tc>
        <w:tc>
          <w:tcPr>
            <w:tcW w:w="1120" w:type="dxa"/>
            <w:noWrap/>
          </w:tcPr>
          <w:p w14:paraId="2179E99C" w14:textId="77777777" w:rsidR="00B16979" w:rsidRDefault="00440279">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Pr>
                  <w:rFonts w:ascii="Arial" w:hAnsi="Arial" w:cs="Arial"/>
                  <w:sz w:val="18"/>
                  <w:szCs w:val="18"/>
                </w:rPr>
                <w:t>≤ 5051</w:t>
              </w:r>
            </w:ins>
          </w:p>
        </w:tc>
        <w:tc>
          <w:tcPr>
            <w:tcW w:w="1120" w:type="dxa"/>
            <w:noWrap/>
          </w:tcPr>
          <w:p w14:paraId="5D03D937" w14:textId="77777777" w:rsidR="00B16979" w:rsidRDefault="00440279">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Pr>
                  <w:rFonts w:ascii="Arial" w:hAnsi="Arial" w:cs="Arial"/>
                  <w:sz w:val="18"/>
                  <w:szCs w:val="18"/>
                </w:rPr>
                <w:t>228</w:t>
              </w:r>
            </w:ins>
          </w:p>
        </w:tc>
        <w:tc>
          <w:tcPr>
            <w:tcW w:w="1120" w:type="dxa"/>
            <w:noWrap/>
          </w:tcPr>
          <w:p w14:paraId="77B1011F" w14:textId="77777777" w:rsidR="00B16979" w:rsidRDefault="00440279">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Pr>
                  <w:rFonts w:ascii="Arial" w:hAnsi="Arial" w:cs="Arial"/>
                  <w:sz w:val="18"/>
                  <w:szCs w:val="18"/>
                </w:rPr>
                <w:t>≤ 23559</w:t>
              </w:r>
            </w:ins>
          </w:p>
        </w:tc>
      </w:tr>
      <w:tr w:rsidR="007A3862" w14:paraId="5969559C" w14:textId="77777777">
        <w:trPr>
          <w:trHeight w:val="300"/>
          <w:jc w:val="center"/>
          <w:ins w:id="1753" w:author="Linhai He" w:date="2025-04-15T18:23:00Z"/>
        </w:trPr>
        <w:tc>
          <w:tcPr>
            <w:tcW w:w="1120" w:type="dxa"/>
            <w:noWrap/>
          </w:tcPr>
          <w:p w14:paraId="75CDA033" w14:textId="77777777" w:rsidR="00B16979" w:rsidRDefault="00440279">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Pr>
                  <w:rFonts w:ascii="Arial" w:hAnsi="Arial" w:cs="Arial"/>
                  <w:sz w:val="18"/>
                  <w:szCs w:val="18"/>
                </w:rPr>
                <w:t>37</w:t>
              </w:r>
            </w:ins>
          </w:p>
        </w:tc>
        <w:tc>
          <w:tcPr>
            <w:tcW w:w="1120" w:type="dxa"/>
            <w:noWrap/>
          </w:tcPr>
          <w:p w14:paraId="6C87B285" w14:textId="77777777" w:rsidR="00B16979" w:rsidRDefault="00440279">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Pr>
                  <w:rFonts w:ascii="Arial" w:hAnsi="Arial" w:cs="Arial"/>
                  <w:sz w:val="18"/>
                  <w:szCs w:val="18"/>
                </w:rPr>
                <w:t>≤ 238</w:t>
              </w:r>
            </w:ins>
          </w:p>
        </w:tc>
        <w:tc>
          <w:tcPr>
            <w:tcW w:w="1120" w:type="dxa"/>
            <w:noWrap/>
          </w:tcPr>
          <w:p w14:paraId="2CD88B08" w14:textId="77777777" w:rsidR="00B16979" w:rsidRDefault="00440279">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Pr>
                  <w:rFonts w:ascii="Arial" w:hAnsi="Arial" w:cs="Arial"/>
                  <w:sz w:val="18"/>
                  <w:szCs w:val="18"/>
                </w:rPr>
                <w:t>101</w:t>
              </w:r>
            </w:ins>
          </w:p>
        </w:tc>
        <w:tc>
          <w:tcPr>
            <w:tcW w:w="1120" w:type="dxa"/>
            <w:noWrap/>
          </w:tcPr>
          <w:p w14:paraId="0A5A8F58" w14:textId="77777777" w:rsidR="00B16979" w:rsidRDefault="00440279">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Pr>
                  <w:rFonts w:ascii="Arial" w:hAnsi="Arial" w:cs="Arial"/>
                  <w:sz w:val="18"/>
                  <w:szCs w:val="18"/>
                </w:rPr>
                <w:t>≤ 1109</w:t>
              </w:r>
            </w:ins>
          </w:p>
        </w:tc>
        <w:tc>
          <w:tcPr>
            <w:tcW w:w="1120" w:type="dxa"/>
            <w:noWrap/>
          </w:tcPr>
          <w:p w14:paraId="4F39E9DA" w14:textId="77777777" w:rsidR="00B16979" w:rsidRDefault="00440279">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Pr>
                  <w:rFonts w:ascii="Arial" w:hAnsi="Arial" w:cs="Arial"/>
                  <w:sz w:val="18"/>
                  <w:szCs w:val="18"/>
                </w:rPr>
                <w:t>165</w:t>
              </w:r>
            </w:ins>
          </w:p>
        </w:tc>
        <w:tc>
          <w:tcPr>
            <w:tcW w:w="1120" w:type="dxa"/>
            <w:noWrap/>
          </w:tcPr>
          <w:p w14:paraId="7BCD2396" w14:textId="77777777" w:rsidR="00B16979" w:rsidRDefault="00440279">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Pr>
                  <w:rFonts w:ascii="Arial" w:hAnsi="Arial" w:cs="Arial"/>
                  <w:sz w:val="18"/>
                  <w:szCs w:val="18"/>
                </w:rPr>
                <w:t>≤ 5174</w:t>
              </w:r>
            </w:ins>
          </w:p>
        </w:tc>
        <w:tc>
          <w:tcPr>
            <w:tcW w:w="1120" w:type="dxa"/>
            <w:noWrap/>
          </w:tcPr>
          <w:p w14:paraId="07DB3811" w14:textId="77777777" w:rsidR="00B16979" w:rsidRDefault="00440279">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Pr>
                  <w:rFonts w:ascii="Arial" w:hAnsi="Arial" w:cs="Arial"/>
                  <w:sz w:val="18"/>
                  <w:szCs w:val="18"/>
                </w:rPr>
                <w:t>229</w:t>
              </w:r>
            </w:ins>
          </w:p>
        </w:tc>
        <w:tc>
          <w:tcPr>
            <w:tcW w:w="1120" w:type="dxa"/>
            <w:noWrap/>
          </w:tcPr>
          <w:p w14:paraId="0002A059" w14:textId="77777777" w:rsidR="00B16979" w:rsidRDefault="00440279">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Pr>
                  <w:rFonts w:ascii="Arial" w:hAnsi="Arial" w:cs="Arial"/>
                  <w:sz w:val="18"/>
                  <w:szCs w:val="18"/>
                </w:rPr>
                <w:t>≤ 24133</w:t>
              </w:r>
            </w:ins>
          </w:p>
        </w:tc>
      </w:tr>
      <w:tr w:rsidR="007A3862" w14:paraId="53954115" w14:textId="77777777">
        <w:trPr>
          <w:trHeight w:val="300"/>
          <w:jc w:val="center"/>
          <w:ins w:id="1770" w:author="Linhai He" w:date="2025-04-15T18:23:00Z"/>
        </w:trPr>
        <w:tc>
          <w:tcPr>
            <w:tcW w:w="1120" w:type="dxa"/>
            <w:noWrap/>
          </w:tcPr>
          <w:p w14:paraId="2254E551" w14:textId="77777777" w:rsidR="00B16979" w:rsidRDefault="00440279">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Pr>
                  <w:rFonts w:ascii="Arial" w:hAnsi="Arial" w:cs="Arial"/>
                  <w:sz w:val="18"/>
                  <w:szCs w:val="18"/>
                </w:rPr>
                <w:t>38</w:t>
              </w:r>
            </w:ins>
          </w:p>
        </w:tc>
        <w:tc>
          <w:tcPr>
            <w:tcW w:w="1120" w:type="dxa"/>
            <w:noWrap/>
          </w:tcPr>
          <w:p w14:paraId="2DEE0F3F" w14:textId="77777777" w:rsidR="00B16979" w:rsidRDefault="00440279">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Pr>
                  <w:rFonts w:ascii="Arial" w:hAnsi="Arial" w:cs="Arial"/>
                  <w:sz w:val="18"/>
                  <w:szCs w:val="18"/>
                </w:rPr>
                <w:t>≤ 244</w:t>
              </w:r>
            </w:ins>
          </w:p>
        </w:tc>
        <w:tc>
          <w:tcPr>
            <w:tcW w:w="1120" w:type="dxa"/>
            <w:noWrap/>
          </w:tcPr>
          <w:p w14:paraId="20CBADEB" w14:textId="77777777" w:rsidR="00B16979" w:rsidRDefault="00440279">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Pr>
                  <w:rFonts w:ascii="Arial" w:hAnsi="Arial" w:cs="Arial"/>
                  <w:sz w:val="18"/>
                  <w:szCs w:val="18"/>
                </w:rPr>
                <w:t>102</w:t>
              </w:r>
            </w:ins>
          </w:p>
        </w:tc>
        <w:tc>
          <w:tcPr>
            <w:tcW w:w="1120" w:type="dxa"/>
            <w:noWrap/>
          </w:tcPr>
          <w:p w14:paraId="40DBD588" w14:textId="77777777" w:rsidR="00B16979" w:rsidRDefault="00440279">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Pr>
                  <w:rFonts w:ascii="Arial" w:hAnsi="Arial" w:cs="Arial"/>
                  <w:sz w:val="18"/>
                  <w:szCs w:val="18"/>
                </w:rPr>
                <w:t>≤ 1136</w:t>
              </w:r>
            </w:ins>
          </w:p>
        </w:tc>
        <w:tc>
          <w:tcPr>
            <w:tcW w:w="1120" w:type="dxa"/>
            <w:noWrap/>
          </w:tcPr>
          <w:p w14:paraId="4C9B8EFC" w14:textId="77777777" w:rsidR="00B16979" w:rsidRDefault="00440279">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Pr>
                  <w:rFonts w:ascii="Arial" w:hAnsi="Arial" w:cs="Arial"/>
                  <w:sz w:val="18"/>
                  <w:szCs w:val="18"/>
                </w:rPr>
                <w:t>166</w:t>
              </w:r>
            </w:ins>
          </w:p>
        </w:tc>
        <w:tc>
          <w:tcPr>
            <w:tcW w:w="1120" w:type="dxa"/>
            <w:noWrap/>
          </w:tcPr>
          <w:p w14:paraId="06C92574" w14:textId="77777777" w:rsidR="00B16979" w:rsidRDefault="00440279">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Pr>
                  <w:rFonts w:ascii="Arial" w:hAnsi="Arial" w:cs="Arial"/>
                  <w:sz w:val="18"/>
                  <w:szCs w:val="18"/>
                </w:rPr>
                <w:t>≤ 5300</w:t>
              </w:r>
            </w:ins>
          </w:p>
        </w:tc>
        <w:tc>
          <w:tcPr>
            <w:tcW w:w="1120" w:type="dxa"/>
            <w:noWrap/>
          </w:tcPr>
          <w:p w14:paraId="6DAE86B0" w14:textId="77777777" w:rsidR="00B16979" w:rsidRDefault="00440279">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Pr>
                  <w:rFonts w:ascii="Arial" w:hAnsi="Arial" w:cs="Arial"/>
                  <w:sz w:val="18"/>
                  <w:szCs w:val="18"/>
                </w:rPr>
                <w:t>230</w:t>
              </w:r>
            </w:ins>
          </w:p>
        </w:tc>
        <w:tc>
          <w:tcPr>
            <w:tcW w:w="1120" w:type="dxa"/>
            <w:noWrap/>
          </w:tcPr>
          <w:p w14:paraId="5B720CF1" w14:textId="77777777" w:rsidR="00B16979" w:rsidRDefault="00440279">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Pr>
                  <w:rFonts w:ascii="Arial" w:hAnsi="Arial" w:cs="Arial"/>
                  <w:sz w:val="18"/>
                  <w:szCs w:val="18"/>
                </w:rPr>
                <w:t>≤ 24721</w:t>
              </w:r>
            </w:ins>
          </w:p>
        </w:tc>
      </w:tr>
      <w:tr w:rsidR="007A3862" w14:paraId="1F5A3396" w14:textId="77777777">
        <w:trPr>
          <w:trHeight w:val="300"/>
          <w:jc w:val="center"/>
          <w:ins w:id="1787" w:author="Linhai He" w:date="2025-04-15T18:23:00Z"/>
        </w:trPr>
        <w:tc>
          <w:tcPr>
            <w:tcW w:w="1120" w:type="dxa"/>
            <w:noWrap/>
          </w:tcPr>
          <w:p w14:paraId="334A7CC3" w14:textId="77777777" w:rsidR="00B16979" w:rsidRDefault="00440279">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Pr>
                  <w:rFonts w:ascii="Arial" w:hAnsi="Arial" w:cs="Arial"/>
                  <w:sz w:val="18"/>
                  <w:szCs w:val="18"/>
                </w:rPr>
                <w:t>39</w:t>
              </w:r>
            </w:ins>
          </w:p>
        </w:tc>
        <w:tc>
          <w:tcPr>
            <w:tcW w:w="1120" w:type="dxa"/>
            <w:noWrap/>
          </w:tcPr>
          <w:p w14:paraId="4BA108F3" w14:textId="77777777" w:rsidR="00B16979" w:rsidRDefault="00440279">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Pr>
                  <w:rFonts w:ascii="Arial" w:hAnsi="Arial" w:cs="Arial"/>
                  <w:sz w:val="18"/>
                  <w:szCs w:val="18"/>
                </w:rPr>
                <w:t>≤ 250</w:t>
              </w:r>
            </w:ins>
          </w:p>
        </w:tc>
        <w:tc>
          <w:tcPr>
            <w:tcW w:w="1120" w:type="dxa"/>
            <w:noWrap/>
          </w:tcPr>
          <w:p w14:paraId="7BE13062" w14:textId="77777777" w:rsidR="00B16979" w:rsidRDefault="00440279">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Pr>
                  <w:rFonts w:ascii="Arial" w:hAnsi="Arial" w:cs="Arial"/>
                  <w:sz w:val="18"/>
                  <w:szCs w:val="18"/>
                </w:rPr>
                <w:t>103</w:t>
              </w:r>
            </w:ins>
          </w:p>
        </w:tc>
        <w:tc>
          <w:tcPr>
            <w:tcW w:w="1120" w:type="dxa"/>
            <w:noWrap/>
          </w:tcPr>
          <w:p w14:paraId="090A2534" w14:textId="77777777" w:rsidR="00B16979" w:rsidRDefault="00440279">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Pr>
                  <w:rFonts w:ascii="Arial" w:hAnsi="Arial" w:cs="Arial"/>
                  <w:sz w:val="18"/>
                  <w:szCs w:val="18"/>
                </w:rPr>
                <w:t>≤ 1164</w:t>
              </w:r>
            </w:ins>
          </w:p>
        </w:tc>
        <w:tc>
          <w:tcPr>
            <w:tcW w:w="1120" w:type="dxa"/>
            <w:noWrap/>
          </w:tcPr>
          <w:p w14:paraId="6541EA45" w14:textId="77777777" w:rsidR="00B16979" w:rsidRDefault="00440279">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Pr>
                  <w:rFonts w:ascii="Arial" w:hAnsi="Arial" w:cs="Arial"/>
                  <w:sz w:val="18"/>
                  <w:szCs w:val="18"/>
                </w:rPr>
                <w:t>167</w:t>
              </w:r>
            </w:ins>
          </w:p>
        </w:tc>
        <w:tc>
          <w:tcPr>
            <w:tcW w:w="1120" w:type="dxa"/>
            <w:noWrap/>
          </w:tcPr>
          <w:p w14:paraId="2CC5439E" w14:textId="77777777" w:rsidR="00B16979" w:rsidRDefault="00440279">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Pr>
                  <w:rFonts w:ascii="Arial" w:hAnsi="Arial" w:cs="Arial"/>
                  <w:sz w:val="18"/>
                  <w:szCs w:val="18"/>
                </w:rPr>
                <w:t>≤ 5429</w:t>
              </w:r>
            </w:ins>
          </w:p>
        </w:tc>
        <w:tc>
          <w:tcPr>
            <w:tcW w:w="1120" w:type="dxa"/>
            <w:noWrap/>
          </w:tcPr>
          <w:p w14:paraId="26BFC31E" w14:textId="77777777" w:rsidR="00B16979" w:rsidRDefault="00440279">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Pr>
                  <w:rFonts w:ascii="Arial" w:hAnsi="Arial" w:cs="Arial"/>
                  <w:sz w:val="18"/>
                  <w:szCs w:val="18"/>
                </w:rPr>
                <w:t>231</w:t>
              </w:r>
            </w:ins>
          </w:p>
        </w:tc>
        <w:tc>
          <w:tcPr>
            <w:tcW w:w="1120" w:type="dxa"/>
            <w:noWrap/>
          </w:tcPr>
          <w:p w14:paraId="25AD0AA6" w14:textId="77777777" w:rsidR="00B16979" w:rsidRDefault="00440279">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Pr>
                  <w:rFonts w:ascii="Arial" w:hAnsi="Arial" w:cs="Arial"/>
                  <w:sz w:val="18"/>
                  <w:szCs w:val="18"/>
                </w:rPr>
                <w:t>≤ 25323</w:t>
              </w:r>
            </w:ins>
          </w:p>
        </w:tc>
      </w:tr>
      <w:tr w:rsidR="007A3862" w14:paraId="506E3EB9" w14:textId="77777777">
        <w:trPr>
          <w:trHeight w:val="300"/>
          <w:jc w:val="center"/>
          <w:ins w:id="1804" w:author="Linhai He" w:date="2025-04-15T18:23:00Z"/>
        </w:trPr>
        <w:tc>
          <w:tcPr>
            <w:tcW w:w="1120" w:type="dxa"/>
            <w:noWrap/>
          </w:tcPr>
          <w:p w14:paraId="5BE9D164" w14:textId="77777777" w:rsidR="00B16979" w:rsidRDefault="00440279">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Pr>
                  <w:rFonts w:ascii="Arial" w:hAnsi="Arial" w:cs="Arial"/>
                  <w:sz w:val="18"/>
                  <w:szCs w:val="18"/>
                </w:rPr>
                <w:lastRenderedPageBreak/>
                <w:t>40</w:t>
              </w:r>
            </w:ins>
          </w:p>
        </w:tc>
        <w:tc>
          <w:tcPr>
            <w:tcW w:w="1120" w:type="dxa"/>
            <w:noWrap/>
          </w:tcPr>
          <w:p w14:paraId="3412BE13" w14:textId="77777777" w:rsidR="00B16979" w:rsidRDefault="00440279">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Pr>
                  <w:rFonts w:ascii="Arial" w:hAnsi="Arial" w:cs="Arial"/>
                  <w:sz w:val="18"/>
                  <w:szCs w:val="18"/>
                </w:rPr>
                <w:t>≤ 256</w:t>
              </w:r>
            </w:ins>
          </w:p>
        </w:tc>
        <w:tc>
          <w:tcPr>
            <w:tcW w:w="1120" w:type="dxa"/>
            <w:noWrap/>
          </w:tcPr>
          <w:p w14:paraId="4E12A316" w14:textId="77777777" w:rsidR="00B16979" w:rsidRDefault="00440279">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Pr>
                  <w:rFonts w:ascii="Arial" w:hAnsi="Arial" w:cs="Arial"/>
                  <w:sz w:val="18"/>
                  <w:szCs w:val="18"/>
                </w:rPr>
                <w:t>104</w:t>
              </w:r>
            </w:ins>
          </w:p>
        </w:tc>
        <w:tc>
          <w:tcPr>
            <w:tcW w:w="1120" w:type="dxa"/>
            <w:noWrap/>
          </w:tcPr>
          <w:p w14:paraId="3C076812" w14:textId="77777777" w:rsidR="00B16979" w:rsidRDefault="00440279">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Pr>
                  <w:rFonts w:ascii="Arial" w:hAnsi="Arial" w:cs="Arial"/>
                  <w:sz w:val="18"/>
                  <w:szCs w:val="18"/>
                </w:rPr>
                <w:t>≤ 1192</w:t>
              </w:r>
            </w:ins>
          </w:p>
        </w:tc>
        <w:tc>
          <w:tcPr>
            <w:tcW w:w="1120" w:type="dxa"/>
            <w:noWrap/>
          </w:tcPr>
          <w:p w14:paraId="033055A8" w14:textId="77777777" w:rsidR="00B16979" w:rsidRDefault="00440279">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Pr>
                  <w:rFonts w:ascii="Arial" w:hAnsi="Arial" w:cs="Arial"/>
                  <w:sz w:val="18"/>
                  <w:szCs w:val="18"/>
                </w:rPr>
                <w:t>168</w:t>
              </w:r>
            </w:ins>
          </w:p>
        </w:tc>
        <w:tc>
          <w:tcPr>
            <w:tcW w:w="1120" w:type="dxa"/>
            <w:noWrap/>
          </w:tcPr>
          <w:p w14:paraId="7052BCB5" w14:textId="77777777" w:rsidR="00B16979" w:rsidRDefault="00440279">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Pr>
                  <w:rFonts w:ascii="Arial" w:hAnsi="Arial" w:cs="Arial"/>
                  <w:sz w:val="18"/>
                  <w:szCs w:val="18"/>
                </w:rPr>
                <w:t>≤ 5561</w:t>
              </w:r>
            </w:ins>
          </w:p>
        </w:tc>
        <w:tc>
          <w:tcPr>
            <w:tcW w:w="1120" w:type="dxa"/>
            <w:noWrap/>
          </w:tcPr>
          <w:p w14:paraId="311E722E" w14:textId="77777777" w:rsidR="00B16979" w:rsidRDefault="00440279">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Pr>
                  <w:rFonts w:ascii="Arial" w:hAnsi="Arial" w:cs="Arial"/>
                  <w:sz w:val="18"/>
                  <w:szCs w:val="18"/>
                </w:rPr>
                <w:t>232</w:t>
              </w:r>
            </w:ins>
          </w:p>
        </w:tc>
        <w:tc>
          <w:tcPr>
            <w:tcW w:w="1120" w:type="dxa"/>
            <w:noWrap/>
          </w:tcPr>
          <w:p w14:paraId="780F1404" w14:textId="77777777" w:rsidR="00B16979" w:rsidRDefault="00440279">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Pr>
                  <w:rFonts w:ascii="Arial" w:hAnsi="Arial" w:cs="Arial"/>
                  <w:sz w:val="18"/>
                  <w:szCs w:val="18"/>
                </w:rPr>
                <w:t>≤ 25939</w:t>
              </w:r>
            </w:ins>
          </w:p>
        </w:tc>
      </w:tr>
      <w:tr w:rsidR="007A3862" w14:paraId="0CC6C81D" w14:textId="77777777">
        <w:trPr>
          <w:trHeight w:val="300"/>
          <w:jc w:val="center"/>
          <w:ins w:id="1821" w:author="Linhai He" w:date="2025-04-15T18:23:00Z"/>
        </w:trPr>
        <w:tc>
          <w:tcPr>
            <w:tcW w:w="1120" w:type="dxa"/>
            <w:noWrap/>
          </w:tcPr>
          <w:p w14:paraId="4581268A" w14:textId="77777777" w:rsidR="00B16979" w:rsidRDefault="00440279">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Pr>
                  <w:rFonts w:ascii="Arial" w:hAnsi="Arial" w:cs="Arial"/>
                  <w:sz w:val="18"/>
                  <w:szCs w:val="18"/>
                </w:rPr>
                <w:t>41</w:t>
              </w:r>
            </w:ins>
          </w:p>
        </w:tc>
        <w:tc>
          <w:tcPr>
            <w:tcW w:w="1120" w:type="dxa"/>
            <w:noWrap/>
          </w:tcPr>
          <w:p w14:paraId="06B056E0" w14:textId="77777777" w:rsidR="00B16979" w:rsidRDefault="00440279">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Pr>
                  <w:rFonts w:ascii="Arial" w:hAnsi="Arial" w:cs="Arial"/>
                  <w:sz w:val="18"/>
                  <w:szCs w:val="18"/>
                </w:rPr>
                <w:t>≤ 262</w:t>
              </w:r>
            </w:ins>
          </w:p>
        </w:tc>
        <w:tc>
          <w:tcPr>
            <w:tcW w:w="1120" w:type="dxa"/>
            <w:noWrap/>
          </w:tcPr>
          <w:p w14:paraId="36018194" w14:textId="77777777" w:rsidR="00B16979" w:rsidRDefault="00440279">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Pr>
                  <w:rFonts w:ascii="Arial" w:hAnsi="Arial" w:cs="Arial"/>
                  <w:sz w:val="18"/>
                  <w:szCs w:val="18"/>
                </w:rPr>
                <w:t>105</w:t>
              </w:r>
            </w:ins>
          </w:p>
        </w:tc>
        <w:tc>
          <w:tcPr>
            <w:tcW w:w="1120" w:type="dxa"/>
            <w:noWrap/>
          </w:tcPr>
          <w:p w14:paraId="72D4D910" w14:textId="77777777" w:rsidR="00B16979" w:rsidRDefault="00440279">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Pr>
                  <w:rFonts w:ascii="Arial" w:hAnsi="Arial" w:cs="Arial"/>
                  <w:sz w:val="18"/>
                  <w:szCs w:val="18"/>
                </w:rPr>
                <w:t>≤ 1221</w:t>
              </w:r>
            </w:ins>
          </w:p>
        </w:tc>
        <w:tc>
          <w:tcPr>
            <w:tcW w:w="1120" w:type="dxa"/>
            <w:noWrap/>
          </w:tcPr>
          <w:p w14:paraId="6A9833E5" w14:textId="77777777" w:rsidR="00B16979" w:rsidRDefault="00440279">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Pr>
                  <w:rFonts w:ascii="Arial" w:hAnsi="Arial" w:cs="Arial"/>
                  <w:sz w:val="18"/>
                  <w:szCs w:val="18"/>
                </w:rPr>
                <w:t>169</w:t>
              </w:r>
            </w:ins>
          </w:p>
        </w:tc>
        <w:tc>
          <w:tcPr>
            <w:tcW w:w="1120" w:type="dxa"/>
            <w:noWrap/>
          </w:tcPr>
          <w:p w14:paraId="6C0BC669" w14:textId="77777777" w:rsidR="00B16979" w:rsidRDefault="00440279">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Pr>
                  <w:rFonts w:ascii="Arial" w:hAnsi="Arial" w:cs="Arial"/>
                  <w:sz w:val="18"/>
                  <w:szCs w:val="18"/>
                </w:rPr>
                <w:t>≤ 5696</w:t>
              </w:r>
            </w:ins>
          </w:p>
        </w:tc>
        <w:tc>
          <w:tcPr>
            <w:tcW w:w="1120" w:type="dxa"/>
            <w:noWrap/>
          </w:tcPr>
          <w:p w14:paraId="1AC78B67" w14:textId="77777777" w:rsidR="00B16979" w:rsidRDefault="00440279">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Pr>
                  <w:rFonts w:ascii="Arial" w:hAnsi="Arial" w:cs="Arial"/>
                  <w:sz w:val="18"/>
                  <w:szCs w:val="18"/>
                </w:rPr>
                <w:t>233</w:t>
              </w:r>
            </w:ins>
          </w:p>
        </w:tc>
        <w:tc>
          <w:tcPr>
            <w:tcW w:w="1120" w:type="dxa"/>
            <w:noWrap/>
          </w:tcPr>
          <w:p w14:paraId="743BBF90" w14:textId="77777777" w:rsidR="00B16979" w:rsidRDefault="00440279">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Pr>
                  <w:rFonts w:ascii="Arial" w:hAnsi="Arial" w:cs="Arial"/>
                  <w:sz w:val="18"/>
                  <w:szCs w:val="18"/>
                </w:rPr>
                <w:t>≤ 26571</w:t>
              </w:r>
            </w:ins>
          </w:p>
        </w:tc>
      </w:tr>
      <w:tr w:rsidR="007A3862" w14:paraId="4A0D3EB6" w14:textId="77777777">
        <w:trPr>
          <w:trHeight w:val="300"/>
          <w:jc w:val="center"/>
          <w:ins w:id="1838" w:author="Linhai He" w:date="2025-04-15T18:23:00Z"/>
        </w:trPr>
        <w:tc>
          <w:tcPr>
            <w:tcW w:w="1120" w:type="dxa"/>
            <w:noWrap/>
          </w:tcPr>
          <w:p w14:paraId="76F38786" w14:textId="77777777" w:rsidR="00B16979" w:rsidRDefault="00440279">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Pr>
                  <w:rFonts w:ascii="Arial" w:hAnsi="Arial" w:cs="Arial"/>
                  <w:sz w:val="18"/>
                  <w:szCs w:val="18"/>
                </w:rPr>
                <w:t>42</w:t>
              </w:r>
            </w:ins>
          </w:p>
        </w:tc>
        <w:tc>
          <w:tcPr>
            <w:tcW w:w="1120" w:type="dxa"/>
            <w:noWrap/>
          </w:tcPr>
          <w:p w14:paraId="77A31D1B" w14:textId="77777777" w:rsidR="00B16979" w:rsidRDefault="00440279">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Pr>
                  <w:rFonts w:ascii="Arial" w:hAnsi="Arial" w:cs="Arial"/>
                  <w:sz w:val="18"/>
                  <w:szCs w:val="18"/>
                </w:rPr>
                <w:t>≤ 268</w:t>
              </w:r>
            </w:ins>
          </w:p>
        </w:tc>
        <w:tc>
          <w:tcPr>
            <w:tcW w:w="1120" w:type="dxa"/>
            <w:noWrap/>
          </w:tcPr>
          <w:p w14:paraId="47A097B5" w14:textId="77777777" w:rsidR="00B16979" w:rsidRDefault="00440279">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Pr>
                  <w:rFonts w:ascii="Arial" w:hAnsi="Arial" w:cs="Arial"/>
                  <w:sz w:val="18"/>
                  <w:szCs w:val="18"/>
                </w:rPr>
                <w:t>106</w:t>
              </w:r>
            </w:ins>
          </w:p>
        </w:tc>
        <w:tc>
          <w:tcPr>
            <w:tcW w:w="1120" w:type="dxa"/>
            <w:noWrap/>
          </w:tcPr>
          <w:p w14:paraId="76E8E12E" w14:textId="77777777" w:rsidR="00B16979" w:rsidRDefault="00440279">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Pr>
                  <w:rFonts w:ascii="Arial" w:hAnsi="Arial" w:cs="Arial"/>
                  <w:sz w:val="18"/>
                  <w:szCs w:val="18"/>
                </w:rPr>
                <w:t>≤ 1251</w:t>
              </w:r>
            </w:ins>
          </w:p>
        </w:tc>
        <w:tc>
          <w:tcPr>
            <w:tcW w:w="1120" w:type="dxa"/>
            <w:noWrap/>
          </w:tcPr>
          <w:p w14:paraId="5F13872A" w14:textId="77777777" w:rsidR="00B16979" w:rsidRDefault="00440279">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Pr>
                  <w:rFonts w:ascii="Arial" w:hAnsi="Arial" w:cs="Arial"/>
                  <w:sz w:val="18"/>
                  <w:szCs w:val="18"/>
                </w:rPr>
                <w:t>170</w:t>
              </w:r>
            </w:ins>
          </w:p>
        </w:tc>
        <w:tc>
          <w:tcPr>
            <w:tcW w:w="1120" w:type="dxa"/>
            <w:noWrap/>
          </w:tcPr>
          <w:p w14:paraId="0B352E01" w14:textId="77777777" w:rsidR="00B16979" w:rsidRDefault="00440279">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Pr>
                  <w:rFonts w:ascii="Arial" w:hAnsi="Arial" w:cs="Arial"/>
                  <w:sz w:val="18"/>
                  <w:szCs w:val="18"/>
                </w:rPr>
                <w:t>≤ 5835</w:t>
              </w:r>
            </w:ins>
          </w:p>
        </w:tc>
        <w:tc>
          <w:tcPr>
            <w:tcW w:w="1120" w:type="dxa"/>
            <w:noWrap/>
          </w:tcPr>
          <w:p w14:paraId="12328461" w14:textId="77777777" w:rsidR="00B16979" w:rsidRDefault="00440279">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Pr>
                  <w:rFonts w:ascii="Arial" w:hAnsi="Arial" w:cs="Arial"/>
                  <w:sz w:val="18"/>
                  <w:szCs w:val="18"/>
                </w:rPr>
                <w:t>234</w:t>
              </w:r>
            </w:ins>
          </w:p>
        </w:tc>
        <w:tc>
          <w:tcPr>
            <w:tcW w:w="1120" w:type="dxa"/>
            <w:noWrap/>
          </w:tcPr>
          <w:p w14:paraId="370D3091" w14:textId="77777777" w:rsidR="00B16979" w:rsidRDefault="00440279">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Pr>
                  <w:rFonts w:ascii="Arial" w:hAnsi="Arial" w:cs="Arial"/>
                  <w:sz w:val="18"/>
                  <w:szCs w:val="18"/>
                </w:rPr>
                <w:t>≤ 27218</w:t>
              </w:r>
            </w:ins>
          </w:p>
        </w:tc>
      </w:tr>
      <w:tr w:rsidR="007A3862" w14:paraId="52B2EA8B" w14:textId="77777777">
        <w:trPr>
          <w:trHeight w:val="300"/>
          <w:jc w:val="center"/>
          <w:ins w:id="1855" w:author="Linhai He" w:date="2025-04-15T18:23:00Z"/>
        </w:trPr>
        <w:tc>
          <w:tcPr>
            <w:tcW w:w="1120" w:type="dxa"/>
            <w:noWrap/>
          </w:tcPr>
          <w:p w14:paraId="5B2313C6" w14:textId="77777777" w:rsidR="00B16979" w:rsidRDefault="00440279">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Pr>
                  <w:rFonts w:ascii="Arial" w:hAnsi="Arial" w:cs="Arial"/>
                  <w:sz w:val="18"/>
                  <w:szCs w:val="18"/>
                </w:rPr>
                <w:t>43</w:t>
              </w:r>
            </w:ins>
          </w:p>
        </w:tc>
        <w:tc>
          <w:tcPr>
            <w:tcW w:w="1120" w:type="dxa"/>
            <w:noWrap/>
          </w:tcPr>
          <w:p w14:paraId="6BBA86C4" w14:textId="77777777" w:rsidR="00B16979" w:rsidRDefault="00440279">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Pr>
                  <w:rFonts w:ascii="Arial" w:hAnsi="Arial" w:cs="Arial"/>
                  <w:sz w:val="18"/>
                  <w:szCs w:val="18"/>
                </w:rPr>
                <w:t>≤ 275</w:t>
              </w:r>
            </w:ins>
          </w:p>
        </w:tc>
        <w:tc>
          <w:tcPr>
            <w:tcW w:w="1120" w:type="dxa"/>
            <w:noWrap/>
          </w:tcPr>
          <w:p w14:paraId="6DD1065C" w14:textId="77777777" w:rsidR="00B16979" w:rsidRDefault="00440279">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Pr>
                  <w:rFonts w:ascii="Arial" w:hAnsi="Arial" w:cs="Arial"/>
                  <w:sz w:val="18"/>
                  <w:szCs w:val="18"/>
                </w:rPr>
                <w:t>107</w:t>
              </w:r>
            </w:ins>
          </w:p>
        </w:tc>
        <w:tc>
          <w:tcPr>
            <w:tcW w:w="1120" w:type="dxa"/>
            <w:noWrap/>
          </w:tcPr>
          <w:p w14:paraId="06EDECB0" w14:textId="77777777" w:rsidR="00B16979" w:rsidRDefault="00440279">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Pr>
                  <w:rFonts w:ascii="Arial" w:hAnsi="Arial" w:cs="Arial"/>
                  <w:sz w:val="18"/>
                  <w:szCs w:val="18"/>
                </w:rPr>
                <w:t>≤ 1281</w:t>
              </w:r>
            </w:ins>
          </w:p>
        </w:tc>
        <w:tc>
          <w:tcPr>
            <w:tcW w:w="1120" w:type="dxa"/>
            <w:noWrap/>
          </w:tcPr>
          <w:p w14:paraId="709DD9C0" w14:textId="77777777" w:rsidR="00B16979" w:rsidRDefault="00440279">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Pr>
                  <w:rFonts w:ascii="Arial" w:hAnsi="Arial" w:cs="Arial"/>
                  <w:sz w:val="18"/>
                  <w:szCs w:val="18"/>
                </w:rPr>
                <w:t>171</w:t>
              </w:r>
            </w:ins>
          </w:p>
        </w:tc>
        <w:tc>
          <w:tcPr>
            <w:tcW w:w="1120" w:type="dxa"/>
            <w:noWrap/>
          </w:tcPr>
          <w:p w14:paraId="72B79554" w14:textId="77777777" w:rsidR="00B16979" w:rsidRDefault="00440279">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Pr>
                  <w:rFonts w:ascii="Arial" w:hAnsi="Arial" w:cs="Arial"/>
                  <w:sz w:val="18"/>
                  <w:szCs w:val="18"/>
                </w:rPr>
                <w:t>≤ 5977</w:t>
              </w:r>
            </w:ins>
          </w:p>
        </w:tc>
        <w:tc>
          <w:tcPr>
            <w:tcW w:w="1120" w:type="dxa"/>
            <w:noWrap/>
          </w:tcPr>
          <w:p w14:paraId="07E8BE04" w14:textId="77777777" w:rsidR="00B16979" w:rsidRDefault="00440279">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Pr>
                  <w:rFonts w:ascii="Arial" w:hAnsi="Arial" w:cs="Arial"/>
                  <w:sz w:val="18"/>
                  <w:szCs w:val="18"/>
                </w:rPr>
                <w:t>235</w:t>
              </w:r>
            </w:ins>
          </w:p>
        </w:tc>
        <w:tc>
          <w:tcPr>
            <w:tcW w:w="1120" w:type="dxa"/>
            <w:noWrap/>
          </w:tcPr>
          <w:p w14:paraId="06CE54BB" w14:textId="77777777" w:rsidR="00B16979" w:rsidRDefault="00440279">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Pr>
                  <w:rFonts w:ascii="Arial" w:hAnsi="Arial" w:cs="Arial"/>
                  <w:sz w:val="18"/>
                  <w:szCs w:val="18"/>
                </w:rPr>
                <w:t>≤ 27881</w:t>
              </w:r>
            </w:ins>
          </w:p>
        </w:tc>
      </w:tr>
      <w:tr w:rsidR="007A3862" w14:paraId="571E3166" w14:textId="77777777">
        <w:trPr>
          <w:trHeight w:val="300"/>
          <w:jc w:val="center"/>
          <w:ins w:id="1872" w:author="Linhai He" w:date="2025-04-15T18:23:00Z"/>
        </w:trPr>
        <w:tc>
          <w:tcPr>
            <w:tcW w:w="1120" w:type="dxa"/>
            <w:noWrap/>
          </w:tcPr>
          <w:p w14:paraId="5D394D1E" w14:textId="77777777" w:rsidR="00B16979" w:rsidRDefault="00440279">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Pr>
                  <w:rFonts w:ascii="Arial" w:hAnsi="Arial" w:cs="Arial"/>
                  <w:sz w:val="18"/>
                  <w:szCs w:val="18"/>
                </w:rPr>
                <w:t>44</w:t>
              </w:r>
            </w:ins>
          </w:p>
        </w:tc>
        <w:tc>
          <w:tcPr>
            <w:tcW w:w="1120" w:type="dxa"/>
            <w:noWrap/>
          </w:tcPr>
          <w:p w14:paraId="7A504F1D" w14:textId="77777777" w:rsidR="00B16979" w:rsidRDefault="00440279">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Pr>
                  <w:rFonts w:ascii="Arial" w:hAnsi="Arial" w:cs="Arial"/>
                  <w:sz w:val="18"/>
                  <w:szCs w:val="18"/>
                </w:rPr>
                <w:t>≤ 281</w:t>
              </w:r>
            </w:ins>
          </w:p>
        </w:tc>
        <w:tc>
          <w:tcPr>
            <w:tcW w:w="1120" w:type="dxa"/>
            <w:noWrap/>
          </w:tcPr>
          <w:p w14:paraId="75F7F5DB" w14:textId="77777777" w:rsidR="00B16979" w:rsidRDefault="00440279">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Pr>
                  <w:rFonts w:ascii="Arial" w:hAnsi="Arial" w:cs="Arial"/>
                  <w:sz w:val="18"/>
                  <w:szCs w:val="18"/>
                </w:rPr>
                <w:t>108</w:t>
              </w:r>
            </w:ins>
          </w:p>
        </w:tc>
        <w:tc>
          <w:tcPr>
            <w:tcW w:w="1120" w:type="dxa"/>
            <w:noWrap/>
          </w:tcPr>
          <w:p w14:paraId="449FC92C" w14:textId="77777777" w:rsidR="00B16979" w:rsidRDefault="00440279">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Pr>
                  <w:rFonts w:ascii="Arial" w:hAnsi="Arial" w:cs="Arial"/>
                  <w:sz w:val="18"/>
                  <w:szCs w:val="18"/>
                </w:rPr>
                <w:t>≤ 1313</w:t>
              </w:r>
            </w:ins>
          </w:p>
        </w:tc>
        <w:tc>
          <w:tcPr>
            <w:tcW w:w="1120" w:type="dxa"/>
            <w:noWrap/>
          </w:tcPr>
          <w:p w14:paraId="40F56524" w14:textId="77777777" w:rsidR="00B16979" w:rsidRDefault="00440279">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Pr>
                  <w:rFonts w:ascii="Arial" w:hAnsi="Arial" w:cs="Arial"/>
                  <w:sz w:val="18"/>
                  <w:szCs w:val="18"/>
                </w:rPr>
                <w:t>172</w:t>
              </w:r>
            </w:ins>
          </w:p>
        </w:tc>
        <w:tc>
          <w:tcPr>
            <w:tcW w:w="1120" w:type="dxa"/>
            <w:noWrap/>
          </w:tcPr>
          <w:p w14:paraId="2135ECD9" w14:textId="77777777" w:rsidR="00B16979" w:rsidRDefault="00440279">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Pr>
                  <w:rFonts w:ascii="Arial" w:hAnsi="Arial" w:cs="Arial"/>
                  <w:sz w:val="18"/>
                  <w:szCs w:val="18"/>
                </w:rPr>
                <w:t>≤ 6123</w:t>
              </w:r>
            </w:ins>
          </w:p>
        </w:tc>
        <w:tc>
          <w:tcPr>
            <w:tcW w:w="1120" w:type="dxa"/>
            <w:noWrap/>
          </w:tcPr>
          <w:p w14:paraId="2CCC0159" w14:textId="77777777" w:rsidR="00B16979" w:rsidRDefault="00440279">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Pr>
                  <w:rFonts w:ascii="Arial" w:hAnsi="Arial" w:cs="Arial"/>
                  <w:sz w:val="18"/>
                  <w:szCs w:val="18"/>
                </w:rPr>
                <w:t>236</w:t>
              </w:r>
            </w:ins>
          </w:p>
        </w:tc>
        <w:tc>
          <w:tcPr>
            <w:tcW w:w="1120" w:type="dxa"/>
            <w:noWrap/>
          </w:tcPr>
          <w:p w14:paraId="295C75DF" w14:textId="77777777" w:rsidR="00B16979" w:rsidRDefault="00440279">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Pr>
                  <w:rFonts w:ascii="Arial" w:hAnsi="Arial" w:cs="Arial"/>
                  <w:sz w:val="18"/>
                  <w:szCs w:val="18"/>
                </w:rPr>
                <w:t>≤ 28560</w:t>
              </w:r>
            </w:ins>
          </w:p>
        </w:tc>
      </w:tr>
      <w:tr w:rsidR="007A3862" w14:paraId="1B16D66A" w14:textId="77777777">
        <w:trPr>
          <w:trHeight w:val="300"/>
          <w:jc w:val="center"/>
          <w:ins w:id="1889" w:author="Linhai He" w:date="2025-04-15T18:23:00Z"/>
        </w:trPr>
        <w:tc>
          <w:tcPr>
            <w:tcW w:w="1120" w:type="dxa"/>
            <w:noWrap/>
          </w:tcPr>
          <w:p w14:paraId="5C023C6C" w14:textId="77777777" w:rsidR="00B16979" w:rsidRDefault="00440279">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Pr>
                  <w:rFonts w:ascii="Arial" w:hAnsi="Arial" w:cs="Arial"/>
                  <w:sz w:val="18"/>
                  <w:szCs w:val="18"/>
                </w:rPr>
                <w:t>45</w:t>
              </w:r>
            </w:ins>
          </w:p>
        </w:tc>
        <w:tc>
          <w:tcPr>
            <w:tcW w:w="1120" w:type="dxa"/>
            <w:noWrap/>
          </w:tcPr>
          <w:p w14:paraId="5CD4EE66" w14:textId="77777777" w:rsidR="00B16979" w:rsidRDefault="00440279">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Pr>
                  <w:rFonts w:ascii="Arial" w:hAnsi="Arial" w:cs="Arial"/>
                  <w:sz w:val="18"/>
                  <w:szCs w:val="18"/>
                </w:rPr>
                <w:t>≤ 288</w:t>
              </w:r>
            </w:ins>
          </w:p>
        </w:tc>
        <w:tc>
          <w:tcPr>
            <w:tcW w:w="1120" w:type="dxa"/>
            <w:noWrap/>
          </w:tcPr>
          <w:p w14:paraId="6FCA9FDC" w14:textId="77777777" w:rsidR="00B16979" w:rsidRDefault="00440279">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Pr>
                  <w:rFonts w:ascii="Arial" w:hAnsi="Arial" w:cs="Arial"/>
                  <w:sz w:val="18"/>
                  <w:szCs w:val="18"/>
                </w:rPr>
                <w:t>109</w:t>
              </w:r>
            </w:ins>
          </w:p>
        </w:tc>
        <w:tc>
          <w:tcPr>
            <w:tcW w:w="1120" w:type="dxa"/>
            <w:noWrap/>
          </w:tcPr>
          <w:p w14:paraId="4B63AED6" w14:textId="77777777" w:rsidR="00B16979" w:rsidRDefault="00440279">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Pr>
                  <w:rFonts w:ascii="Arial" w:hAnsi="Arial" w:cs="Arial"/>
                  <w:sz w:val="18"/>
                  <w:szCs w:val="18"/>
                </w:rPr>
                <w:t>≤ 1345</w:t>
              </w:r>
            </w:ins>
          </w:p>
        </w:tc>
        <w:tc>
          <w:tcPr>
            <w:tcW w:w="1120" w:type="dxa"/>
            <w:noWrap/>
          </w:tcPr>
          <w:p w14:paraId="4A372195" w14:textId="77777777" w:rsidR="00B16979" w:rsidRDefault="00440279">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Pr>
                  <w:rFonts w:ascii="Arial" w:hAnsi="Arial" w:cs="Arial"/>
                  <w:sz w:val="18"/>
                  <w:szCs w:val="18"/>
                </w:rPr>
                <w:t>173</w:t>
              </w:r>
            </w:ins>
          </w:p>
        </w:tc>
        <w:tc>
          <w:tcPr>
            <w:tcW w:w="1120" w:type="dxa"/>
            <w:noWrap/>
          </w:tcPr>
          <w:p w14:paraId="401022CD" w14:textId="77777777" w:rsidR="00B16979" w:rsidRDefault="00440279">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Pr>
                  <w:rFonts w:ascii="Arial" w:hAnsi="Arial" w:cs="Arial"/>
                  <w:sz w:val="18"/>
                  <w:szCs w:val="18"/>
                </w:rPr>
                <w:t>≤ 6272</w:t>
              </w:r>
            </w:ins>
          </w:p>
        </w:tc>
        <w:tc>
          <w:tcPr>
            <w:tcW w:w="1120" w:type="dxa"/>
            <w:noWrap/>
          </w:tcPr>
          <w:p w14:paraId="4613EBDD" w14:textId="77777777" w:rsidR="00B16979" w:rsidRDefault="00440279">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Pr>
                  <w:rFonts w:ascii="Arial" w:hAnsi="Arial" w:cs="Arial"/>
                  <w:sz w:val="18"/>
                  <w:szCs w:val="18"/>
                </w:rPr>
                <w:t>237</w:t>
              </w:r>
            </w:ins>
          </w:p>
        </w:tc>
        <w:tc>
          <w:tcPr>
            <w:tcW w:w="1120" w:type="dxa"/>
            <w:noWrap/>
          </w:tcPr>
          <w:p w14:paraId="054C4B84" w14:textId="77777777" w:rsidR="00B16979" w:rsidRDefault="00440279">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Pr>
                  <w:rFonts w:ascii="Arial" w:hAnsi="Arial" w:cs="Arial"/>
                  <w:sz w:val="18"/>
                  <w:szCs w:val="18"/>
                </w:rPr>
                <w:t>≤ 29256</w:t>
              </w:r>
            </w:ins>
          </w:p>
        </w:tc>
      </w:tr>
      <w:tr w:rsidR="007A3862" w14:paraId="596C4F01" w14:textId="77777777">
        <w:trPr>
          <w:trHeight w:val="300"/>
          <w:jc w:val="center"/>
          <w:ins w:id="1906" w:author="Linhai He" w:date="2025-04-15T18:23:00Z"/>
        </w:trPr>
        <w:tc>
          <w:tcPr>
            <w:tcW w:w="1120" w:type="dxa"/>
            <w:noWrap/>
          </w:tcPr>
          <w:p w14:paraId="375577F2" w14:textId="77777777" w:rsidR="00B16979" w:rsidRDefault="00440279">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Pr>
                  <w:rFonts w:ascii="Arial" w:hAnsi="Arial" w:cs="Arial"/>
                  <w:sz w:val="18"/>
                  <w:szCs w:val="18"/>
                </w:rPr>
                <w:t>46</w:t>
              </w:r>
            </w:ins>
          </w:p>
        </w:tc>
        <w:tc>
          <w:tcPr>
            <w:tcW w:w="1120" w:type="dxa"/>
            <w:noWrap/>
          </w:tcPr>
          <w:p w14:paraId="64E75FCB" w14:textId="77777777" w:rsidR="00B16979" w:rsidRDefault="00440279">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Pr>
                  <w:rFonts w:ascii="Arial" w:hAnsi="Arial" w:cs="Arial"/>
                  <w:sz w:val="18"/>
                  <w:szCs w:val="18"/>
                </w:rPr>
                <w:t>≤ 295</w:t>
              </w:r>
            </w:ins>
          </w:p>
        </w:tc>
        <w:tc>
          <w:tcPr>
            <w:tcW w:w="1120" w:type="dxa"/>
            <w:noWrap/>
          </w:tcPr>
          <w:p w14:paraId="1B52E9A2" w14:textId="77777777" w:rsidR="00B16979" w:rsidRDefault="00440279">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Pr>
                  <w:rFonts w:ascii="Arial" w:hAnsi="Arial" w:cs="Arial"/>
                  <w:sz w:val="18"/>
                  <w:szCs w:val="18"/>
                </w:rPr>
                <w:t>110</w:t>
              </w:r>
            </w:ins>
          </w:p>
        </w:tc>
        <w:tc>
          <w:tcPr>
            <w:tcW w:w="1120" w:type="dxa"/>
            <w:noWrap/>
          </w:tcPr>
          <w:p w14:paraId="56D99B21" w14:textId="77777777" w:rsidR="00B16979" w:rsidRDefault="00440279">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Pr>
                  <w:rFonts w:ascii="Arial" w:hAnsi="Arial" w:cs="Arial"/>
                  <w:sz w:val="18"/>
                  <w:szCs w:val="18"/>
                </w:rPr>
                <w:t>≤ 1377</w:t>
              </w:r>
            </w:ins>
          </w:p>
        </w:tc>
        <w:tc>
          <w:tcPr>
            <w:tcW w:w="1120" w:type="dxa"/>
            <w:noWrap/>
          </w:tcPr>
          <w:p w14:paraId="7521326D" w14:textId="77777777" w:rsidR="00B16979" w:rsidRDefault="00440279">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Pr>
                  <w:rFonts w:ascii="Arial" w:hAnsi="Arial" w:cs="Arial"/>
                  <w:sz w:val="18"/>
                  <w:szCs w:val="18"/>
                </w:rPr>
                <w:t>174</w:t>
              </w:r>
            </w:ins>
          </w:p>
        </w:tc>
        <w:tc>
          <w:tcPr>
            <w:tcW w:w="1120" w:type="dxa"/>
            <w:noWrap/>
          </w:tcPr>
          <w:p w14:paraId="15987FF4" w14:textId="77777777" w:rsidR="00B16979" w:rsidRDefault="00440279">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Pr>
                  <w:rFonts w:ascii="Arial" w:hAnsi="Arial" w:cs="Arial"/>
                  <w:sz w:val="18"/>
                  <w:szCs w:val="18"/>
                </w:rPr>
                <w:t>≤ 6425</w:t>
              </w:r>
            </w:ins>
          </w:p>
        </w:tc>
        <w:tc>
          <w:tcPr>
            <w:tcW w:w="1120" w:type="dxa"/>
            <w:noWrap/>
          </w:tcPr>
          <w:p w14:paraId="16716CF7" w14:textId="77777777" w:rsidR="00B16979" w:rsidRDefault="00440279">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Pr>
                  <w:rFonts w:ascii="Arial" w:hAnsi="Arial" w:cs="Arial"/>
                  <w:sz w:val="18"/>
                  <w:szCs w:val="18"/>
                </w:rPr>
                <w:t>238</w:t>
              </w:r>
            </w:ins>
          </w:p>
        </w:tc>
        <w:tc>
          <w:tcPr>
            <w:tcW w:w="1120" w:type="dxa"/>
            <w:noWrap/>
          </w:tcPr>
          <w:p w14:paraId="186DF17C" w14:textId="77777777" w:rsidR="00B16979" w:rsidRDefault="00440279">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Pr>
                  <w:rFonts w:ascii="Arial" w:hAnsi="Arial" w:cs="Arial"/>
                  <w:sz w:val="18"/>
                  <w:szCs w:val="18"/>
                </w:rPr>
                <w:t>≤ 29968</w:t>
              </w:r>
            </w:ins>
          </w:p>
        </w:tc>
      </w:tr>
      <w:tr w:rsidR="007A3862" w14:paraId="76DC6B81" w14:textId="77777777">
        <w:trPr>
          <w:trHeight w:val="300"/>
          <w:jc w:val="center"/>
          <w:ins w:id="1923" w:author="Linhai He" w:date="2025-04-15T18:23:00Z"/>
        </w:trPr>
        <w:tc>
          <w:tcPr>
            <w:tcW w:w="1120" w:type="dxa"/>
            <w:noWrap/>
          </w:tcPr>
          <w:p w14:paraId="45EE1F00" w14:textId="77777777" w:rsidR="00B16979" w:rsidRDefault="00440279">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Pr>
                  <w:rFonts w:ascii="Arial" w:hAnsi="Arial" w:cs="Arial"/>
                  <w:sz w:val="18"/>
                  <w:szCs w:val="18"/>
                </w:rPr>
                <w:t>47</w:t>
              </w:r>
            </w:ins>
          </w:p>
        </w:tc>
        <w:tc>
          <w:tcPr>
            <w:tcW w:w="1120" w:type="dxa"/>
            <w:noWrap/>
          </w:tcPr>
          <w:p w14:paraId="5B282EF8" w14:textId="77777777" w:rsidR="00B16979" w:rsidRDefault="00440279">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Pr>
                  <w:rFonts w:ascii="Arial" w:hAnsi="Arial" w:cs="Arial"/>
                  <w:sz w:val="18"/>
                  <w:szCs w:val="18"/>
                </w:rPr>
                <w:t>≤ 302</w:t>
              </w:r>
            </w:ins>
          </w:p>
        </w:tc>
        <w:tc>
          <w:tcPr>
            <w:tcW w:w="1120" w:type="dxa"/>
            <w:noWrap/>
          </w:tcPr>
          <w:p w14:paraId="2F9ED67B" w14:textId="77777777" w:rsidR="00B16979" w:rsidRDefault="00440279">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Pr>
                  <w:rFonts w:ascii="Arial" w:hAnsi="Arial" w:cs="Arial"/>
                  <w:sz w:val="18"/>
                  <w:szCs w:val="18"/>
                </w:rPr>
                <w:t>111</w:t>
              </w:r>
            </w:ins>
          </w:p>
        </w:tc>
        <w:tc>
          <w:tcPr>
            <w:tcW w:w="1120" w:type="dxa"/>
            <w:noWrap/>
          </w:tcPr>
          <w:p w14:paraId="7B970638" w14:textId="77777777" w:rsidR="00B16979" w:rsidRDefault="00440279">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Pr>
                  <w:rFonts w:ascii="Arial" w:hAnsi="Arial" w:cs="Arial"/>
                  <w:sz w:val="18"/>
                  <w:szCs w:val="18"/>
                </w:rPr>
                <w:t>≤ 1411</w:t>
              </w:r>
            </w:ins>
          </w:p>
        </w:tc>
        <w:tc>
          <w:tcPr>
            <w:tcW w:w="1120" w:type="dxa"/>
            <w:noWrap/>
          </w:tcPr>
          <w:p w14:paraId="6BD694DE" w14:textId="77777777" w:rsidR="00B16979" w:rsidRDefault="00440279">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Pr>
                  <w:rFonts w:ascii="Arial" w:hAnsi="Arial" w:cs="Arial"/>
                  <w:sz w:val="18"/>
                  <w:szCs w:val="18"/>
                </w:rPr>
                <w:t>175</w:t>
              </w:r>
            </w:ins>
          </w:p>
        </w:tc>
        <w:tc>
          <w:tcPr>
            <w:tcW w:w="1120" w:type="dxa"/>
            <w:noWrap/>
          </w:tcPr>
          <w:p w14:paraId="2219F2AD" w14:textId="77777777" w:rsidR="00B16979" w:rsidRDefault="00440279">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Pr>
                  <w:rFonts w:ascii="Arial" w:hAnsi="Arial" w:cs="Arial"/>
                  <w:sz w:val="18"/>
                  <w:szCs w:val="18"/>
                </w:rPr>
                <w:t>≤ 6581</w:t>
              </w:r>
            </w:ins>
          </w:p>
        </w:tc>
        <w:tc>
          <w:tcPr>
            <w:tcW w:w="1120" w:type="dxa"/>
            <w:noWrap/>
          </w:tcPr>
          <w:p w14:paraId="587F8B39" w14:textId="77777777" w:rsidR="00B16979" w:rsidRDefault="00440279">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Pr>
                  <w:rFonts w:ascii="Arial" w:hAnsi="Arial" w:cs="Arial"/>
                  <w:sz w:val="18"/>
                  <w:szCs w:val="18"/>
                </w:rPr>
                <w:t>239</w:t>
              </w:r>
            </w:ins>
          </w:p>
        </w:tc>
        <w:tc>
          <w:tcPr>
            <w:tcW w:w="1120" w:type="dxa"/>
            <w:noWrap/>
          </w:tcPr>
          <w:p w14:paraId="300CE246" w14:textId="77777777" w:rsidR="00B16979" w:rsidRDefault="00440279">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Pr>
                  <w:rFonts w:ascii="Arial" w:hAnsi="Arial" w:cs="Arial"/>
                  <w:sz w:val="18"/>
                  <w:szCs w:val="18"/>
                </w:rPr>
                <w:t>≤ 30698</w:t>
              </w:r>
            </w:ins>
          </w:p>
        </w:tc>
      </w:tr>
      <w:tr w:rsidR="007A3862" w14:paraId="23FC5EBE" w14:textId="77777777">
        <w:trPr>
          <w:trHeight w:val="300"/>
          <w:jc w:val="center"/>
          <w:ins w:id="1940" w:author="Linhai He" w:date="2025-04-15T18:23:00Z"/>
        </w:trPr>
        <w:tc>
          <w:tcPr>
            <w:tcW w:w="1120" w:type="dxa"/>
            <w:noWrap/>
          </w:tcPr>
          <w:p w14:paraId="42B889A8" w14:textId="77777777" w:rsidR="00B16979" w:rsidRDefault="00440279">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Pr>
                  <w:rFonts w:ascii="Arial" w:hAnsi="Arial" w:cs="Arial"/>
                  <w:sz w:val="18"/>
                  <w:szCs w:val="18"/>
                </w:rPr>
                <w:t>48</w:t>
              </w:r>
            </w:ins>
          </w:p>
        </w:tc>
        <w:tc>
          <w:tcPr>
            <w:tcW w:w="1120" w:type="dxa"/>
            <w:noWrap/>
          </w:tcPr>
          <w:p w14:paraId="3C85B9E3" w14:textId="77777777" w:rsidR="00B16979" w:rsidRDefault="00440279">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Pr>
                  <w:rFonts w:ascii="Arial" w:hAnsi="Arial" w:cs="Arial"/>
                  <w:sz w:val="18"/>
                  <w:szCs w:val="18"/>
                </w:rPr>
                <w:t>≤ 310</w:t>
              </w:r>
            </w:ins>
          </w:p>
        </w:tc>
        <w:tc>
          <w:tcPr>
            <w:tcW w:w="1120" w:type="dxa"/>
            <w:noWrap/>
          </w:tcPr>
          <w:p w14:paraId="71391AB8" w14:textId="77777777" w:rsidR="00B16979" w:rsidRDefault="00440279">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Pr>
                  <w:rFonts w:ascii="Arial" w:hAnsi="Arial" w:cs="Arial"/>
                  <w:sz w:val="18"/>
                  <w:szCs w:val="18"/>
                </w:rPr>
                <w:t>112</w:t>
              </w:r>
            </w:ins>
          </w:p>
        </w:tc>
        <w:tc>
          <w:tcPr>
            <w:tcW w:w="1120" w:type="dxa"/>
            <w:noWrap/>
          </w:tcPr>
          <w:p w14:paraId="36C2FC35" w14:textId="77777777" w:rsidR="00B16979" w:rsidRDefault="00440279">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Pr>
                  <w:rFonts w:ascii="Arial" w:hAnsi="Arial" w:cs="Arial"/>
                  <w:sz w:val="18"/>
                  <w:szCs w:val="18"/>
                </w:rPr>
                <w:t>≤ 1445</w:t>
              </w:r>
            </w:ins>
          </w:p>
        </w:tc>
        <w:tc>
          <w:tcPr>
            <w:tcW w:w="1120" w:type="dxa"/>
            <w:noWrap/>
          </w:tcPr>
          <w:p w14:paraId="71523E5D" w14:textId="77777777" w:rsidR="00B16979" w:rsidRDefault="00440279">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Pr>
                  <w:rFonts w:ascii="Arial" w:hAnsi="Arial" w:cs="Arial"/>
                  <w:sz w:val="18"/>
                  <w:szCs w:val="18"/>
                </w:rPr>
                <w:t>176</w:t>
              </w:r>
            </w:ins>
          </w:p>
        </w:tc>
        <w:tc>
          <w:tcPr>
            <w:tcW w:w="1120" w:type="dxa"/>
            <w:noWrap/>
          </w:tcPr>
          <w:p w14:paraId="7B2F7011" w14:textId="77777777" w:rsidR="00B16979" w:rsidRDefault="00440279">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Pr>
                  <w:rFonts w:ascii="Arial" w:hAnsi="Arial" w:cs="Arial"/>
                  <w:sz w:val="18"/>
                  <w:szCs w:val="18"/>
                </w:rPr>
                <w:t>≤ 6742</w:t>
              </w:r>
            </w:ins>
          </w:p>
        </w:tc>
        <w:tc>
          <w:tcPr>
            <w:tcW w:w="1120" w:type="dxa"/>
            <w:noWrap/>
          </w:tcPr>
          <w:p w14:paraId="65EB26CC" w14:textId="77777777" w:rsidR="00B16979" w:rsidRDefault="00440279">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Pr>
                  <w:rFonts w:ascii="Arial" w:hAnsi="Arial" w:cs="Arial"/>
                  <w:sz w:val="18"/>
                  <w:szCs w:val="18"/>
                </w:rPr>
                <w:t>240</w:t>
              </w:r>
            </w:ins>
          </w:p>
        </w:tc>
        <w:tc>
          <w:tcPr>
            <w:tcW w:w="1120" w:type="dxa"/>
            <w:noWrap/>
          </w:tcPr>
          <w:p w14:paraId="093C4C3C" w14:textId="77777777" w:rsidR="00B16979" w:rsidRDefault="00440279">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Pr>
                  <w:rFonts w:ascii="Arial" w:hAnsi="Arial" w:cs="Arial"/>
                  <w:sz w:val="18"/>
                  <w:szCs w:val="18"/>
                </w:rPr>
                <w:t>≤ 31446</w:t>
              </w:r>
            </w:ins>
          </w:p>
        </w:tc>
      </w:tr>
      <w:tr w:rsidR="007A3862" w14:paraId="4F1C66E5" w14:textId="77777777">
        <w:trPr>
          <w:trHeight w:val="300"/>
          <w:jc w:val="center"/>
          <w:ins w:id="1957" w:author="Linhai He" w:date="2025-04-15T18:23:00Z"/>
        </w:trPr>
        <w:tc>
          <w:tcPr>
            <w:tcW w:w="1120" w:type="dxa"/>
            <w:noWrap/>
          </w:tcPr>
          <w:p w14:paraId="235060FE" w14:textId="77777777" w:rsidR="00B16979" w:rsidRDefault="00440279">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Pr>
                  <w:rFonts w:ascii="Arial" w:hAnsi="Arial" w:cs="Arial"/>
                  <w:sz w:val="18"/>
                  <w:szCs w:val="18"/>
                </w:rPr>
                <w:t>49</w:t>
              </w:r>
            </w:ins>
          </w:p>
        </w:tc>
        <w:tc>
          <w:tcPr>
            <w:tcW w:w="1120" w:type="dxa"/>
            <w:noWrap/>
          </w:tcPr>
          <w:p w14:paraId="5DA5A6D2" w14:textId="77777777" w:rsidR="00B16979" w:rsidRDefault="00440279">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Pr>
                  <w:rFonts w:ascii="Arial" w:hAnsi="Arial" w:cs="Arial"/>
                  <w:sz w:val="18"/>
                  <w:szCs w:val="18"/>
                </w:rPr>
                <w:t>≤ 317</w:t>
              </w:r>
            </w:ins>
          </w:p>
        </w:tc>
        <w:tc>
          <w:tcPr>
            <w:tcW w:w="1120" w:type="dxa"/>
            <w:noWrap/>
          </w:tcPr>
          <w:p w14:paraId="36FDA91F" w14:textId="77777777" w:rsidR="00B16979" w:rsidRDefault="00440279">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Pr>
                  <w:rFonts w:ascii="Arial" w:hAnsi="Arial" w:cs="Arial"/>
                  <w:sz w:val="18"/>
                  <w:szCs w:val="18"/>
                </w:rPr>
                <w:t>113</w:t>
              </w:r>
            </w:ins>
          </w:p>
        </w:tc>
        <w:tc>
          <w:tcPr>
            <w:tcW w:w="1120" w:type="dxa"/>
            <w:noWrap/>
          </w:tcPr>
          <w:p w14:paraId="3C4DD424" w14:textId="77777777" w:rsidR="00B16979" w:rsidRDefault="00440279">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Pr>
                  <w:rFonts w:ascii="Arial" w:hAnsi="Arial" w:cs="Arial"/>
                  <w:sz w:val="18"/>
                  <w:szCs w:val="18"/>
                </w:rPr>
                <w:t>≤ 1480</w:t>
              </w:r>
            </w:ins>
          </w:p>
        </w:tc>
        <w:tc>
          <w:tcPr>
            <w:tcW w:w="1120" w:type="dxa"/>
            <w:noWrap/>
          </w:tcPr>
          <w:p w14:paraId="10D046AB" w14:textId="77777777" w:rsidR="00B16979" w:rsidRDefault="00440279">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Pr>
                  <w:rFonts w:ascii="Arial" w:hAnsi="Arial" w:cs="Arial"/>
                  <w:sz w:val="18"/>
                  <w:szCs w:val="18"/>
                </w:rPr>
                <w:t>177</w:t>
              </w:r>
            </w:ins>
          </w:p>
        </w:tc>
        <w:tc>
          <w:tcPr>
            <w:tcW w:w="1120" w:type="dxa"/>
            <w:noWrap/>
          </w:tcPr>
          <w:p w14:paraId="2133BC94" w14:textId="77777777" w:rsidR="00B16979" w:rsidRDefault="00440279">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Pr>
                  <w:rFonts w:ascii="Arial" w:hAnsi="Arial" w:cs="Arial"/>
                  <w:sz w:val="18"/>
                  <w:szCs w:val="18"/>
                </w:rPr>
                <w:t>≤ 6906</w:t>
              </w:r>
            </w:ins>
          </w:p>
        </w:tc>
        <w:tc>
          <w:tcPr>
            <w:tcW w:w="1120" w:type="dxa"/>
            <w:noWrap/>
          </w:tcPr>
          <w:p w14:paraId="58D644EB" w14:textId="77777777" w:rsidR="00B16979" w:rsidRDefault="00440279">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Pr>
                  <w:rFonts w:ascii="Arial" w:hAnsi="Arial" w:cs="Arial"/>
                  <w:sz w:val="18"/>
                  <w:szCs w:val="18"/>
                </w:rPr>
                <w:t>241</w:t>
              </w:r>
            </w:ins>
          </w:p>
        </w:tc>
        <w:tc>
          <w:tcPr>
            <w:tcW w:w="1120" w:type="dxa"/>
            <w:noWrap/>
          </w:tcPr>
          <w:p w14:paraId="2F1ECC54" w14:textId="77777777" w:rsidR="00B16979" w:rsidRDefault="00440279">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Pr>
                  <w:rFonts w:ascii="Arial" w:hAnsi="Arial" w:cs="Arial"/>
                  <w:sz w:val="18"/>
                  <w:szCs w:val="18"/>
                </w:rPr>
                <w:t>≤ 32211</w:t>
              </w:r>
            </w:ins>
          </w:p>
        </w:tc>
      </w:tr>
      <w:tr w:rsidR="007A3862" w14:paraId="1138451C" w14:textId="77777777">
        <w:trPr>
          <w:trHeight w:val="300"/>
          <w:jc w:val="center"/>
          <w:ins w:id="1974" w:author="Linhai He" w:date="2025-04-15T18:23:00Z"/>
        </w:trPr>
        <w:tc>
          <w:tcPr>
            <w:tcW w:w="1120" w:type="dxa"/>
            <w:noWrap/>
          </w:tcPr>
          <w:p w14:paraId="2A018DE3" w14:textId="77777777" w:rsidR="00B16979" w:rsidRDefault="00440279">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Pr>
                  <w:rFonts w:ascii="Arial" w:hAnsi="Arial" w:cs="Arial"/>
                  <w:sz w:val="18"/>
                  <w:szCs w:val="18"/>
                </w:rPr>
                <w:t>50</w:t>
              </w:r>
            </w:ins>
          </w:p>
        </w:tc>
        <w:tc>
          <w:tcPr>
            <w:tcW w:w="1120" w:type="dxa"/>
            <w:noWrap/>
          </w:tcPr>
          <w:p w14:paraId="18AD08EC" w14:textId="77777777" w:rsidR="00B16979" w:rsidRDefault="00440279">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Pr>
                  <w:rFonts w:ascii="Arial" w:hAnsi="Arial" w:cs="Arial"/>
                  <w:sz w:val="18"/>
                  <w:szCs w:val="18"/>
                </w:rPr>
                <w:t>≤ 325</w:t>
              </w:r>
            </w:ins>
          </w:p>
        </w:tc>
        <w:tc>
          <w:tcPr>
            <w:tcW w:w="1120" w:type="dxa"/>
            <w:noWrap/>
          </w:tcPr>
          <w:p w14:paraId="413BF5D7" w14:textId="77777777" w:rsidR="00B16979" w:rsidRDefault="00440279">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Pr>
                  <w:rFonts w:ascii="Arial" w:hAnsi="Arial" w:cs="Arial"/>
                  <w:sz w:val="18"/>
                  <w:szCs w:val="18"/>
                </w:rPr>
                <w:t>114</w:t>
              </w:r>
            </w:ins>
          </w:p>
        </w:tc>
        <w:tc>
          <w:tcPr>
            <w:tcW w:w="1120" w:type="dxa"/>
            <w:noWrap/>
          </w:tcPr>
          <w:p w14:paraId="3453041C" w14:textId="77777777" w:rsidR="00B16979" w:rsidRDefault="00440279">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Pr>
                  <w:rFonts w:ascii="Arial" w:hAnsi="Arial" w:cs="Arial"/>
                  <w:sz w:val="18"/>
                  <w:szCs w:val="18"/>
                </w:rPr>
                <w:t>≤ 1517</w:t>
              </w:r>
            </w:ins>
          </w:p>
        </w:tc>
        <w:tc>
          <w:tcPr>
            <w:tcW w:w="1120" w:type="dxa"/>
            <w:noWrap/>
          </w:tcPr>
          <w:p w14:paraId="6FD17931" w14:textId="77777777" w:rsidR="00B16979" w:rsidRDefault="00440279">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Pr>
                  <w:rFonts w:ascii="Arial" w:hAnsi="Arial" w:cs="Arial"/>
                  <w:sz w:val="18"/>
                  <w:szCs w:val="18"/>
                </w:rPr>
                <w:t>178</w:t>
              </w:r>
            </w:ins>
          </w:p>
        </w:tc>
        <w:tc>
          <w:tcPr>
            <w:tcW w:w="1120" w:type="dxa"/>
            <w:noWrap/>
          </w:tcPr>
          <w:p w14:paraId="52233088" w14:textId="77777777" w:rsidR="00B16979" w:rsidRDefault="00440279">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Pr>
                  <w:rFonts w:ascii="Arial" w:hAnsi="Arial" w:cs="Arial"/>
                  <w:sz w:val="18"/>
                  <w:szCs w:val="18"/>
                </w:rPr>
                <w:t>≤ 7074</w:t>
              </w:r>
            </w:ins>
          </w:p>
        </w:tc>
        <w:tc>
          <w:tcPr>
            <w:tcW w:w="1120" w:type="dxa"/>
            <w:noWrap/>
          </w:tcPr>
          <w:p w14:paraId="2B09A241" w14:textId="77777777" w:rsidR="00B16979" w:rsidRDefault="00440279">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Pr>
                  <w:rFonts w:ascii="Arial" w:hAnsi="Arial" w:cs="Arial"/>
                  <w:sz w:val="18"/>
                  <w:szCs w:val="18"/>
                </w:rPr>
                <w:t>242</w:t>
              </w:r>
            </w:ins>
          </w:p>
        </w:tc>
        <w:tc>
          <w:tcPr>
            <w:tcW w:w="1120" w:type="dxa"/>
            <w:noWrap/>
          </w:tcPr>
          <w:p w14:paraId="2BA27114" w14:textId="77777777" w:rsidR="00B16979" w:rsidRDefault="00440279">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Pr>
                  <w:rFonts w:ascii="Arial" w:hAnsi="Arial" w:cs="Arial"/>
                  <w:sz w:val="18"/>
                  <w:szCs w:val="18"/>
                </w:rPr>
                <w:t>≤ 32996</w:t>
              </w:r>
            </w:ins>
          </w:p>
        </w:tc>
      </w:tr>
      <w:tr w:rsidR="007A3862" w14:paraId="48464871" w14:textId="77777777">
        <w:trPr>
          <w:trHeight w:val="300"/>
          <w:jc w:val="center"/>
          <w:ins w:id="1991" w:author="Linhai He" w:date="2025-04-15T18:23:00Z"/>
        </w:trPr>
        <w:tc>
          <w:tcPr>
            <w:tcW w:w="1120" w:type="dxa"/>
            <w:noWrap/>
          </w:tcPr>
          <w:p w14:paraId="484E3380" w14:textId="77777777" w:rsidR="00B16979" w:rsidRDefault="00440279">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Pr>
                  <w:rFonts w:ascii="Arial" w:hAnsi="Arial" w:cs="Arial"/>
                  <w:sz w:val="18"/>
                  <w:szCs w:val="18"/>
                </w:rPr>
                <w:t>51</w:t>
              </w:r>
            </w:ins>
          </w:p>
        </w:tc>
        <w:tc>
          <w:tcPr>
            <w:tcW w:w="1120" w:type="dxa"/>
            <w:noWrap/>
          </w:tcPr>
          <w:p w14:paraId="7B1A81D9" w14:textId="77777777" w:rsidR="00B16979" w:rsidRDefault="00440279">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Pr>
                  <w:rFonts w:ascii="Arial" w:hAnsi="Arial" w:cs="Arial"/>
                  <w:sz w:val="18"/>
                  <w:szCs w:val="18"/>
                </w:rPr>
                <w:t>≤ 333</w:t>
              </w:r>
            </w:ins>
          </w:p>
        </w:tc>
        <w:tc>
          <w:tcPr>
            <w:tcW w:w="1120" w:type="dxa"/>
            <w:noWrap/>
          </w:tcPr>
          <w:p w14:paraId="42F4658E" w14:textId="77777777" w:rsidR="00B16979" w:rsidRDefault="00440279">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Pr>
                  <w:rFonts w:ascii="Arial" w:hAnsi="Arial" w:cs="Arial"/>
                  <w:sz w:val="18"/>
                  <w:szCs w:val="18"/>
                </w:rPr>
                <w:t>115</w:t>
              </w:r>
            </w:ins>
          </w:p>
        </w:tc>
        <w:tc>
          <w:tcPr>
            <w:tcW w:w="1120" w:type="dxa"/>
            <w:noWrap/>
          </w:tcPr>
          <w:p w14:paraId="34E8DF04" w14:textId="77777777" w:rsidR="00B16979" w:rsidRDefault="00440279">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Pr>
                  <w:rFonts w:ascii="Arial" w:hAnsi="Arial" w:cs="Arial"/>
                  <w:sz w:val="18"/>
                  <w:szCs w:val="18"/>
                </w:rPr>
                <w:t>≤ 1553</w:t>
              </w:r>
            </w:ins>
          </w:p>
        </w:tc>
        <w:tc>
          <w:tcPr>
            <w:tcW w:w="1120" w:type="dxa"/>
            <w:noWrap/>
          </w:tcPr>
          <w:p w14:paraId="64C05B8A" w14:textId="77777777" w:rsidR="00B16979" w:rsidRDefault="00440279">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Pr>
                  <w:rFonts w:ascii="Arial" w:hAnsi="Arial" w:cs="Arial"/>
                  <w:sz w:val="18"/>
                  <w:szCs w:val="18"/>
                </w:rPr>
                <w:t>179</w:t>
              </w:r>
            </w:ins>
          </w:p>
        </w:tc>
        <w:tc>
          <w:tcPr>
            <w:tcW w:w="1120" w:type="dxa"/>
            <w:noWrap/>
          </w:tcPr>
          <w:p w14:paraId="4284BB16" w14:textId="77777777" w:rsidR="00B16979" w:rsidRDefault="00440279">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Pr>
                  <w:rFonts w:ascii="Arial" w:hAnsi="Arial" w:cs="Arial"/>
                  <w:sz w:val="18"/>
                  <w:szCs w:val="18"/>
                </w:rPr>
                <w:t>≤ 7246</w:t>
              </w:r>
            </w:ins>
          </w:p>
        </w:tc>
        <w:tc>
          <w:tcPr>
            <w:tcW w:w="1120" w:type="dxa"/>
            <w:noWrap/>
          </w:tcPr>
          <w:p w14:paraId="790A21CA" w14:textId="77777777" w:rsidR="00B16979" w:rsidRDefault="00440279">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Pr>
                  <w:rFonts w:ascii="Arial" w:hAnsi="Arial" w:cs="Arial"/>
                  <w:sz w:val="18"/>
                  <w:szCs w:val="18"/>
                </w:rPr>
                <w:t>243</w:t>
              </w:r>
            </w:ins>
          </w:p>
        </w:tc>
        <w:tc>
          <w:tcPr>
            <w:tcW w:w="1120" w:type="dxa"/>
            <w:noWrap/>
          </w:tcPr>
          <w:p w14:paraId="14BF4AAE" w14:textId="77777777" w:rsidR="00B16979" w:rsidRDefault="00440279">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Pr>
                  <w:rFonts w:ascii="Arial" w:hAnsi="Arial" w:cs="Arial"/>
                  <w:sz w:val="18"/>
                  <w:szCs w:val="18"/>
                </w:rPr>
                <w:t>≤ 33799</w:t>
              </w:r>
            </w:ins>
          </w:p>
        </w:tc>
      </w:tr>
      <w:tr w:rsidR="007A3862" w14:paraId="370280B2" w14:textId="77777777">
        <w:trPr>
          <w:trHeight w:val="300"/>
          <w:jc w:val="center"/>
          <w:ins w:id="2008" w:author="Linhai He" w:date="2025-04-15T18:23:00Z"/>
        </w:trPr>
        <w:tc>
          <w:tcPr>
            <w:tcW w:w="1120" w:type="dxa"/>
            <w:noWrap/>
          </w:tcPr>
          <w:p w14:paraId="75CA1EB5" w14:textId="77777777" w:rsidR="00B16979" w:rsidRDefault="00440279">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Pr>
                  <w:rFonts w:ascii="Arial" w:hAnsi="Arial" w:cs="Arial"/>
                  <w:sz w:val="18"/>
                  <w:szCs w:val="18"/>
                </w:rPr>
                <w:t>52</w:t>
              </w:r>
            </w:ins>
          </w:p>
        </w:tc>
        <w:tc>
          <w:tcPr>
            <w:tcW w:w="1120" w:type="dxa"/>
            <w:noWrap/>
          </w:tcPr>
          <w:p w14:paraId="6608F851" w14:textId="77777777" w:rsidR="00B16979" w:rsidRDefault="00440279">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Pr>
                  <w:rFonts w:ascii="Arial" w:hAnsi="Arial" w:cs="Arial"/>
                  <w:sz w:val="18"/>
                  <w:szCs w:val="18"/>
                </w:rPr>
                <w:t>≤ 341</w:t>
              </w:r>
            </w:ins>
          </w:p>
        </w:tc>
        <w:tc>
          <w:tcPr>
            <w:tcW w:w="1120" w:type="dxa"/>
            <w:noWrap/>
          </w:tcPr>
          <w:p w14:paraId="012B314B" w14:textId="77777777" w:rsidR="00B16979" w:rsidRDefault="00440279">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Pr>
                  <w:rFonts w:ascii="Arial" w:hAnsi="Arial" w:cs="Arial"/>
                  <w:sz w:val="18"/>
                  <w:szCs w:val="18"/>
                </w:rPr>
                <w:t>116</w:t>
              </w:r>
            </w:ins>
          </w:p>
        </w:tc>
        <w:tc>
          <w:tcPr>
            <w:tcW w:w="1120" w:type="dxa"/>
            <w:noWrap/>
          </w:tcPr>
          <w:p w14:paraId="710EB301" w14:textId="77777777" w:rsidR="00B16979" w:rsidRDefault="00440279">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Pr>
                  <w:rFonts w:ascii="Arial" w:hAnsi="Arial" w:cs="Arial"/>
                  <w:sz w:val="18"/>
                  <w:szCs w:val="18"/>
                </w:rPr>
                <w:t>≤ 1591</w:t>
              </w:r>
            </w:ins>
          </w:p>
        </w:tc>
        <w:tc>
          <w:tcPr>
            <w:tcW w:w="1120" w:type="dxa"/>
            <w:noWrap/>
          </w:tcPr>
          <w:p w14:paraId="5BF6265F" w14:textId="77777777" w:rsidR="00B16979" w:rsidRDefault="00440279">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Pr>
                  <w:rFonts w:ascii="Arial" w:hAnsi="Arial" w:cs="Arial"/>
                  <w:sz w:val="18"/>
                  <w:szCs w:val="18"/>
                </w:rPr>
                <w:t>180</w:t>
              </w:r>
            </w:ins>
          </w:p>
        </w:tc>
        <w:tc>
          <w:tcPr>
            <w:tcW w:w="1120" w:type="dxa"/>
            <w:noWrap/>
          </w:tcPr>
          <w:p w14:paraId="0D2AFD61" w14:textId="77777777" w:rsidR="00B16979" w:rsidRDefault="00440279">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Pr>
                  <w:rFonts w:ascii="Arial" w:hAnsi="Arial" w:cs="Arial"/>
                  <w:sz w:val="18"/>
                  <w:szCs w:val="18"/>
                </w:rPr>
                <w:t>≤ 7423</w:t>
              </w:r>
            </w:ins>
          </w:p>
        </w:tc>
        <w:tc>
          <w:tcPr>
            <w:tcW w:w="1120" w:type="dxa"/>
            <w:noWrap/>
          </w:tcPr>
          <w:p w14:paraId="4547372C" w14:textId="77777777" w:rsidR="00B16979" w:rsidRDefault="00440279">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Pr>
                  <w:rFonts w:ascii="Arial" w:hAnsi="Arial" w:cs="Arial"/>
                  <w:sz w:val="18"/>
                  <w:szCs w:val="18"/>
                </w:rPr>
                <w:t>244</w:t>
              </w:r>
            </w:ins>
          </w:p>
        </w:tc>
        <w:tc>
          <w:tcPr>
            <w:tcW w:w="1120" w:type="dxa"/>
            <w:noWrap/>
          </w:tcPr>
          <w:p w14:paraId="581C7105" w14:textId="77777777" w:rsidR="00B16979" w:rsidRDefault="00440279">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Pr>
                  <w:rFonts w:ascii="Arial" w:hAnsi="Arial" w:cs="Arial"/>
                  <w:sz w:val="18"/>
                  <w:szCs w:val="18"/>
                </w:rPr>
                <w:t>≤ 34623</w:t>
              </w:r>
            </w:ins>
          </w:p>
        </w:tc>
      </w:tr>
      <w:tr w:rsidR="007A3862" w14:paraId="3913A668" w14:textId="77777777">
        <w:trPr>
          <w:trHeight w:val="300"/>
          <w:jc w:val="center"/>
          <w:ins w:id="2025" w:author="Linhai He" w:date="2025-04-15T18:23:00Z"/>
        </w:trPr>
        <w:tc>
          <w:tcPr>
            <w:tcW w:w="1120" w:type="dxa"/>
            <w:noWrap/>
          </w:tcPr>
          <w:p w14:paraId="7051EF6B" w14:textId="77777777" w:rsidR="00B16979" w:rsidRDefault="00440279">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Pr>
                  <w:rFonts w:ascii="Arial" w:hAnsi="Arial" w:cs="Arial"/>
                  <w:sz w:val="18"/>
                  <w:szCs w:val="18"/>
                </w:rPr>
                <w:t>53</w:t>
              </w:r>
            </w:ins>
          </w:p>
        </w:tc>
        <w:tc>
          <w:tcPr>
            <w:tcW w:w="1120" w:type="dxa"/>
            <w:noWrap/>
          </w:tcPr>
          <w:p w14:paraId="125ABF14" w14:textId="77777777" w:rsidR="00B16979" w:rsidRDefault="00440279">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Pr>
                  <w:rFonts w:ascii="Arial" w:hAnsi="Arial" w:cs="Arial"/>
                  <w:sz w:val="18"/>
                  <w:szCs w:val="18"/>
                </w:rPr>
                <w:t>≤ 349</w:t>
              </w:r>
            </w:ins>
          </w:p>
        </w:tc>
        <w:tc>
          <w:tcPr>
            <w:tcW w:w="1120" w:type="dxa"/>
            <w:noWrap/>
          </w:tcPr>
          <w:p w14:paraId="3E6128A0" w14:textId="77777777" w:rsidR="00B16979" w:rsidRDefault="00440279">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Pr>
                  <w:rFonts w:ascii="Arial" w:hAnsi="Arial" w:cs="Arial"/>
                  <w:sz w:val="18"/>
                  <w:szCs w:val="18"/>
                </w:rPr>
                <w:t>117</w:t>
              </w:r>
            </w:ins>
          </w:p>
        </w:tc>
        <w:tc>
          <w:tcPr>
            <w:tcW w:w="1120" w:type="dxa"/>
            <w:noWrap/>
          </w:tcPr>
          <w:p w14:paraId="30604B1B" w14:textId="77777777" w:rsidR="00B16979" w:rsidRDefault="00440279">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Pr>
                  <w:rFonts w:ascii="Arial" w:hAnsi="Arial" w:cs="Arial"/>
                  <w:sz w:val="18"/>
                  <w:szCs w:val="18"/>
                </w:rPr>
                <w:t>≤ 1630</w:t>
              </w:r>
            </w:ins>
          </w:p>
        </w:tc>
        <w:tc>
          <w:tcPr>
            <w:tcW w:w="1120" w:type="dxa"/>
            <w:noWrap/>
          </w:tcPr>
          <w:p w14:paraId="792E217F" w14:textId="77777777" w:rsidR="00B16979" w:rsidRDefault="00440279">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Pr>
                  <w:rFonts w:ascii="Arial" w:hAnsi="Arial" w:cs="Arial"/>
                  <w:sz w:val="18"/>
                  <w:szCs w:val="18"/>
                </w:rPr>
                <w:t>181</w:t>
              </w:r>
            </w:ins>
          </w:p>
        </w:tc>
        <w:tc>
          <w:tcPr>
            <w:tcW w:w="1120" w:type="dxa"/>
            <w:noWrap/>
          </w:tcPr>
          <w:p w14:paraId="79C80B68" w14:textId="77777777" w:rsidR="00B16979" w:rsidRDefault="00440279">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Pr>
                  <w:rFonts w:ascii="Arial" w:hAnsi="Arial" w:cs="Arial"/>
                  <w:sz w:val="18"/>
                  <w:szCs w:val="18"/>
                </w:rPr>
                <w:t>≤ 7603</w:t>
              </w:r>
            </w:ins>
          </w:p>
        </w:tc>
        <w:tc>
          <w:tcPr>
            <w:tcW w:w="1120" w:type="dxa"/>
            <w:noWrap/>
          </w:tcPr>
          <w:p w14:paraId="0A6A81CE" w14:textId="77777777" w:rsidR="00B16979" w:rsidRDefault="00440279">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Pr>
                  <w:rFonts w:ascii="Arial" w:hAnsi="Arial" w:cs="Arial"/>
                  <w:sz w:val="18"/>
                  <w:szCs w:val="18"/>
                </w:rPr>
                <w:t>245</w:t>
              </w:r>
            </w:ins>
          </w:p>
        </w:tc>
        <w:tc>
          <w:tcPr>
            <w:tcW w:w="1120" w:type="dxa"/>
            <w:noWrap/>
          </w:tcPr>
          <w:p w14:paraId="33027A67" w14:textId="77777777" w:rsidR="00B16979" w:rsidRDefault="00440279">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Pr>
                  <w:rFonts w:ascii="Arial" w:hAnsi="Arial" w:cs="Arial"/>
                  <w:sz w:val="18"/>
                  <w:szCs w:val="18"/>
                </w:rPr>
                <w:t>≤ 35466</w:t>
              </w:r>
            </w:ins>
          </w:p>
        </w:tc>
      </w:tr>
      <w:tr w:rsidR="007A3862" w14:paraId="7BC4531C" w14:textId="77777777">
        <w:trPr>
          <w:trHeight w:val="300"/>
          <w:jc w:val="center"/>
          <w:ins w:id="2042" w:author="Linhai He" w:date="2025-04-15T18:23:00Z"/>
        </w:trPr>
        <w:tc>
          <w:tcPr>
            <w:tcW w:w="1120" w:type="dxa"/>
            <w:noWrap/>
          </w:tcPr>
          <w:p w14:paraId="0C513A82" w14:textId="77777777" w:rsidR="00B16979" w:rsidRDefault="00440279">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Pr>
                  <w:rFonts w:ascii="Arial" w:hAnsi="Arial" w:cs="Arial"/>
                  <w:sz w:val="18"/>
                  <w:szCs w:val="18"/>
                </w:rPr>
                <w:t>54</w:t>
              </w:r>
            </w:ins>
          </w:p>
        </w:tc>
        <w:tc>
          <w:tcPr>
            <w:tcW w:w="1120" w:type="dxa"/>
            <w:noWrap/>
          </w:tcPr>
          <w:p w14:paraId="233E462D" w14:textId="77777777" w:rsidR="00B16979" w:rsidRDefault="00440279">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Pr>
                  <w:rFonts w:ascii="Arial" w:hAnsi="Arial" w:cs="Arial"/>
                  <w:sz w:val="18"/>
                  <w:szCs w:val="18"/>
                </w:rPr>
                <w:t>≤ 358</w:t>
              </w:r>
            </w:ins>
          </w:p>
        </w:tc>
        <w:tc>
          <w:tcPr>
            <w:tcW w:w="1120" w:type="dxa"/>
            <w:noWrap/>
          </w:tcPr>
          <w:p w14:paraId="2716ED20" w14:textId="77777777" w:rsidR="00B16979" w:rsidRDefault="00440279">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Pr>
                  <w:rFonts w:ascii="Arial" w:hAnsi="Arial" w:cs="Arial"/>
                  <w:sz w:val="18"/>
                  <w:szCs w:val="18"/>
                </w:rPr>
                <w:t>118</w:t>
              </w:r>
            </w:ins>
          </w:p>
        </w:tc>
        <w:tc>
          <w:tcPr>
            <w:tcW w:w="1120" w:type="dxa"/>
            <w:noWrap/>
          </w:tcPr>
          <w:p w14:paraId="3593AC5F" w14:textId="77777777" w:rsidR="00B16979" w:rsidRDefault="00440279">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Pr>
                  <w:rFonts w:ascii="Arial" w:hAnsi="Arial" w:cs="Arial"/>
                  <w:sz w:val="18"/>
                  <w:szCs w:val="18"/>
                </w:rPr>
                <w:t>≤ 1670</w:t>
              </w:r>
            </w:ins>
          </w:p>
        </w:tc>
        <w:tc>
          <w:tcPr>
            <w:tcW w:w="1120" w:type="dxa"/>
            <w:noWrap/>
          </w:tcPr>
          <w:p w14:paraId="7D487C22" w14:textId="77777777" w:rsidR="00B16979" w:rsidRDefault="00440279">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Pr>
                  <w:rFonts w:ascii="Arial" w:hAnsi="Arial" w:cs="Arial"/>
                  <w:sz w:val="18"/>
                  <w:szCs w:val="18"/>
                </w:rPr>
                <w:t>182</w:t>
              </w:r>
            </w:ins>
          </w:p>
        </w:tc>
        <w:tc>
          <w:tcPr>
            <w:tcW w:w="1120" w:type="dxa"/>
            <w:noWrap/>
          </w:tcPr>
          <w:p w14:paraId="60CF0EC0" w14:textId="77777777" w:rsidR="00B16979" w:rsidRDefault="00440279">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Pr>
                  <w:rFonts w:ascii="Arial" w:hAnsi="Arial" w:cs="Arial"/>
                  <w:sz w:val="18"/>
                  <w:szCs w:val="18"/>
                </w:rPr>
                <w:t>≤ 7789</w:t>
              </w:r>
            </w:ins>
          </w:p>
        </w:tc>
        <w:tc>
          <w:tcPr>
            <w:tcW w:w="1120" w:type="dxa"/>
            <w:noWrap/>
          </w:tcPr>
          <w:p w14:paraId="0275B2E5" w14:textId="77777777" w:rsidR="00B16979" w:rsidRDefault="00440279">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Pr>
                  <w:rFonts w:ascii="Arial" w:hAnsi="Arial" w:cs="Arial"/>
                  <w:sz w:val="18"/>
                  <w:szCs w:val="18"/>
                </w:rPr>
                <w:t>246</w:t>
              </w:r>
            </w:ins>
          </w:p>
        </w:tc>
        <w:tc>
          <w:tcPr>
            <w:tcW w:w="1120" w:type="dxa"/>
            <w:noWrap/>
          </w:tcPr>
          <w:p w14:paraId="785CB82E" w14:textId="77777777" w:rsidR="00B16979" w:rsidRDefault="00440279">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Pr>
                  <w:rFonts w:ascii="Arial" w:hAnsi="Arial" w:cs="Arial"/>
                  <w:sz w:val="18"/>
                  <w:szCs w:val="18"/>
                </w:rPr>
                <w:t>≤ 36330</w:t>
              </w:r>
            </w:ins>
          </w:p>
        </w:tc>
      </w:tr>
      <w:tr w:rsidR="007A3862" w14:paraId="7BE10711" w14:textId="77777777">
        <w:trPr>
          <w:trHeight w:val="300"/>
          <w:jc w:val="center"/>
          <w:ins w:id="2059" w:author="Linhai He" w:date="2025-04-15T18:23:00Z"/>
        </w:trPr>
        <w:tc>
          <w:tcPr>
            <w:tcW w:w="1120" w:type="dxa"/>
            <w:noWrap/>
          </w:tcPr>
          <w:p w14:paraId="21118F41" w14:textId="77777777" w:rsidR="00B16979" w:rsidRDefault="00440279">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Pr>
                  <w:rFonts w:ascii="Arial" w:hAnsi="Arial" w:cs="Arial"/>
                  <w:sz w:val="18"/>
                  <w:szCs w:val="18"/>
                </w:rPr>
                <w:t>55</w:t>
              </w:r>
            </w:ins>
          </w:p>
        </w:tc>
        <w:tc>
          <w:tcPr>
            <w:tcW w:w="1120" w:type="dxa"/>
            <w:noWrap/>
          </w:tcPr>
          <w:p w14:paraId="39B17EFD" w14:textId="77777777" w:rsidR="00B16979" w:rsidRDefault="00440279">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Pr>
                  <w:rFonts w:ascii="Arial" w:hAnsi="Arial" w:cs="Arial"/>
                  <w:sz w:val="18"/>
                  <w:szCs w:val="18"/>
                </w:rPr>
                <w:t>≤ 367</w:t>
              </w:r>
            </w:ins>
          </w:p>
        </w:tc>
        <w:tc>
          <w:tcPr>
            <w:tcW w:w="1120" w:type="dxa"/>
            <w:noWrap/>
          </w:tcPr>
          <w:p w14:paraId="69618999" w14:textId="77777777" w:rsidR="00B16979" w:rsidRDefault="00440279">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Pr>
                  <w:rFonts w:ascii="Arial" w:hAnsi="Arial" w:cs="Arial"/>
                  <w:sz w:val="18"/>
                  <w:szCs w:val="18"/>
                </w:rPr>
                <w:t>119</w:t>
              </w:r>
            </w:ins>
          </w:p>
        </w:tc>
        <w:tc>
          <w:tcPr>
            <w:tcW w:w="1120" w:type="dxa"/>
            <w:noWrap/>
          </w:tcPr>
          <w:p w14:paraId="5DE89CAE" w14:textId="77777777" w:rsidR="00B16979" w:rsidRDefault="00440279">
            <w:pPr>
              <w:tabs>
                <w:tab w:val="left" w:pos="3594"/>
              </w:tabs>
              <w:snapToGrid w:val="0"/>
              <w:spacing w:after="0"/>
              <w:jc w:val="center"/>
              <w:rPr>
                <w:ins w:id="2066" w:author="Linhai He" w:date="2025-04-15T18:23:00Z"/>
                <w:rFonts w:ascii="Arial" w:hAnsi="Arial" w:cs="Arial"/>
                <w:sz w:val="18"/>
                <w:szCs w:val="18"/>
              </w:rPr>
            </w:pPr>
            <w:ins w:id="2067" w:author="Linhai He" w:date="2025-04-15T18:23:00Z">
              <w:r>
                <w:rPr>
                  <w:rFonts w:ascii="Arial" w:hAnsi="Arial" w:cs="Arial"/>
                  <w:sz w:val="18"/>
                  <w:szCs w:val="18"/>
                </w:rPr>
                <w:t>≤ 1710</w:t>
              </w:r>
            </w:ins>
          </w:p>
        </w:tc>
        <w:tc>
          <w:tcPr>
            <w:tcW w:w="1120" w:type="dxa"/>
            <w:noWrap/>
          </w:tcPr>
          <w:p w14:paraId="3FCFA0D8" w14:textId="77777777" w:rsidR="00B16979" w:rsidRDefault="00440279">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Pr>
                  <w:rFonts w:ascii="Arial" w:hAnsi="Arial" w:cs="Arial"/>
                  <w:sz w:val="18"/>
                  <w:szCs w:val="18"/>
                </w:rPr>
                <w:t>183</w:t>
              </w:r>
            </w:ins>
          </w:p>
        </w:tc>
        <w:tc>
          <w:tcPr>
            <w:tcW w:w="1120" w:type="dxa"/>
            <w:noWrap/>
          </w:tcPr>
          <w:p w14:paraId="1B5A4BF2" w14:textId="77777777" w:rsidR="00B16979" w:rsidRDefault="00440279">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Pr>
                  <w:rFonts w:ascii="Arial" w:hAnsi="Arial" w:cs="Arial"/>
                  <w:sz w:val="18"/>
                  <w:szCs w:val="18"/>
                </w:rPr>
                <w:t>≤ 7978</w:t>
              </w:r>
            </w:ins>
          </w:p>
        </w:tc>
        <w:tc>
          <w:tcPr>
            <w:tcW w:w="1120" w:type="dxa"/>
            <w:noWrap/>
          </w:tcPr>
          <w:p w14:paraId="722055B5" w14:textId="77777777" w:rsidR="00B16979" w:rsidRDefault="00440279">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Pr>
                  <w:rFonts w:ascii="Arial" w:hAnsi="Arial" w:cs="Arial"/>
                  <w:sz w:val="18"/>
                  <w:szCs w:val="18"/>
                </w:rPr>
                <w:t>247</w:t>
              </w:r>
            </w:ins>
          </w:p>
        </w:tc>
        <w:tc>
          <w:tcPr>
            <w:tcW w:w="1120" w:type="dxa"/>
            <w:noWrap/>
          </w:tcPr>
          <w:p w14:paraId="5D84F5F1" w14:textId="77777777" w:rsidR="00B16979" w:rsidRDefault="00440279">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Pr>
                  <w:rFonts w:ascii="Arial" w:hAnsi="Arial" w:cs="Arial"/>
                  <w:sz w:val="18"/>
                  <w:szCs w:val="18"/>
                </w:rPr>
                <w:t>≤ 37214</w:t>
              </w:r>
            </w:ins>
          </w:p>
        </w:tc>
      </w:tr>
      <w:tr w:rsidR="007A3862" w14:paraId="690D0F3F" w14:textId="77777777">
        <w:trPr>
          <w:trHeight w:val="300"/>
          <w:jc w:val="center"/>
          <w:ins w:id="2076" w:author="Linhai He" w:date="2025-04-15T18:23:00Z"/>
        </w:trPr>
        <w:tc>
          <w:tcPr>
            <w:tcW w:w="1120" w:type="dxa"/>
            <w:noWrap/>
          </w:tcPr>
          <w:p w14:paraId="22536050" w14:textId="77777777" w:rsidR="00B16979" w:rsidRDefault="00440279">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Pr>
                  <w:rFonts w:ascii="Arial" w:hAnsi="Arial" w:cs="Arial"/>
                  <w:sz w:val="18"/>
                  <w:szCs w:val="18"/>
                </w:rPr>
                <w:t>56</w:t>
              </w:r>
            </w:ins>
          </w:p>
        </w:tc>
        <w:tc>
          <w:tcPr>
            <w:tcW w:w="1120" w:type="dxa"/>
            <w:noWrap/>
          </w:tcPr>
          <w:p w14:paraId="73A29A93" w14:textId="77777777" w:rsidR="00B16979" w:rsidRDefault="00440279">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Pr>
                  <w:rFonts w:ascii="Arial" w:hAnsi="Arial" w:cs="Arial"/>
                  <w:sz w:val="18"/>
                  <w:szCs w:val="18"/>
                </w:rPr>
                <w:t>≤ 376</w:t>
              </w:r>
            </w:ins>
          </w:p>
        </w:tc>
        <w:tc>
          <w:tcPr>
            <w:tcW w:w="1120" w:type="dxa"/>
            <w:noWrap/>
          </w:tcPr>
          <w:p w14:paraId="4010FE7A" w14:textId="77777777" w:rsidR="00B16979" w:rsidRDefault="00440279">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Pr>
                  <w:rFonts w:ascii="Arial" w:hAnsi="Arial" w:cs="Arial"/>
                  <w:sz w:val="18"/>
                  <w:szCs w:val="18"/>
                </w:rPr>
                <w:t>120</w:t>
              </w:r>
            </w:ins>
          </w:p>
        </w:tc>
        <w:tc>
          <w:tcPr>
            <w:tcW w:w="1120" w:type="dxa"/>
            <w:noWrap/>
          </w:tcPr>
          <w:p w14:paraId="66FF5892" w14:textId="77777777" w:rsidR="00B16979" w:rsidRDefault="00440279">
            <w:pPr>
              <w:tabs>
                <w:tab w:val="left" w:pos="3594"/>
              </w:tabs>
              <w:snapToGrid w:val="0"/>
              <w:spacing w:after="0"/>
              <w:jc w:val="center"/>
              <w:rPr>
                <w:ins w:id="2083" w:author="Linhai He" w:date="2025-04-15T18:23:00Z"/>
                <w:rFonts w:ascii="Arial" w:hAnsi="Arial" w:cs="Arial"/>
                <w:sz w:val="18"/>
                <w:szCs w:val="18"/>
              </w:rPr>
            </w:pPr>
            <w:ins w:id="2084" w:author="Linhai He" w:date="2025-04-15T18:23:00Z">
              <w:r>
                <w:rPr>
                  <w:rFonts w:ascii="Arial" w:hAnsi="Arial" w:cs="Arial"/>
                  <w:sz w:val="18"/>
                  <w:szCs w:val="18"/>
                </w:rPr>
                <w:t>≤ 1752</w:t>
              </w:r>
            </w:ins>
          </w:p>
        </w:tc>
        <w:tc>
          <w:tcPr>
            <w:tcW w:w="1120" w:type="dxa"/>
            <w:noWrap/>
          </w:tcPr>
          <w:p w14:paraId="6CF5D977" w14:textId="77777777" w:rsidR="00B16979" w:rsidRDefault="00440279">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Pr>
                  <w:rFonts w:ascii="Arial" w:hAnsi="Arial" w:cs="Arial"/>
                  <w:sz w:val="18"/>
                  <w:szCs w:val="18"/>
                </w:rPr>
                <w:t>184</w:t>
              </w:r>
            </w:ins>
          </w:p>
        </w:tc>
        <w:tc>
          <w:tcPr>
            <w:tcW w:w="1120" w:type="dxa"/>
            <w:noWrap/>
          </w:tcPr>
          <w:p w14:paraId="2EA490CF" w14:textId="77777777" w:rsidR="00B16979" w:rsidRDefault="00440279">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Pr>
                  <w:rFonts w:ascii="Arial" w:hAnsi="Arial" w:cs="Arial"/>
                  <w:sz w:val="18"/>
                  <w:szCs w:val="18"/>
                </w:rPr>
                <w:t>≤ 8173</w:t>
              </w:r>
            </w:ins>
          </w:p>
        </w:tc>
        <w:tc>
          <w:tcPr>
            <w:tcW w:w="1120" w:type="dxa"/>
            <w:noWrap/>
          </w:tcPr>
          <w:p w14:paraId="7A54224C" w14:textId="77777777" w:rsidR="00B16979" w:rsidRDefault="00440279">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Pr>
                  <w:rFonts w:ascii="Arial" w:hAnsi="Arial" w:cs="Arial"/>
                  <w:sz w:val="18"/>
                  <w:szCs w:val="18"/>
                </w:rPr>
                <w:t>248</w:t>
              </w:r>
            </w:ins>
          </w:p>
        </w:tc>
        <w:tc>
          <w:tcPr>
            <w:tcW w:w="1120" w:type="dxa"/>
            <w:noWrap/>
          </w:tcPr>
          <w:p w14:paraId="08B4BA4B" w14:textId="77777777" w:rsidR="00B16979" w:rsidRDefault="00440279">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Pr>
                  <w:rFonts w:ascii="Arial" w:hAnsi="Arial" w:cs="Arial"/>
                  <w:sz w:val="18"/>
                  <w:szCs w:val="18"/>
                </w:rPr>
                <w:t>≤ 38121</w:t>
              </w:r>
            </w:ins>
          </w:p>
        </w:tc>
      </w:tr>
      <w:tr w:rsidR="007A3862" w14:paraId="7F3FF890" w14:textId="77777777">
        <w:trPr>
          <w:trHeight w:val="300"/>
          <w:jc w:val="center"/>
          <w:ins w:id="2093" w:author="Linhai He" w:date="2025-04-15T18:23:00Z"/>
        </w:trPr>
        <w:tc>
          <w:tcPr>
            <w:tcW w:w="1120" w:type="dxa"/>
            <w:noWrap/>
          </w:tcPr>
          <w:p w14:paraId="0B22B454" w14:textId="77777777" w:rsidR="00B16979" w:rsidRDefault="00440279">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Pr>
                  <w:rFonts w:ascii="Arial" w:hAnsi="Arial" w:cs="Arial"/>
                  <w:sz w:val="18"/>
                  <w:szCs w:val="18"/>
                </w:rPr>
                <w:t>57</w:t>
              </w:r>
            </w:ins>
          </w:p>
        </w:tc>
        <w:tc>
          <w:tcPr>
            <w:tcW w:w="1120" w:type="dxa"/>
            <w:noWrap/>
          </w:tcPr>
          <w:p w14:paraId="4D6CB722" w14:textId="77777777" w:rsidR="00B16979" w:rsidRDefault="00440279">
            <w:pPr>
              <w:tabs>
                <w:tab w:val="left" w:pos="3594"/>
              </w:tabs>
              <w:snapToGrid w:val="0"/>
              <w:spacing w:after="0"/>
              <w:jc w:val="center"/>
              <w:rPr>
                <w:ins w:id="2096" w:author="Linhai He" w:date="2025-04-15T18:23:00Z"/>
                <w:rFonts w:ascii="Arial" w:hAnsi="Arial" w:cs="Arial"/>
                <w:sz w:val="18"/>
                <w:szCs w:val="18"/>
              </w:rPr>
            </w:pPr>
            <w:ins w:id="2097" w:author="Linhai He" w:date="2025-04-15T18:23:00Z">
              <w:r>
                <w:rPr>
                  <w:rFonts w:ascii="Arial" w:hAnsi="Arial" w:cs="Arial"/>
                  <w:sz w:val="18"/>
                  <w:szCs w:val="18"/>
                </w:rPr>
                <w:t>≤ 385</w:t>
              </w:r>
            </w:ins>
          </w:p>
        </w:tc>
        <w:tc>
          <w:tcPr>
            <w:tcW w:w="1120" w:type="dxa"/>
            <w:noWrap/>
          </w:tcPr>
          <w:p w14:paraId="5EBA6B2A" w14:textId="77777777" w:rsidR="00B16979" w:rsidRDefault="00440279">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Pr>
                  <w:rFonts w:ascii="Arial" w:hAnsi="Arial" w:cs="Arial"/>
                  <w:sz w:val="18"/>
                  <w:szCs w:val="18"/>
                </w:rPr>
                <w:t>121</w:t>
              </w:r>
            </w:ins>
          </w:p>
        </w:tc>
        <w:tc>
          <w:tcPr>
            <w:tcW w:w="1120" w:type="dxa"/>
            <w:noWrap/>
          </w:tcPr>
          <w:p w14:paraId="30AE25F7" w14:textId="77777777" w:rsidR="00B16979" w:rsidRDefault="00440279">
            <w:pPr>
              <w:tabs>
                <w:tab w:val="left" w:pos="3594"/>
              </w:tabs>
              <w:snapToGrid w:val="0"/>
              <w:spacing w:after="0"/>
              <w:jc w:val="center"/>
              <w:rPr>
                <w:ins w:id="2100" w:author="Linhai He" w:date="2025-04-15T18:23:00Z"/>
                <w:rFonts w:ascii="Arial" w:hAnsi="Arial" w:cs="Arial"/>
                <w:sz w:val="18"/>
                <w:szCs w:val="18"/>
              </w:rPr>
            </w:pPr>
            <w:ins w:id="2101" w:author="Linhai He" w:date="2025-04-15T18:23:00Z">
              <w:r>
                <w:rPr>
                  <w:rFonts w:ascii="Arial" w:hAnsi="Arial" w:cs="Arial"/>
                  <w:sz w:val="18"/>
                  <w:szCs w:val="18"/>
                </w:rPr>
                <w:t>≤ 1795</w:t>
              </w:r>
            </w:ins>
          </w:p>
        </w:tc>
        <w:tc>
          <w:tcPr>
            <w:tcW w:w="1120" w:type="dxa"/>
            <w:noWrap/>
          </w:tcPr>
          <w:p w14:paraId="23F34A4D" w14:textId="77777777" w:rsidR="00B16979" w:rsidRDefault="00440279">
            <w:pPr>
              <w:tabs>
                <w:tab w:val="left" w:pos="3594"/>
              </w:tabs>
              <w:snapToGrid w:val="0"/>
              <w:spacing w:after="0"/>
              <w:jc w:val="center"/>
              <w:rPr>
                <w:ins w:id="2102" w:author="Linhai He" w:date="2025-04-15T18:23:00Z"/>
                <w:rFonts w:ascii="Arial" w:hAnsi="Arial" w:cs="Arial"/>
                <w:sz w:val="18"/>
                <w:szCs w:val="18"/>
              </w:rPr>
            </w:pPr>
            <w:ins w:id="2103" w:author="Linhai He" w:date="2025-04-15T18:23:00Z">
              <w:r>
                <w:rPr>
                  <w:rFonts w:ascii="Arial" w:hAnsi="Arial" w:cs="Arial"/>
                  <w:sz w:val="18"/>
                  <w:szCs w:val="18"/>
                </w:rPr>
                <w:t>185</w:t>
              </w:r>
            </w:ins>
          </w:p>
        </w:tc>
        <w:tc>
          <w:tcPr>
            <w:tcW w:w="1120" w:type="dxa"/>
            <w:noWrap/>
          </w:tcPr>
          <w:p w14:paraId="47763015" w14:textId="77777777" w:rsidR="00B16979" w:rsidRDefault="00440279">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Pr>
                  <w:rFonts w:ascii="Arial" w:hAnsi="Arial" w:cs="Arial"/>
                  <w:sz w:val="18"/>
                  <w:szCs w:val="18"/>
                </w:rPr>
                <w:t>≤ 8372</w:t>
              </w:r>
            </w:ins>
          </w:p>
        </w:tc>
        <w:tc>
          <w:tcPr>
            <w:tcW w:w="1120" w:type="dxa"/>
            <w:noWrap/>
          </w:tcPr>
          <w:p w14:paraId="1C1F73BE" w14:textId="77777777" w:rsidR="00B16979" w:rsidRDefault="00440279">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Pr>
                  <w:rFonts w:ascii="Arial" w:hAnsi="Arial" w:cs="Arial"/>
                  <w:sz w:val="18"/>
                  <w:szCs w:val="18"/>
                </w:rPr>
                <w:t>249</w:t>
              </w:r>
            </w:ins>
          </w:p>
        </w:tc>
        <w:tc>
          <w:tcPr>
            <w:tcW w:w="1120" w:type="dxa"/>
            <w:noWrap/>
          </w:tcPr>
          <w:p w14:paraId="7DA7F8E4" w14:textId="77777777" w:rsidR="00B16979" w:rsidRDefault="00440279">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Pr>
                  <w:rFonts w:ascii="Arial" w:hAnsi="Arial" w:cs="Arial"/>
                  <w:sz w:val="18"/>
                  <w:szCs w:val="18"/>
                </w:rPr>
                <w:t>≤ 39049</w:t>
              </w:r>
            </w:ins>
          </w:p>
        </w:tc>
      </w:tr>
      <w:tr w:rsidR="007A3862" w14:paraId="4A54E91B" w14:textId="77777777">
        <w:trPr>
          <w:trHeight w:val="300"/>
          <w:jc w:val="center"/>
          <w:ins w:id="2110" w:author="Linhai He" w:date="2025-04-15T18:23:00Z"/>
        </w:trPr>
        <w:tc>
          <w:tcPr>
            <w:tcW w:w="1120" w:type="dxa"/>
            <w:noWrap/>
          </w:tcPr>
          <w:p w14:paraId="2DC604A7" w14:textId="77777777" w:rsidR="00B16979" w:rsidRDefault="00440279">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Pr>
                  <w:rFonts w:ascii="Arial" w:hAnsi="Arial" w:cs="Arial"/>
                  <w:sz w:val="18"/>
                  <w:szCs w:val="18"/>
                </w:rPr>
                <w:t>58</w:t>
              </w:r>
            </w:ins>
          </w:p>
        </w:tc>
        <w:tc>
          <w:tcPr>
            <w:tcW w:w="1120" w:type="dxa"/>
            <w:noWrap/>
          </w:tcPr>
          <w:p w14:paraId="20AD4B71" w14:textId="77777777" w:rsidR="00B16979" w:rsidRDefault="00440279">
            <w:pPr>
              <w:tabs>
                <w:tab w:val="left" w:pos="3594"/>
              </w:tabs>
              <w:snapToGrid w:val="0"/>
              <w:spacing w:after="0"/>
              <w:jc w:val="center"/>
              <w:rPr>
                <w:ins w:id="2113" w:author="Linhai He" w:date="2025-04-15T18:23:00Z"/>
                <w:rFonts w:ascii="Arial" w:hAnsi="Arial" w:cs="Arial"/>
                <w:sz w:val="18"/>
                <w:szCs w:val="18"/>
              </w:rPr>
            </w:pPr>
            <w:ins w:id="2114" w:author="Linhai He" w:date="2025-04-15T18:23:00Z">
              <w:r>
                <w:rPr>
                  <w:rFonts w:ascii="Arial" w:hAnsi="Arial" w:cs="Arial"/>
                  <w:sz w:val="18"/>
                  <w:szCs w:val="18"/>
                </w:rPr>
                <w:t>≤ 394</w:t>
              </w:r>
            </w:ins>
          </w:p>
        </w:tc>
        <w:tc>
          <w:tcPr>
            <w:tcW w:w="1120" w:type="dxa"/>
            <w:noWrap/>
          </w:tcPr>
          <w:p w14:paraId="3334008C" w14:textId="77777777" w:rsidR="00B16979" w:rsidRDefault="00440279">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Pr>
                  <w:rFonts w:ascii="Arial" w:hAnsi="Arial" w:cs="Arial"/>
                  <w:sz w:val="18"/>
                  <w:szCs w:val="18"/>
                </w:rPr>
                <w:t>122</w:t>
              </w:r>
            </w:ins>
          </w:p>
        </w:tc>
        <w:tc>
          <w:tcPr>
            <w:tcW w:w="1120" w:type="dxa"/>
            <w:noWrap/>
          </w:tcPr>
          <w:p w14:paraId="6D05D42C" w14:textId="77777777" w:rsidR="00B16979" w:rsidRDefault="00440279">
            <w:pPr>
              <w:tabs>
                <w:tab w:val="left" w:pos="3594"/>
              </w:tabs>
              <w:snapToGrid w:val="0"/>
              <w:spacing w:after="0"/>
              <w:jc w:val="center"/>
              <w:rPr>
                <w:ins w:id="2117" w:author="Linhai He" w:date="2025-04-15T18:23:00Z"/>
                <w:rFonts w:ascii="Arial" w:hAnsi="Arial" w:cs="Arial"/>
                <w:sz w:val="18"/>
                <w:szCs w:val="18"/>
              </w:rPr>
            </w:pPr>
            <w:ins w:id="2118" w:author="Linhai He" w:date="2025-04-15T18:23:00Z">
              <w:r>
                <w:rPr>
                  <w:rFonts w:ascii="Arial" w:hAnsi="Arial" w:cs="Arial"/>
                  <w:sz w:val="18"/>
                  <w:szCs w:val="18"/>
                </w:rPr>
                <w:t>≤ 1838</w:t>
              </w:r>
            </w:ins>
          </w:p>
        </w:tc>
        <w:tc>
          <w:tcPr>
            <w:tcW w:w="1120" w:type="dxa"/>
            <w:noWrap/>
          </w:tcPr>
          <w:p w14:paraId="13A9899C" w14:textId="77777777" w:rsidR="00B16979" w:rsidRDefault="00440279">
            <w:pPr>
              <w:tabs>
                <w:tab w:val="left" w:pos="3594"/>
              </w:tabs>
              <w:snapToGrid w:val="0"/>
              <w:spacing w:after="0"/>
              <w:jc w:val="center"/>
              <w:rPr>
                <w:ins w:id="2119" w:author="Linhai He" w:date="2025-04-15T18:23:00Z"/>
                <w:rFonts w:ascii="Arial" w:hAnsi="Arial" w:cs="Arial"/>
                <w:sz w:val="18"/>
                <w:szCs w:val="18"/>
              </w:rPr>
            </w:pPr>
            <w:ins w:id="2120" w:author="Linhai He" w:date="2025-04-15T18:23:00Z">
              <w:r>
                <w:rPr>
                  <w:rFonts w:ascii="Arial" w:hAnsi="Arial" w:cs="Arial"/>
                  <w:sz w:val="18"/>
                  <w:szCs w:val="18"/>
                </w:rPr>
                <w:t>186</w:t>
              </w:r>
            </w:ins>
          </w:p>
        </w:tc>
        <w:tc>
          <w:tcPr>
            <w:tcW w:w="1120" w:type="dxa"/>
            <w:noWrap/>
          </w:tcPr>
          <w:p w14:paraId="6A10CF41" w14:textId="77777777" w:rsidR="00B16979" w:rsidRDefault="00440279">
            <w:pPr>
              <w:tabs>
                <w:tab w:val="left" w:pos="3594"/>
              </w:tabs>
              <w:snapToGrid w:val="0"/>
              <w:spacing w:after="0"/>
              <w:jc w:val="center"/>
              <w:rPr>
                <w:ins w:id="2121" w:author="Linhai He" w:date="2025-04-15T18:23:00Z"/>
                <w:rFonts w:ascii="Arial" w:hAnsi="Arial" w:cs="Arial"/>
                <w:sz w:val="18"/>
                <w:szCs w:val="18"/>
              </w:rPr>
            </w:pPr>
            <w:ins w:id="2122" w:author="Linhai He" w:date="2025-04-15T18:23:00Z">
              <w:r>
                <w:rPr>
                  <w:rFonts w:ascii="Arial" w:hAnsi="Arial" w:cs="Arial"/>
                  <w:sz w:val="18"/>
                  <w:szCs w:val="18"/>
                </w:rPr>
                <w:t>≤ 8575</w:t>
              </w:r>
            </w:ins>
          </w:p>
        </w:tc>
        <w:tc>
          <w:tcPr>
            <w:tcW w:w="1120" w:type="dxa"/>
            <w:noWrap/>
          </w:tcPr>
          <w:p w14:paraId="21EBE98D" w14:textId="77777777" w:rsidR="00B16979" w:rsidRDefault="00440279">
            <w:pPr>
              <w:tabs>
                <w:tab w:val="left" w:pos="3594"/>
              </w:tabs>
              <w:snapToGrid w:val="0"/>
              <w:spacing w:after="0"/>
              <w:jc w:val="center"/>
              <w:rPr>
                <w:ins w:id="2123" w:author="Linhai He" w:date="2025-04-15T18:23:00Z"/>
                <w:rFonts w:ascii="Arial" w:hAnsi="Arial" w:cs="Arial"/>
                <w:sz w:val="18"/>
                <w:szCs w:val="18"/>
              </w:rPr>
            </w:pPr>
            <w:ins w:id="2124" w:author="Linhai He" w:date="2025-04-15T18:23:00Z">
              <w:r>
                <w:rPr>
                  <w:rFonts w:ascii="Arial" w:hAnsi="Arial" w:cs="Arial"/>
                  <w:sz w:val="18"/>
                  <w:szCs w:val="18"/>
                </w:rPr>
                <w:t>250</w:t>
              </w:r>
            </w:ins>
          </w:p>
        </w:tc>
        <w:tc>
          <w:tcPr>
            <w:tcW w:w="1120" w:type="dxa"/>
            <w:noWrap/>
          </w:tcPr>
          <w:p w14:paraId="726B8024" w14:textId="77777777" w:rsidR="00B16979" w:rsidRDefault="00440279">
            <w:pPr>
              <w:tabs>
                <w:tab w:val="left" w:pos="3594"/>
              </w:tabs>
              <w:snapToGrid w:val="0"/>
              <w:spacing w:after="0"/>
              <w:jc w:val="center"/>
              <w:rPr>
                <w:ins w:id="2125" w:author="Linhai He" w:date="2025-04-15T18:23:00Z"/>
                <w:rFonts w:ascii="Arial" w:hAnsi="Arial" w:cs="Arial"/>
                <w:sz w:val="18"/>
                <w:szCs w:val="18"/>
              </w:rPr>
            </w:pPr>
            <w:ins w:id="2126" w:author="Linhai He" w:date="2025-04-15T18:23:00Z">
              <w:r>
                <w:rPr>
                  <w:rFonts w:ascii="Arial" w:hAnsi="Arial" w:cs="Arial"/>
                  <w:sz w:val="18"/>
                  <w:szCs w:val="18"/>
                </w:rPr>
                <w:t>≤ 40000</w:t>
              </w:r>
            </w:ins>
          </w:p>
        </w:tc>
      </w:tr>
      <w:tr w:rsidR="007A3862" w14:paraId="0F664D89" w14:textId="77777777">
        <w:trPr>
          <w:trHeight w:val="300"/>
          <w:jc w:val="center"/>
          <w:ins w:id="2127" w:author="Linhai He" w:date="2025-04-15T18:23:00Z"/>
        </w:trPr>
        <w:tc>
          <w:tcPr>
            <w:tcW w:w="1120" w:type="dxa"/>
            <w:noWrap/>
          </w:tcPr>
          <w:p w14:paraId="5C44D403" w14:textId="77777777" w:rsidR="00B16979" w:rsidRDefault="00440279">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Pr>
                  <w:rFonts w:ascii="Arial" w:hAnsi="Arial" w:cs="Arial"/>
                  <w:sz w:val="18"/>
                  <w:szCs w:val="18"/>
                </w:rPr>
                <w:t>59</w:t>
              </w:r>
            </w:ins>
          </w:p>
        </w:tc>
        <w:tc>
          <w:tcPr>
            <w:tcW w:w="1120" w:type="dxa"/>
            <w:noWrap/>
          </w:tcPr>
          <w:p w14:paraId="57866588" w14:textId="77777777" w:rsidR="00B16979" w:rsidRDefault="00440279">
            <w:pPr>
              <w:tabs>
                <w:tab w:val="left" w:pos="3594"/>
              </w:tabs>
              <w:snapToGrid w:val="0"/>
              <w:spacing w:after="0"/>
              <w:jc w:val="center"/>
              <w:rPr>
                <w:ins w:id="2130" w:author="Linhai He" w:date="2025-04-15T18:23:00Z"/>
                <w:rFonts w:ascii="Arial" w:hAnsi="Arial" w:cs="Arial"/>
                <w:sz w:val="18"/>
                <w:szCs w:val="18"/>
              </w:rPr>
            </w:pPr>
            <w:ins w:id="2131" w:author="Linhai He" w:date="2025-04-15T18:23:00Z">
              <w:r>
                <w:rPr>
                  <w:rFonts w:ascii="Arial" w:hAnsi="Arial" w:cs="Arial"/>
                  <w:sz w:val="18"/>
                  <w:szCs w:val="18"/>
                </w:rPr>
                <w:t>≤ 404</w:t>
              </w:r>
            </w:ins>
          </w:p>
        </w:tc>
        <w:tc>
          <w:tcPr>
            <w:tcW w:w="1120" w:type="dxa"/>
            <w:noWrap/>
          </w:tcPr>
          <w:p w14:paraId="59F20891" w14:textId="77777777" w:rsidR="00B16979" w:rsidRDefault="00440279">
            <w:pPr>
              <w:tabs>
                <w:tab w:val="left" w:pos="3594"/>
              </w:tabs>
              <w:snapToGrid w:val="0"/>
              <w:spacing w:after="0"/>
              <w:jc w:val="center"/>
              <w:rPr>
                <w:ins w:id="2132" w:author="Linhai He" w:date="2025-04-15T18:23:00Z"/>
                <w:rFonts w:ascii="Arial" w:hAnsi="Arial" w:cs="Arial"/>
                <w:sz w:val="18"/>
                <w:szCs w:val="18"/>
              </w:rPr>
            </w:pPr>
            <w:ins w:id="2133" w:author="Linhai He" w:date="2025-04-15T18:23:00Z">
              <w:r>
                <w:rPr>
                  <w:rFonts w:ascii="Arial" w:hAnsi="Arial" w:cs="Arial"/>
                  <w:sz w:val="18"/>
                  <w:szCs w:val="18"/>
                </w:rPr>
                <w:t>123</w:t>
              </w:r>
            </w:ins>
          </w:p>
        </w:tc>
        <w:tc>
          <w:tcPr>
            <w:tcW w:w="1120" w:type="dxa"/>
            <w:noWrap/>
          </w:tcPr>
          <w:p w14:paraId="353F8DAD" w14:textId="77777777" w:rsidR="00B16979" w:rsidRDefault="00440279">
            <w:pPr>
              <w:tabs>
                <w:tab w:val="left" w:pos="3594"/>
              </w:tabs>
              <w:snapToGrid w:val="0"/>
              <w:spacing w:after="0"/>
              <w:jc w:val="center"/>
              <w:rPr>
                <w:ins w:id="2134" w:author="Linhai He" w:date="2025-04-15T18:23:00Z"/>
                <w:rFonts w:ascii="Arial" w:hAnsi="Arial" w:cs="Arial"/>
                <w:sz w:val="18"/>
                <w:szCs w:val="18"/>
              </w:rPr>
            </w:pPr>
            <w:ins w:id="2135" w:author="Linhai He" w:date="2025-04-15T18:23:00Z">
              <w:r>
                <w:rPr>
                  <w:rFonts w:ascii="Arial" w:hAnsi="Arial" w:cs="Arial"/>
                  <w:sz w:val="18"/>
                  <w:szCs w:val="18"/>
                </w:rPr>
                <w:t>≤ 1883</w:t>
              </w:r>
            </w:ins>
          </w:p>
        </w:tc>
        <w:tc>
          <w:tcPr>
            <w:tcW w:w="1120" w:type="dxa"/>
            <w:noWrap/>
          </w:tcPr>
          <w:p w14:paraId="622AE802" w14:textId="77777777" w:rsidR="00B16979" w:rsidRDefault="00440279">
            <w:pPr>
              <w:tabs>
                <w:tab w:val="left" w:pos="3594"/>
              </w:tabs>
              <w:snapToGrid w:val="0"/>
              <w:spacing w:after="0"/>
              <w:jc w:val="center"/>
              <w:rPr>
                <w:ins w:id="2136" w:author="Linhai He" w:date="2025-04-15T18:23:00Z"/>
                <w:rFonts w:ascii="Arial" w:hAnsi="Arial" w:cs="Arial"/>
                <w:sz w:val="18"/>
                <w:szCs w:val="18"/>
              </w:rPr>
            </w:pPr>
            <w:ins w:id="2137" w:author="Linhai He" w:date="2025-04-15T18:23:00Z">
              <w:r>
                <w:rPr>
                  <w:rFonts w:ascii="Arial" w:hAnsi="Arial" w:cs="Arial"/>
                  <w:sz w:val="18"/>
                  <w:szCs w:val="18"/>
                </w:rPr>
                <w:t>187</w:t>
              </w:r>
            </w:ins>
          </w:p>
        </w:tc>
        <w:tc>
          <w:tcPr>
            <w:tcW w:w="1120" w:type="dxa"/>
            <w:noWrap/>
          </w:tcPr>
          <w:p w14:paraId="23137D7A" w14:textId="77777777" w:rsidR="00B16979" w:rsidRDefault="00440279">
            <w:pPr>
              <w:tabs>
                <w:tab w:val="left" w:pos="3594"/>
              </w:tabs>
              <w:snapToGrid w:val="0"/>
              <w:spacing w:after="0"/>
              <w:jc w:val="center"/>
              <w:rPr>
                <w:ins w:id="2138" w:author="Linhai He" w:date="2025-04-15T18:23:00Z"/>
                <w:rFonts w:ascii="Arial" w:hAnsi="Arial" w:cs="Arial"/>
                <w:sz w:val="18"/>
                <w:szCs w:val="18"/>
              </w:rPr>
            </w:pPr>
            <w:ins w:id="2139" w:author="Linhai He" w:date="2025-04-15T18:23:00Z">
              <w:r>
                <w:rPr>
                  <w:rFonts w:ascii="Arial" w:hAnsi="Arial" w:cs="Arial"/>
                  <w:sz w:val="18"/>
                  <w:szCs w:val="18"/>
                </w:rPr>
                <w:t>≤ 8784</w:t>
              </w:r>
            </w:ins>
          </w:p>
        </w:tc>
        <w:tc>
          <w:tcPr>
            <w:tcW w:w="1120" w:type="dxa"/>
            <w:noWrap/>
          </w:tcPr>
          <w:p w14:paraId="3DC1889D" w14:textId="77777777" w:rsidR="00B16979" w:rsidRDefault="00440279">
            <w:pPr>
              <w:tabs>
                <w:tab w:val="left" w:pos="3594"/>
              </w:tabs>
              <w:snapToGrid w:val="0"/>
              <w:spacing w:after="0"/>
              <w:jc w:val="center"/>
              <w:rPr>
                <w:ins w:id="2140" w:author="Linhai He" w:date="2025-04-15T18:23:00Z"/>
                <w:rFonts w:ascii="Arial" w:hAnsi="Arial" w:cs="Arial"/>
                <w:sz w:val="18"/>
                <w:szCs w:val="18"/>
              </w:rPr>
            </w:pPr>
            <w:ins w:id="2141" w:author="Linhai He" w:date="2025-04-15T18:23:00Z">
              <w:r>
                <w:rPr>
                  <w:rFonts w:ascii="Arial" w:hAnsi="Arial" w:cs="Arial"/>
                  <w:sz w:val="18"/>
                  <w:szCs w:val="18"/>
                </w:rPr>
                <w:t>251</w:t>
              </w:r>
            </w:ins>
          </w:p>
        </w:tc>
        <w:tc>
          <w:tcPr>
            <w:tcW w:w="1120" w:type="dxa"/>
            <w:noWrap/>
          </w:tcPr>
          <w:p w14:paraId="44A2B9F7" w14:textId="77777777" w:rsidR="00B16979" w:rsidRDefault="00440279">
            <w:pPr>
              <w:tabs>
                <w:tab w:val="left" w:pos="3594"/>
              </w:tabs>
              <w:snapToGrid w:val="0"/>
              <w:spacing w:after="0"/>
              <w:jc w:val="center"/>
              <w:rPr>
                <w:ins w:id="2142" w:author="Linhai He" w:date="2025-04-15T18:23:00Z"/>
                <w:rFonts w:ascii="Arial" w:hAnsi="Arial" w:cs="Arial"/>
                <w:sz w:val="18"/>
                <w:szCs w:val="18"/>
              </w:rPr>
            </w:pPr>
            <w:ins w:id="2143" w:author="Linhai He" w:date="2025-04-15T18:23:00Z">
              <w:r>
                <w:rPr>
                  <w:rFonts w:ascii="Arial" w:hAnsi="Arial" w:cs="Arial"/>
                  <w:sz w:val="18"/>
                  <w:szCs w:val="18"/>
                </w:rPr>
                <w:t>Reserved</w:t>
              </w:r>
            </w:ins>
          </w:p>
        </w:tc>
      </w:tr>
      <w:tr w:rsidR="007A3862" w14:paraId="1DFA0ED7" w14:textId="77777777">
        <w:trPr>
          <w:trHeight w:val="300"/>
          <w:jc w:val="center"/>
          <w:ins w:id="2144" w:author="Linhai He" w:date="2025-04-15T18:23:00Z"/>
        </w:trPr>
        <w:tc>
          <w:tcPr>
            <w:tcW w:w="1120" w:type="dxa"/>
            <w:noWrap/>
          </w:tcPr>
          <w:p w14:paraId="6E555481" w14:textId="77777777" w:rsidR="00B16979" w:rsidRDefault="00440279">
            <w:pPr>
              <w:tabs>
                <w:tab w:val="left" w:pos="3594"/>
              </w:tabs>
              <w:snapToGrid w:val="0"/>
              <w:spacing w:after="0"/>
              <w:jc w:val="center"/>
              <w:rPr>
                <w:ins w:id="2145" w:author="Linhai He" w:date="2025-04-15T18:23:00Z"/>
                <w:rFonts w:ascii="Arial" w:hAnsi="Arial" w:cs="Arial"/>
                <w:sz w:val="18"/>
                <w:szCs w:val="18"/>
              </w:rPr>
            </w:pPr>
            <w:ins w:id="2146" w:author="Linhai He" w:date="2025-04-15T18:23:00Z">
              <w:r>
                <w:rPr>
                  <w:rFonts w:ascii="Arial" w:hAnsi="Arial" w:cs="Arial"/>
                  <w:sz w:val="18"/>
                  <w:szCs w:val="18"/>
                </w:rPr>
                <w:t>60</w:t>
              </w:r>
            </w:ins>
          </w:p>
        </w:tc>
        <w:tc>
          <w:tcPr>
            <w:tcW w:w="1120" w:type="dxa"/>
            <w:noWrap/>
          </w:tcPr>
          <w:p w14:paraId="5A97CFA0" w14:textId="77777777" w:rsidR="00B16979" w:rsidRDefault="00440279">
            <w:pPr>
              <w:tabs>
                <w:tab w:val="left" w:pos="3594"/>
              </w:tabs>
              <w:snapToGrid w:val="0"/>
              <w:spacing w:after="0"/>
              <w:jc w:val="center"/>
              <w:rPr>
                <w:ins w:id="2147" w:author="Linhai He" w:date="2025-04-15T18:23:00Z"/>
                <w:rFonts w:ascii="Arial" w:hAnsi="Arial" w:cs="Arial"/>
                <w:sz w:val="18"/>
                <w:szCs w:val="18"/>
              </w:rPr>
            </w:pPr>
            <w:ins w:id="2148" w:author="Linhai He" w:date="2025-04-15T18:23:00Z">
              <w:r>
                <w:rPr>
                  <w:rFonts w:ascii="Arial" w:hAnsi="Arial" w:cs="Arial"/>
                  <w:sz w:val="18"/>
                  <w:szCs w:val="18"/>
                </w:rPr>
                <w:t>≤ 414</w:t>
              </w:r>
            </w:ins>
          </w:p>
        </w:tc>
        <w:tc>
          <w:tcPr>
            <w:tcW w:w="1120" w:type="dxa"/>
            <w:noWrap/>
          </w:tcPr>
          <w:p w14:paraId="0D050339" w14:textId="77777777" w:rsidR="00B16979" w:rsidRDefault="00440279">
            <w:pPr>
              <w:tabs>
                <w:tab w:val="left" w:pos="3594"/>
              </w:tabs>
              <w:snapToGrid w:val="0"/>
              <w:spacing w:after="0"/>
              <w:jc w:val="center"/>
              <w:rPr>
                <w:ins w:id="2149" w:author="Linhai He" w:date="2025-04-15T18:23:00Z"/>
                <w:rFonts w:ascii="Arial" w:hAnsi="Arial" w:cs="Arial"/>
                <w:sz w:val="18"/>
                <w:szCs w:val="18"/>
              </w:rPr>
            </w:pPr>
            <w:ins w:id="2150" w:author="Linhai He" w:date="2025-04-15T18:23:00Z">
              <w:r>
                <w:rPr>
                  <w:rFonts w:ascii="Arial" w:hAnsi="Arial" w:cs="Arial"/>
                  <w:sz w:val="18"/>
                  <w:szCs w:val="18"/>
                </w:rPr>
                <w:t>124</w:t>
              </w:r>
            </w:ins>
          </w:p>
        </w:tc>
        <w:tc>
          <w:tcPr>
            <w:tcW w:w="1120" w:type="dxa"/>
            <w:noWrap/>
          </w:tcPr>
          <w:p w14:paraId="145949DF" w14:textId="77777777" w:rsidR="00B16979" w:rsidRDefault="00440279">
            <w:pPr>
              <w:tabs>
                <w:tab w:val="left" w:pos="3594"/>
              </w:tabs>
              <w:snapToGrid w:val="0"/>
              <w:spacing w:after="0"/>
              <w:jc w:val="center"/>
              <w:rPr>
                <w:ins w:id="2151" w:author="Linhai He" w:date="2025-04-15T18:23:00Z"/>
                <w:rFonts w:ascii="Arial" w:hAnsi="Arial" w:cs="Arial"/>
                <w:sz w:val="18"/>
                <w:szCs w:val="18"/>
              </w:rPr>
            </w:pPr>
            <w:ins w:id="2152" w:author="Linhai He" w:date="2025-04-15T18:23:00Z">
              <w:r>
                <w:rPr>
                  <w:rFonts w:ascii="Arial" w:hAnsi="Arial" w:cs="Arial"/>
                  <w:sz w:val="18"/>
                  <w:szCs w:val="18"/>
                </w:rPr>
                <w:t>≤ 1929</w:t>
              </w:r>
            </w:ins>
          </w:p>
        </w:tc>
        <w:tc>
          <w:tcPr>
            <w:tcW w:w="1120" w:type="dxa"/>
            <w:noWrap/>
          </w:tcPr>
          <w:p w14:paraId="4073B146" w14:textId="77777777" w:rsidR="00B16979" w:rsidRDefault="00440279">
            <w:pPr>
              <w:tabs>
                <w:tab w:val="left" w:pos="3594"/>
              </w:tabs>
              <w:snapToGrid w:val="0"/>
              <w:spacing w:after="0"/>
              <w:jc w:val="center"/>
              <w:rPr>
                <w:ins w:id="2153" w:author="Linhai He" w:date="2025-04-15T18:23:00Z"/>
                <w:rFonts w:ascii="Arial" w:hAnsi="Arial" w:cs="Arial"/>
                <w:sz w:val="18"/>
                <w:szCs w:val="18"/>
              </w:rPr>
            </w:pPr>
            <w:ins w:id="2154" w:author="Linhai He" w:date="2025-04-15T18:23:00Z">
              <w:r>
                <w:rPr>
                  <w:rFonts w:ascii="Arial" w:hAnsi="Arial" w:cs="Arial"/>
                  <w:sz w:val="18"/>
                  <w:szCs w:val="18"/>
                </w:rPr>
                <w:t>188</w:t>
              </w:r>
            </w:ins>
          </w:p>
        </w:tc>
        <w:tc>
          <w:tcPr>
            <w:tcW w:w="1120" w:type="dxa"/>
            <w:noWrap/>
          </w:tcPr>
          <w:p w14:paraId="3164AC4A" w14:textId="77777777" w:rsidR="00B16979" w:rsidRDefault="00440279">
            <w:pPr>
              <w:tabs>
                <w:tab w:val="left" w:pos="3594"/>
              </w:tabs>
              <w:snapToGrid w:val="0"/>
              <w:spacing w:after="0"/>
              <w:jc w:val="center"/>
              <w:rPr>
                <w:ins w:id="2155" w:author="Linhai He" w:date="2025-04-15T18:23:00Z"/>
                <w:rFonts w:ascii="Arial" w:hAnsi="Arial" w:cs="Arial"/>
                <w:sz w:val="18"/>
                <w:szCs w:val="18"/>
              </w:rPr>
            </w:pPr>
            <w:ins w:id="2156" w:author="Linhai He" w:date="2025-04-15T18:23:00Z">
              <w:r>
                <w:rPr>
                  <w:rFonts w:ascii="Arial" w:hAnsi="Arial" w:cs="Arial"/>
                  <w:sz w:val="18"/>
                  <w:szCs w:val="18"/>
                </w:rPr>
                <w:t>≤ 8998</w:t>
              </w:r>
            </w:ins>
          </w:p>
        </w:tc>
        <w:tc>
          <w:tcPr>
            <w:tcW w:w="1120" w:type="dxa"/>
            <w:noWrap/>
          </w:tcPr>
          <w:p w14:paraId="7E324EE6" w14:textId="77777777" w:rsidR="00B16979" w:rsidRDefault="00440279">
            <w:pPr>
              <w:tabs>
                <w:tab w:val="left" w:pos="3594"/>
              </w:tabs>
              <w:snapToGrid w:val="0"/>
              <w:spacing w:after="0"/>
              <w:jc w:val="center"/>
              <w:rPr>
                <w:ins w:id="2157" w:author="Linhai He" w:date="2025-04-15T18:23:00Z"/>
                <w:rFonts w:ascii="Arial" w:hAnsi="Arial" w:cs="Arial"/>
                <w:sz w:val="18"/>
                <w:szCs w:val="18"/>
              </w:rPr>
            </w:pPr>
            <w:ins w:id="2158" w:author="Linhai He" w:date="2025-04-15T18:23:00Z">
              <w:r>
                <w:rPr>
                  <w:rFonts w:ascii="Arial" w:hAnsi="Arial" w:cs="Arial"/>
                  <w:sz w:val="18"/>
                  <w:szCs w:val="18"/>
                </w:rPr>
                <w:t>252</w:t>
              </w:r>
            </w:ins>
          </w:p>
        </w:tc>
        <w:tc>
          <w:tcPr>
            <w:tcW w:w="1120" w:type="dxa"/>
            <w:noWrap/>
          </w:tcPr>
          <w:p w14:paraId="6B09BA59" w14:textId="77777777" w:rsidR="00B16979" w:rsidRDefault="00440279">
            <w:pPr>
              <w:tabs>
                <w:tab w:val="left" w:pos="3594"/>
              </w:tabs>
              <w:snapToGrid w:val="0"/>
              <w:spacing w:after="0"/>
              <w:jc w:val="center"/>
              <w:rPr>
                <w:ins w:id="2159" w:author="Linhai He" w:date="2025-04-15T18:23:00Z"/>
                <w:rFonts w:ascii="Arial" w:hAnsi="Arial" w:cs="Arial"/>
                <w:sz w:val="18"/>
                <w:szCs w:val="18"/>
              </w:rPr>
            </w:pPr>
            <w:ins w:id="2160" w:author="Linhai He" w:date="2025-04-15T18:23:00Z">
              <w:r>
                <w:rPr>
                  <w:rFonts w:ascii="Arial" w:hAnsi="Arial" w:cs="Arial"/>
                  <w:sz w:val="18"/>
                  <w:szCs w:val="18"/>
                </w:rPr>
                <w:t>Reserved</w:t>
              </w:r>
            </w:ins>
          </w:p>
        </w:tc>
      </w:tr>
      <w:tr w:rsidR="007A3862" w14:paraId="7984FB4D" w14:textId="77777777">
        <w:trPr>
          <w:trHeight w:val="300"/>
          <w:jc w:val="center"/>
          <w:ins w:id="2161" w:author="Linhai He" w:date="2025-04-15T18:23:00Z"/>
        </w:trPr>
        <w:tc>
          <w:tcPr>
            <w:tcW w:w="1120" w:type="dxa"/>
            <w:noWrap/>
          </w:tcPr>
          <w:p w14:paraId="59F03296" w14:textId="77777777" w:rsidR="00B16979" w:rsidRDefault="00440279">
            <w:pPr>
              <w:tabs>
                <w:tab w:val="left" w:pos="3594"/>
              </w:tabs>
              <w:snapToGrid w:val="0"/>
              <w:spacing w:after="0"/>
              <w:jc w:val="center"/>
              <w:rPr>
                <w:ins w:id="2162" w:author="Linhai He" w:date="2025-04-15T18:23:00Z"/>
                <w:rFonts w:ascii="Arial" w:hAnsi="Arial" w:cs="Arial"/>
                <w:sz w:val="18"/>
                <w:szCs w:val="18"/>
              </w:rPr>
            </w:pPr>
            <w:ins w:id="2163" w:author="Linhai He" w:date="2025-04-15T18:23:00Z">
              <w:r>
                <w:rPr>
                  <w:rFonts w:ascii="Arial" w:hAnsi="Arial" w:cs="Arial"/>
                  <w:sz w:val="18"/>
                  <w:szCs w:val="18"/>
                </w:rPr>
                <w:t>61</w:t>
              </w:r>
            </w:ins>
          </w:p>
        </w:tc>
        <w:tc>
          <w:tcPr>
            <w:tcW w:w="1120" w:type="dxa"/>
            <w:noWrap/>
          </w:tcPr>
          <w:p w14:paraId="6ED18BD1" w14:textId="77777777" w:rsidR="00B16979" w:rsidRDefault="00440279">
            <w:pPr>
              <w:tabs>
                <w:tab w:val="left" w:pos="3594"/>
              </w:tabs>
              <w:snapToGrid w:val="0"/>
              <w:spacing w:after="0"/>
              <w:jc w:val="center"/>
              <w:rPr>
                <w:ins w:id="2164" w:author="Linhai He" w:date="2025-04-15T18:23:00Z"/>
                <w:rFonts w:ascii="Arial" w:hAnsi="Arial" w:cs="Arial"/>
                <w:sz w:val="18"/>
                <w:szCs w:val="18"/>
              </w:rPr>
            </w:pPr>
            <w:ins w:id="2165" w:author="Linhai He" w:date="2025-04-15T18:23:00Z">
              <w:r>
                <w:rPr>
                  <w:rFonts w:ascii="Arial" w:hAnsi="Arial" w:cs="Arial"/>
                  <w:sz w:val="18"/>
                  <w:szCs w:val="18"/>
                </w:rPr>
                <w:t>≤ 424</w:t>
              </w:r>
            </w:ins>
          </w:p>
        </w:tc>
        <w:tc>
          <w:tcPr>
            <w:tcW w:w="1120" w:type="dxa"/>
            <w:noWrap/>
          </w:tcPr>
          <w:p w14:paraId="77EDBD45" w14:textId="77777777" w:rsidR="00B16979" w:rsidRDefault="00440279">
            <w:pPr>
              <w:tabs>
                <w:tab w:val="left" w:pos="3594"/>
              </w:tabs>
              <w:snapToGrid w:val="0"/>
              <w:spacing w:after="0"/>
              <w:jc w:val="center"/>
              <w:rPr>
                <w:ins w:id="2166" w:author="Linhai He" w:date="2025-04-15T18:23:00Z"/>
                <w:rFonts w:ascii="Arial" w:hAnsi="Arial" w:cs="Arial"/>
                <w:sz w:val="18"/>
                <w:szCs w:val="18"/>
              </w:rPr>
            </w:pPr>
            <w:ins w:id="2167" w:author="Linhai He" w:date="2025-04-15T18:23:00Z">
              <w:r>
                <w:rPr>
                  <w:rFonts w:ascii="Arial" w:hAnsi="Arial" w:cs="Arial"/>
                  <w:sz w:val="18"/>
                  <w:szCs w:val="18"/>
                </w:rPr>
                <w:t>125</w:t>
              </w:r>
            </w:ins>
          </w:p>
        </w:tc>
        <w:tc>
          <w:tcPr>
            <w:tcW w:w="1120" w:type="dxa"/>
            <w:noWrap/>
          </w:tcPr>
          <w:p w14:paraId="7682F314" w14:textId="77777777" w:rsidR="00B16979" w:rsidRDefault="00440279">
            <w:pPr>
              <w:tabs>
                <w:tab w:val="left" w:pos="3594"/>
              </w:tabs>
              <w:snapToGrid w:val="0"/>
              <w:spacing w:after="0"/>
              <w:jc w:val="center"/>
              <w:rPr>
                <w:ins w:id="2168" w:author="Linhai He" w:date="2025-04-15T18:23:00Z"/>
                <w:rFonts w:ascii="Arial" w:hAnsi="Arial" w:cs="Arial"/>
                <w:sz w:val="18"/>
                <w:szCs w:val="18"/>
              </w:rPr>
            </w:pPr>
            <w:ins w:id="2169" w:author="Linhai He" w:date="2025-04-15T18:23:00Z">
              <w:r>
                <w:rPr>
                  <w:rFonts w:ascii="Arial" w:hAnsi="Arial" w:cs="Arial"/>
                  <w:sz w:val="18"/>
                  <w:szCs w:val="18"/>
                </w:rPr>
                <w:t>≤ 1976</w:t>
              </w:r>
            </w:ins>
          </w:p>
        </w:tc>
        <w:tc>
          <w:tcPr>
            <w:tcW w:w="1120" w:type="dxa"/>
            <w:noWrap/>
          </w:tcPr>
          <w:p w14:paraId="18B43F94" w14:textId="77777777" w:rsidR="00B16979" w:rsidRDefault="00440279">
            <w:pPr>
              <w:tabs>
                <w:tab w:val="left" w:pos="3594"/>
              </w:tabs>
              <w:snapToGrid w:val="0"/>
              <w:spacing w:after="0"/>
              <w:jc w:val="center"/>
              <w:rPr>
                <w:ins w:id="2170" w:author="Linhai He" w:date="2025-04-15T18:23:00Z"/>
                <w:rFonts w:ascii="Arial" w:hAnsi="Arial" w:cs="Arial"/>
                <w:sz w:val="18"/>
                <w:szCs w:val="18"/>
              </w:rPr>
            </w:pPr>
            <w:ins w:id="2171" w:author="Linhai He" w:date="2025-04-15T18:23:00Z">
              <w:r>
                <w:rPr>
                  <w:rFonts w:ascii="Arial" w:hAnsi="Arial" w:cs="Arial"/>
                  <w:sz w:val="18"/>
                  <w:szCs w:val="18"/>
                </w:rPr>
                <w:t>189</w:t>
              </w:r>
            </w:ins>
          </w:p>
        </w:tc>
        <w:tc>
          <w:tcPr>
            <w:tcW w:w="1120" w:type="dxa"/>
            <w:noWrap/>
          </w:tcPr>
          <w:p w14:paraId="55F7C73D" w14:textId="77777777" w:rsidR="00B16979" w:rsidRDefault="00440279">
            <w:pPr>
              <w:tabs>
                <w:tab w:val="left" w:pos="3594"/>
              </w:tabs>
              <w:snapToGrid w:val="0"/>
              <w:spacing w:after="0"/>
              <w:jc w:val="center"/>
              <w:rPr>
                <w:ins w:id="2172" w:author="Linhai He" w:date="2025-04-15T18:23:00Z"/>
                <w:rFonts w:ascii="Arial" w:hAnsi="Arial" w:cs="Arial"/>
                <w:sz w:val="18"/>
                <w:szCs w:val="18"/>
              </w:rPr>
            </w:pPr>
            <w:ins w:id="2173" w:author="Linhai He" w:date="2025-04-15T18:23:00Z">
              <w:r>
                <w:rPr>
                  <w:rFonts w:ascii="Arial" w:hAnsi="Arial" w:cs="Arial"/>
                  <w:sz w:val="18"/>
                  <w:szCs w:val="18"/>
                </w:rPr>
                <w:t>≤ 9217</w:t>
              </w:r>
            </w:ins>
          </w:p>
        </w:tc>
        <w:tc>
          <w:tcPr>
            <w:tcW w:w="1120" w:type="dxa"/>
            <w:noWrap/>
          </w:tcPr>
          <w:p w14:paraId="1DA34B06" w14:textId="77777777" w:rsidR="00B16979" w:rsidRDefault="00440279">
            <w:pPr>
              <w:tabs>
                <w:tab w:val="left" w:pos="3594"/>
              </w:tabs>
              <w:snapToGrid w:val="0"/>
              <w:spacing w:after="0"/>
              <w:jc w:val="center"/>
              <w:rPr>
                <w:ins w:id="2174" w:author="Linhai He" w:date="2025-04-15T18:23:00Z"/>
                <w:rFonts w:ascii="Arial" w:hAnsi="Arial" w:cs="Arial"/>
                <w:sz w:val="18"/>
                <w:szCs w:val="18"/>
              </w:rPr>
            </w:pPr>
            <w:ins w:id="2175" w:author="Linhai He" w:date="2025-04-15T18:23:00Z">
              <w:r>
                <w:rPr>
                  <w:rFonts w:ascii="Arial" w:hAnsi="Arial" w:cs="Arial"/>
                  <w:sz w:val="18"/>
                  <w:szCs w:val="18"/>
                </w:rPr>
                <w:t>253</w:t>
              </w:r>
            </w:ins>
          </w:p>
        </w:tc>
        <w:tc>
          <w:tcPr>
            <w:tcW w:w="1120" w:type="dxa"/>
            <w:noWrap/>
          </w:tcPr>
          <w:p w14:paraId="1C81F32F" w14:textId="77777777" w:rsidR="00B16979" w:rsidRDefault="00440279">
            <w:pPr>
              <w:tabs>
                <w:tab w:val="left" w:pos="3594"/>
              </w:tabs>
              <w:snapToGrid w:val="0"/>
              <w:spacing w:after="0"/>
              <w:jc w:val="center"/>
              <w:rPr>
                <w:ins w:id="2176" w:author="Linhai He" w:date="2025-04-15T18:23:00Z"/>
                <w:rFonts w:ascii="Arial" w:hAnsi="Arial" w:cs="Arial"/>
                <w:sz w:val="18"/>
                <w:szCs w:val="18"/>
              </w:rPr>
            </w:pPr>
            <w:ins w:id="2177" w:author="Linhai He" w:date="2025-04-15T18:23:00Z">
              <w:r>
                <w:rPr>
                  <w:rFonts w:ascii="Arial" w:hAnsi="Arial" w:cs="Arial"/>
                  <w:sz w:val="18"/>
                  <w:szCs w:val="18"/>
                </w:rPr>
                <w:t>Reserved</w:t>
              </w:r>
            </w:ins>
          </w:p>
        </w:tc>
      </w:tr>
      <w:tr w:rsidR="007A3862" w14:paraId="2E8DC8FA" w14:textId="77777777">
        <w:trPr>
          <w:trHeight w:val="300"/>
          <w:jc w:val="center"/>
          <w:ins w:id="2178" w:author="Linhai He" w:date="2025-04-15T18:23:00Z"/>
        </w:trPr>
        <w:tc>
          <w:tcPr>
            <w:tcW w:w="1120" w:type="dxa"/>
            <w:noWrap/>
          </w:tcPr>
          <w:p w14:paraId="7F721E12" w14:textId="77777777" w:rsidR="00B16979" w:rsidRDefault="00440279">
            <w:pPr>
              <w:tabs>
                <w:tab w:val="left" w:pos="3594"/>
              </w:tabs>
              <w:snapToGrid w:val="0"/>
              <w:spacing w:after="0"/>
              <w:jc w:val="center"/>
              <w:rPr>
                <w:ins w:id="2179" w:author="Linhai He" w:date="2025-04-15T18:23:00Z"/>
                <w:rFonts w:ascii="Arial" w:hAnsi="Arial" w:cs="Arial"/>
                <w:sz w:val="18"/>
                <w:szCs w:val="18"/>
              </w:rPr>
            </w:pPr>
            <w:ins w:id="2180" w:author="Linhai He" w:date="2025-04-15T18:23:00Z">
              <w:r>
                <w:rPr>
                  <w:rFonts w:ascii="Arial" w:hAnsi="Arial" w:cs="Arial"/>
                  <w:sz w:val="18"/>
                  <w:szCs w:val="18"/>
                </w:rPr>
                <w:t>62</w:t>
              </w:r>
            </w:ins>
          </w:p>
        </w:tc>
        <w:tc>
          <w:tcPr>
            <w:tcW w:w="1120" w:type="dxa"/>
            <w:noWrap/>
          </w:tcPr>
          <w:p w14:paraId="57F89EA9" w14:textId="77777777" w:rsidR="00B16979" w:rsidRDefault="00440279">
            <w:pPr>
              <w:tabs>
                <w:tab w:val="left" w:pos="3594"/>
              </w:tabs>
              <w:snapToGrid w:val="0"/>
              <w:spacing w:after="0"/>
              <w:jc w:val="center"/>
              <w:rPr>
                <w:ins w:id="2181" w:author="Linhai He" w:date="2025-04-15T18:23:00Z"/>
                <w:rFonts w:ascii="Arial" w:hAnsi="Arial" w:cs="Arial"/>
                <w:sz w:val="18"/>
                <w:szCs w:val="18"/>
              </w:rPr>
            </w:pPr>
            <w:ins w:id="2182" w:author="Linhai He" w:date="2025-04-15T18:23:00Z">
              <w:r>
                <w:rPr>
                  <w:rFonts w:ascii="Arial" w:hAnsi="Arial" w:cs="Arial"/>
                  <w:sz w:val="18"/>
                  <w:szCs w:val="18"/>
                </w:rPr>
                <w:t>≤ 434</w:t>
              </w:r>
            </w:ins>
          </w:p>
        </w:tc>
        <w:tc>
          <w:tcPr>
            <w:tcW w:w="1120" w:type="dxa"/>
            <w:noWrap/>
          </w:tcPr>
          <w:p w14:paraId="77EB98A0" w14:textId="77777777" w:rsidR="00B16979" w:rsidRDefault="00440279">
            <w:pPr>
              <w:tabs>
                <w:tab w:val="left" w:pos="3594"/>
              </w:tabs>
              <w:snapToGrid w:val="0"/>
              <w:spacing w:after="0"/>
              <w:jc w:val="center"/>
              <w:rPr>
                <w:ins w:id="2183" w:author="Linhai He" w:date="2025-04-15T18:23:00Z"/>
                <w:rFonts w:ascii="Arial" w:hAnsi="Arial" w:cs="Arial"/>
                <w:sz w:val="18"/>
                <w:szCs w:val="18"/>
              </w:rPr>
            </w:pPr>
            <w:ins w:id="2184" w:author="Linhai He" w:date="2025-04-15T18:23:00Z">
              <w:r>
                <w:rPr>
                  <w:rFonts w:ascii="Arial" w:hAnsi="Arial" w:cs="Arial"/>
                  <w:sz w:val="18"/>
                  <w:szCs w:val="18"/>
                </w:rPr>
                <w:t>126</w:t>
              </w:r>
            </w:ins>
          </w:p>
        </w:tc>
        <w:tc>
          <w:tcPr>
            <w:tcW w:w="1120" w:type="dxa"/>
            <w:noWrap/>
          </w:tcPr>
          <w:p w14:paraId="244B2D29" w14:textId="77777777" w:rsidR="00B16979" w:rsidRDefault="00440279">
            <w:pPr>
              <w:tabs>
                <w:tab w:val="left" w:pos="3594"/>
              </w:tabs>
              <w:snapToGrid w:val="0"/>
              <w:spacing w:after="0"/>
              <w:jc w:val="center"/>
              <w:rPr>
                <w:ins w:id="2185" w:author="Linhai He" w:date="2025-04-15T18:23:00Z"/>
                <w:rFonts w:ascii="Arial" w:hAnsi="Arial" w:cs="Arial"/>
                <w:sz w:val="18"/>
                <w:szCs w:val="18"/>
              </w:rPr>
            </w:pPr>
            <w:ins w:id="2186" w:author="Linhai He" w:date="2025-04-15T18:23:00Z">
              <w:r>
                <w:rPr>
                  <w:rFonts w:ascii="Arial" w:hAnsi="Arial" w:cs="Arial"/>
                  <w:sz w:val="18"/>
                  <w:szCs w:val="18"/>
                </w:rPr>
                <w:t>≤ 2024</w:t>
              </w:r>
            </w:ins>
          </w:p>
        </w:tc>
        <w:tc>
          <w:tcPr>
            <w:tcW w:w="1120" w:type="dxa"/>
            <w:noWrap/>
          </w:tcPr>
          <w:p w14:paraId="73103B42" w14:textId="77777777" w:rsidR="00B16979" w:rsidRDefault="00440279">
            <w:pPr>
              <w:tabs>
                <w:tab w:val="left" w:pos="3594"/>
              </w:tabs>
              <w:snapToGrid w:val="0"/>
              <w:spacing w:after="0"/>
              <w:jc w:val="center"/>
              <w:rPr>
                <w:ins w:id="2187" w:author="Linhai He" w:date="2025-04-15T18:23:00Z"/>
                <w:rFonts w:ascii="Arial" w:hAnsi="Arial" w:cs="Arial"/>
                <w:sz w:val="18"/>
                <w:szCs w:val="18"/>
              </w:rPr>
            </w:pPr>
            <w:ins w:id="2188" w:author="Linhai He" w:date="2025-04-15T18:23:00Z">
              <w:r>
                <w:rPr>
                  <w:rFonts w:ascii="Arial" w:hAnsi="Arial" w:cs="Arial"/>
                  <w:sz w:val="18"/>
                  <w:szCs w:val="18"/>
                </w:rPr>
                <w:t>190</w:t>
              </w:r>
            </w:ins>
          </w:p>
        </w:tc>
        <w:tc>
          <w:tcPr>
            <w:tcW w:w="1120" w:type="dxa"/>
            <w:noWrap/>
          </w:tcPr>
          <w:p w14:paraId="50BE4A1D" w14:textId="77777777" w:rsidR="00B16979" w:rsidRDefault="00440279">
            <w:pPr>
              <w:tabs>
                <w:tab w:val="left" w:pos="3594"/>
              </w:tabs>
              <w:snapToGrid w:val="0"/>
              <w:spacing w:after="0"/>
              <w:jc w:val="center"/>
              <w:rPr>
                <w:ins w:id="2189" w:author="Linhai He" w:date="2025-04-15T18:23:00Z"/>
                <w:rFonts w:ascii="Arial" w:hAnsi="Arial" w:cs="Arial"/>
                <w:sz w:val="18"/>
                <w:szCs w:val="18"/>
              </w:rPr>
            </w:pPr>
            <w:ins w:id="2190" w:author="Linhai He" w:date="2025-04-15T18:23:00Z">
              <w:r>
                <w:rPr>
                  <w:rFonts w:ascii="Arial" w:hAnsi="Arial" w:cs="Arial"/>
                  <w:sz w:val="18"/>
                  <w:szCs w:val="18"/>
                </w:rPr>
                <w:t>≤ 9442</w:t>
              </w:r>
            </w:ins>
          </w:p>
        </w:tc>
        <w:tc>
          <w:tcPr>
            <w:tcW w:w="1120" w:type="dxa"/>
            <w:noWrap/>
          </w:tcPr>
          <w:p w14:paraId="2F2E0D2F" w14:textId="77777777" w:rsidR="00B16979" w:rsidRDefault="00440279">
            <w:pPr>
              <w:tabs>
                <w:tab w:val="left" w:pos="3594"/>
              </w:tabs>
              <w:snapToGrid w:val="0"/>
              <w:spacing w:after="0"/>
              <w:jc w:val="center"/>
              <w:rPr>
                <w:ins w:id="2191" w:author="Linhai He" w:date="2025-04-15T18:23:00Z"/>
                <w:rFonts w:ascii="Arial" w:hAnsi="Arial" w:cs="Arial"/>
                <w:sz w:val="18"/>
                <w:szCs w:val="18"/>
              </w:rPr>
            </w:pPr>
            <w:ins w:id="2192" w:author="Linhai He" w:date="2025-04-15T18:23:00Z">
              <w:r>
                <w:rPr>
                  <w:rFonts w:ascii="Arial" w:hAnsi="Arial" w:cs="Arial"/>
                  <w:sz w:val="18"/>
                  <w:szCs w:val="18"/>
                </w:rPr>
                <w:t>254</w:t>
              </w:r>
            </w:ins>
          </w:p>
        </w:tc>
        <w:tc>
          <w:tcPr>
            <w:tcW w:w="1120" w:type="dxa"/>
            <w:noWrap/>
          </w:tcPr>
          <w:p w14:paraId="14BC84F7" w14:textId="77777777" w:rsidR="00B16979" w:rsidRDefault="00440279">
            <w:pPr>
              <w:tabs>
                <w:tab w:val="left" w:pos="3594"/>
              </w:tabs>
              <w:snapToGrid w:val="0"/>
              <w:spacing w:after="0"/>
              <w:jc w:val="center"/>
              <w:rPr>
                <w:ins w:id="2193" w:author="Linhai He" w:date="2025-04-15T18:23:00Z"/>
                <w:rFonts w:ascii="Arial" w:hAnsi="Arial" w:cs="Arial"/>
                <w:sz w:val="18"/>
                <w:szCs w:val="18"/>
              </w:rPr>
            </w:pPr>
            <w:ins w:id="2194" w:author="Linhai He" w:date="2025-04-15T18:23:00Z">
              <w:r>
                <w:rPr>
                  <w:rFonts w:ascii="Arial" w:hAnsi="Arial" w:cs="Arial"/>
                  <w:sz w:val="18"/>
                  <w:szCs w:val="18"/>
                </w:rPr>
                <w:t>Reserved</w:t>
              </w:r>
            </w:ins>
          </w:p>
        </w:tc>
      </w:tr>
      <w:tr w:rsidR="007A3862" w14:paraId="197BD1EC" w14:textId="77777777">
        <w:trPr>
          <w:trHeight w:val="300"/>
          <w:jc w:val="center"/>
          <w:ins w:id="2195" w:author="Linhai He" w:date="2025-04-15T18:23:00Z"/>
        </w:trPr>
        <w:tc>
          <w:tcPr>
            <w:tcW w:w="1120" w:type="dxa"/>
            <w:noWrap/>
          </w:tcPr>
          <w:p w14:paraId="50808E02" w14:textId="77777777" w:rsidR="00B16979" w:rsidRDefault="00440279">
            <w:pPr>
              <w:tabs>
                <w:tab w:val="left" w:pos="3594"/>
              </w:tabs>
              <w:snapToGrid w:val="0"/>
              <w:spacing w:after="0"/>
              <w:jc w:val="center"/>
              <w:rPr>
                <w:ins w:id="2196" w:author="Linhai He" w:date="2025-04-15T18:23:00Z"/>
                <w:rFonts w:ascii="Arial" w:hAnsi="Arial" w:cs="Arial"/>
                <w:sz w:val="18"/>
                <w:szCs w:val="18"/>
              </w:rPr>
            </w:pPr>
            <w:ins w:id="2197" w:author="Linhai He" w:date="2025-04-15T18:23:00Z">
              <w:r>
                <w:rPr>
                  <w:rFonts w:ascii="Arial" w:hAnsi="Arial" w:cs="Arial"/>
                  <w:sz w:val="18"/>
                  <w:szCs w:val="18"/>
                </w:rPr>
                <w:t>63</w:t>
              </w:r>
            </w:ins>
          </w:p>
        </w:tc>
        <w:tc>
          <w:tcPr>
            <w:tcW w:w="1120" w:type="dxa"/>
            <w:noWrap/>
          </w:tcPr>
          <w:p w14:paraId="6ED4CDA6" w14:textId="77777777" w:rsidR="00B16979" w:rsidRDefault="00440279">
            <w:pPr>
              <w:tabs>
                <w:tab w:val="left" w:pos="3594"/>
              </w:tabs>
              <w:snapToGrid w:val="0"/>
              <w:spacing w:after="0"/>
              <w:jc w:val="center"/>
              <w:rPr>
                <w:ins w:id="2198" w:author="Linhai He" w:date="2025-04-15T18:23:00Z"/>
                <w:rFonts w:ascii="Arial" w:hAnsi="Arial" w:cs="Arial"/>
                <w:sz w:val="18"/>
                <w:szCs w:val="18"/>
              </w:rPr>
            </w:pPr>
            <w:ins w:id="2199" w:author="Linhai He" w:date="2025-04-15T18:23:00Z">
              <w:r>
                <w:rPr>
                  <w:rFonts w:ascii="Arial" w:hAnsi="Arial" w:cs="Arial"/>
                  <w:sz w:val="18"/>
                  <w:szCs w:val="18"/>
                </w:rPr>
                <w:t>≤ 445</w:t>
              </w:r>
            </w:ins>
          </w:p>
        </w:tc>
        <w:tc>
          <w:tcPr>
            <w:tcW w:w="1120" w:type="dxa"/>
            <w:noWrap/>
          </w:tcPr>
          <w:p w14:paraId="74E23ADC" w14:textId="77777777" w:rsidR="00B16979" w:rsidRDefault="00440279">
            <w:pPr>
              <w:tabs>
                <w:tab w:val="left" w:pos="3594"/>
              </w:tabs>
              <w:snapToGrid w:val="0"/>
              <w:spacing w:after="0"/>
              <w:jc w:val="center"/>
              <w:rPr>
                <w:ins w:id="2200" w:author="Linhai He" w:date="2025-04-15T18:23:00Z"/>
                <w:rFonts w:ascii="Arial" w:hAnsi="Arial" w:cs="Arial"/>
                <w:sz w:val="18"/>
                <w:szCs w:val="18"/>
              </w:rPr>
            </w:pPr>
            <w:ins w:id="2201" w:author="Linhai He" w:date="2025-04-15T18:23:00Z">
              <w:r>
                <w:rPr>
                  <w:rFonts w:ascii="Arial" w:hAnsi="Arial" w:cs="Arial"/>
                  <w:sz w:val="18"/>
                  <w:szCs w:val="18"/>
                </w:rPr>
                <w:t>127</w:t>
              </w:r>
            </w:ins>
          </w:p>
        </w:tc>
        <w:tc>
          <w:tcPr>
            <w:tcW w:w="1120" w:type="dxa"/>
            <w:noWrap/>
          </w:tcPr>
          <w:p w14:paraId="25F8F6F2" w14:textId="77777777" w:rsidR="00B16979" w:rsidRDefault="00440279">
            <w:pPr>
              <w:tabs>
                <w:tab w:val="left" w:pos="3594"/>
              </w:tabs>
              <w:snapToGrid w:val="0"/>
              <w:spacing w:after="0"/>
              <w:jc w:val="center"/>
              <w:rPr>
                <w:ins w:id="2202" w:author="Linhai He" w:date="2025-04-15T18:23:00Z"/>
                <w:rFonts w:ascii="Arial" w:hAnsi="Arial" w:cs="Arial"/>
                <w:sz w:val="18"/>
                <w:szCs w:val="18"/>
              </w:rPr>
            </w:pPr>
            <w:ins w:id="2203" w:author="Linhai He" w:date="2025-04-15T18:23:00Z">
              <w:r>
                <w:rPr>
                  <w:rFonts w:ascii="Arial" w:hAnsi="Arial" w:cs="Arial"/>
                  <w:sz w:val="18"/>
                  <w:szCs w:val="18"/>
                </w:rPr>
                <w:t>≤ 2074</w:t>
              </w:r>
            </w:ins>
          </w:p>
        </w:tc>
        <w:tc>
          <w:tcPr>
            <w:tcW w:w="1120" w:type="dxa"/>
            <w:noWrap/>
          </w:tcPr>
          <w:p w14:paraId="5B26607A" w14:textId="77777777" w:rsidR="00B16979" w:rsidRDefault="00440279">
            <w:pPr>
              <w:tabs>
                <w:tab w:val="left" w:pos="3594"/>
              </w:tabs>
              <w:snapToGrid w:val="0"/>
              <w:spacing w:after="0"/>
              <w:jc w:val="center"/>
              <w:rPr>
                <w:ins w:id="2204" w:author="Linhai He" w:date="2025-04-15T18:23:00Z"/>
                <w:rFonts w:ascii="Arial" w:hAnsi="Arial" w:cs="Arial"/>
                <w:sz w:val="18"/>
                <w:szCs w:val="18"/>
              </w:rPr>
            </w:pPr>
            <w:ins w:id="2205" w:author="Linhai He" w:date="2025-04-15T18:23:00Z">
              <w:r>
                <w:rPr>
                  <w:rFonts w:ascii="Arial" w:hAnsi="Arial" w:cs="Arial"/>
                  <w:sz w:val="18"/>
                  <w:szCs w:val="18"/>
                </w:rPr>
                <w:t>191</w:t>
              </w:r>
            </w:ins>
          </w:p>
        </w:tc>
        <w:tc>
          <w:tcPr>
            <w:tcW w:w="1120" w:type="dxa"/>
            <w:noWrap/>
          </w:tcPr>
          <w:p w14:paraId="6A501BDC" w14:textId="77777777" w:rsidR="00B16979" w:rsidRDefault="00440279">
            <w:pPr>
              <w:tabs>
                <w:tab w:val="left" w:pos="3594"/>
              </w:tabs>
              <w:snapToGrid w:val="0"/>
              <w:spacing w:after="0"/>
              <w:jc w:val="center"/>
              <w:rPr>
                <w:ins w:id="2206" w:author="Linhai He" w:date="2025-04-15T18:23:00Z"/>
                <w:rFonts w:ascii="Arial" w:hAnsi="Arial" w:cs="Arial"/>
                <w:sz w:val="18"/>
                <w:szCs w:val="18"/>
              </w:rPr>
            </w:pPr>
            <w:ins w:id="2207" w:author="Linhai He" w:date="2025-04-15T18:23:00Z">
              <w:r>
                <w:rPr>
                  <w:rFonts w:ascii="Arial" w:hAnsi="Arial" w:cs="Arial"/>
                  <w:sz w:val="18"/>
                  <w:szCs w:val="18"/>
                </w:rPr>
                <w:t>≤ 9672</w:t>
              </w:r>
            </w:ins>
          </w:p>
        </w:tc>
        <w:tc>
          <w:tcPr>
            <w:tcW w:w="1120" w:type="dxa"/>
            <w:noWrap/>
          </w:tcPr>
          <w:p w14:paraId="1E49A436" w14:textId="77777777" w:rsidR="00B16979" w:rsidRDefault="00440279">
            <w:pPr>
              <w:tabs>
                <w:tab w:val="left" w:pos="3594"/>
              </w:tabs>
              <w:snapToGrid w:val="0"/>
              <w:spacing w:after="0"/>
              <w:jc w:val="center"/>
              <w:rPr>
                <w:ins w:id="2208" w:author="Linhai He" w:date="2025-04-15T18:23:00Z"/>
                <w:rFonts w:ascii="Arial" w:hAnsi="Arial" w:cs="Arial"/>
                <w:sz w:val="18"/>
                <w:szCs w:val="18"/>
              </w:rPr>
            </w:pPr>
            <w:ins w:id="2209" w:author="Linhai He" w:date="2025-04-15T18:23:00Z">
              <w:r>
                <w:rPr>
                  <w:rFonts w:ascii="Arial" w:hAnsi="Arial" w:cs="Arial"/>
                  <w:sz w:val="18"/>
                  <w:szCs w:val="18"/>
                </w:rPr>
                <w:t>255</w:t>
              </w:r>
            </w:ins>
          </w:p>
        </w:tc>
        <w:tc>
          <w:tcPr>
            <w:tcW w:w="1120" w:type="dxa"/>
            <w:noWrap/>
          </w:tcPr>
          <w:p w14:paraId="0A2D6491" w14:textId="77777777" w:rsidR="00B16979" w:rsidRDefault="00440279">
            <w:pPr>
              <w:tabs>
                <w:tab w:val="left" w:pos="3594"/>
              </w:tabs>
              <w:snapToGrid w:val="0"/>
              <w:spacing w:after="0"/>
              <w:jc w:val="center"/>
              <w:rPr>
                <w:ins w:id="2210" w:author="Linhai He" w:date="2025-04-15T18:23:00Z"/>
                <w:rFonts w:ascii="Arial" w:hAnsi="Arial" w:cs="Arial"/>
                <w:sz w:val="18"/>
                <w:szCs w:val="18"/>
              </w:rPr>
            </w:pPr>
            <w:ins w:id="2211" w:author="Linhai He" w:date="2025-04-15T18:23:00Z">
              <w:r>
                <w:rPr>
                  <w:rFonts w:ascii="Arial" w:hAnsi="Arial" w:cs="Arial"/>
                  <w:sz w:val="18"/>
                  <w:szCs w:val="18"/>
                </w:rPr>
                <w:t>Reserved</w:t>
              </w:r>
            </w:ins>
          </w:p>
        </w:tc>
      </w:tr>
      <w:tr w:rsidR="007A3862" w14:paraId="791F2914" w14:textId="77777777">
        <w:trPr>
          <w:trHeight w:val="45"/>
          <w:jc w:val="center"/>
          <w:ins w:id="2212" w:author="Linhai He" w:date="2025-04-15T18:27:00Z"/>
        </w:trPr>
        <w:tc>
          <w:tcPr>
            <w:tcW w:w="8960" w:type="dxa"/>
            <w:gridSpan w:val="8"/>
            <w:noWrap/>
          </w:tcPr>
          <w:p w14:paraId="5BCDB6B0" w14:textId="77777777" w:rsidR="00B16979" w:rsidRDefault="00B16979">
            <w:pPr>
              <w:pStyle w:val="TAN"/>
              <w:rPr>
                <w:ins w:id="2213" w:author="Linhai He" w:date="2025-04-15T18:27:00Z"/>
              </w:rPr>
            </w:pPr>
          </w:p>
        </w:tc>
      </w:tr>
    </w:tbl>
    <w:p w14:paraId="2444EC2B" w14:textId="77777777" w:rsidR="00B16979" w:rsidRDefault="00B16979">
      <w:pPr>
        <w:tabs>
          <w:tab w:val="left" w:pos="3594"/>
        </w:tabs>
        <w:rPr>
          <w:sz w:val="24"/>
          <w:szCs w:val="24"/>
        </w:rPr>
      </w:pPr>
    </w:p>
    <w:p w14:paraId="0FC07008"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2DE310C"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51C501DA" w14:textId="77777777" w:rsidR="00B16979" w:rsidRDefault="00440279">
      <w:pPr>
        <w:pStyle w:val="30"/>
        <w:rPr>
          <w:lang w:eastAsia="ko-KR"/>
        </w:rPr>
      </w:pPr>
      <w:bookmarkStart w:id="2214" w:name="_Toc29239902"/>
      <w:bookmarkStart w:id="2215" w:name="_Toc37296319"/>
      <w:bookmarkStart w:id="2216" w:name="_Toc52796607"/>
      <w:bookmarkStart w:id="2217" w:name="_Toc52752145"/>
      <w:bookmarkStart w:id="2218" w:name="_Toc46490450"/>
      <w:bookmarkStart w:id="2219" w:name="_Toc171706581"/>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2214"/>
      <w:bookmarkEnd w:id="2215"/>
      <w:bookmarkEnd w:id="2216"/>
      <w:bookmarkEnd w:id="2217"/>
      <w:bookmarkEnd w:id="2218"/>
      <w:bookmarkEnd w:id="2219"/>
    </w:p>
    <w:p w14:paraId="297B7FAE" w14:textId="77777777" w:rsidR="00B16979" w:rsidRDefault="00440279">
      <w:r>
        <w:t>(</w:t>
      </w:r>
      <w:r>
        <w:rPr>
          <w:i/>
          <w:iCs/>
        </w:rPr>
        <w:t>omitted text</w:t>
      </w:r>
      <w:r>
        <w:t>)</w:t>
      </w:r>
    </w:p>
    <w:p w14:paraId="4269A42C" w14:textId="77777777" w:rsidR="00B16979" w:rsidRDefault="00440279">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34104C43" w14:textId="77777777">
        <w:trPr>
          <w:jc w:val="center"/>
        </w:trPr>
        <w:tc>
          <w:tcPr>
            <w:tcW w:w="1701" w:type="dxa"/>
          </w:tcPr>
          <w:p w14:paraId="69CC042C" w14:textId="77777777" w:rsidR="00B16979" w:rsidRDefault="00440279">
            <w:pPr>
              <w:pStyle w:val="TAH"/>
              <w:rPr>
                <w:lang w:eastAsia="ko-KR"/>
              </w:rPr>
            </w:pPr>
            <w:r>
              <w:rPr>
                <w:lang w:eastAsia="ko-KR"/>
              </w:rPr>
              <w:t>Codepoint</w:t>
            </w:r>
          </w:p>
        </w:tc>
        <w:tc>
          <w:tcPr>
            <w:tcW w:w="1701" w:type="dxa"/>
          </w:tcPr>
          <w:p w14:paraId="52C9042B" w14:textId="77777777" w:rsidR="00B16979" w:rsidRDefault="00440279">
            <w:pPr>
              <w:pStyle w:val="TAH"/>
              <w:rPr>
                <w:lang w:eastAsia="ko-KR"/>
              </w:rPr>
            </w:pPr>
            <w:r>
              <w:rPr>
                <w:lang w:eastAsia="ko-KR"/>
              </w:rPr>
              <w:t>Index</w:t>
            </w:r>
          </w:p>
        </w:tc>
        <w:tc>
          <w:tcPr>
            <w:tcW w:w="3969" w:type="dxa"/>
          </w:tcPr>
          <w:p w14:paraId="04B1CCF3" w14:textId="77777777" w:rsidR="00B16979" w:rsidRDefault="00440279">
            <w:pPr>
              <w:pStyle w:val="TAH"/>
              <w:rPr>
                <w:lang w:eastAsia="ko-KR"/>
              </w:rPr>
            </w:pPr>
            <w:r>
              <w:rPr>
                <w:lang w:eastAsia="ko-KR"/>
              </w:rPr>
              <w:t>LCID values</w:t>
            </w:r>
          </w:p>
        </w:tc>
      </w:tr>
      <w:tr w:rsidR="00B16979" w14:paraId="3E9FE87B" w14:textId="77777777">
        <w:trPr>
          <w:jc w:val="center"/>
        </w:trPr>
        <w:tc>
          <w:tcPr>
            <w:tcW w:w="1701" w:type="dxa"/>
          </w:tcPr>
          <w:p w14:paraId="704A72D7" w14:textId="77777777" w:rsidR="00B16979" w:rsidRDefault="00440279">
            <w:pPr>
              <w:pStyle w:val="TAC"/>
              <w:rPr>
                <w:rFonts w:eastAsia="Malgun Gothic"/>
                <w:lang w:eastAsia="ko-KR"/>
              </w:rPr>
            </w:pPr>
            <w:r>
              <w:rPr>
                <w:rFonts w:eastAsia="Malgun Gothic"/>
                <w:lang w:eastAsia="ko-KR"/>
              </w:rPr>
              <w:t xml:space="preserve">0 to </w:t>
            </w:r>
            <w:del w:id="2220" w:author="Linhai He" w:date="2025-02-22T00:18:00Z">
              <w:r>
                <w:rPr>
                  <w:rFonts w:eastAsia="Malgun Gothic"/>
                  <w:lang w:eastAsia="ko-KR"/>
                </w:rPr>
                <w:delText>215</w:delText>
              </w:r>
            </w:del>
            <w:ins w:id="2221" w:author="Linhai He" w:date="2025-02-22T00:18:00Z">
              <w:r>
                <w:rPr>
                  <w:rFonts w:eastAsia="Malgun Gothic"/>
                  <w:lang w:eastAsia="ko-KR"/>
                </w:rPr>
                <w:t>21x</w:t>
              </w:r>
            </w:ins>
          </w:p>
        </w:tc>
        <w:tc>
          <w:tcPr>
            <w:tcW w:w="1701" w:type="dxa"/>
          </w:tcPr>
          <w:p w14:paraId="73248D66" w14:textId="77777777" w:rsidR="00B16979" w:rsidRDefault="00440279">
            <w:pPr>
              <w:pStyle w:val="TAC"/>
              <w:rPr>
                <w:rFonts w:eastAsia="Malgun Gothic"/>
                <w:lang w:eastAsia="ko-KR"/>
              </w:rPr>
            </w:pPr>
            <w:r>
              <w:rPr>
                <w:rFonts w:eastAsia="Malgun Gothic"/>
                <w:lang w:eastAsia="ko-KR"/>
              </w:rPr>
              <w:t xml:space="preserve">64 to </w:t>
            </w:r>
            <w:del w:id="2222" w:author="Linhai He" w:date="2025-02-22T00:18:00Z">
              <w:r>
                <w:rPr>
                  <w:rFonts w:eastAsia="Malgun Gothic"/>
                  <w:lang w:eastAsia="ko-KR"/>
                </w:rPr>
                <w:delText>279</w:delText>
              </w:r>
            </w:del>
            <w:ins w:id="2223" w:author="Linhai He" w:date="2025-02-22T00:18:00Z">
              <w:r>
                <w:rPr>
                  <w:rFonts w:eastAsia="Malgun Gothic"/>
                  <w:lang w:eastAsia="ko-KR"/>
                </w:rPr>
                <w:t>27x</w:t>
              </w:r>
            </w:ins>
          </w:p>
        </w:tc>
        <w:tc>
          <w:tcPr>
            <w:tcW w:w="3969" w:type="dxa"/>
          </w:tcPr>
          <w:p w14:paraId="5C518674" w14:textId="77777777" w:rsidR="00B16979" w:rsidRDefault="00440279">
            <w:pPr>
              <w:pStyle w:val="TAL"/>
            </w:pPr>
            <w:r>
              <w:t>Reserved</w:t>
            </w:r>
          </w:p>
        </w:tc>
      </w:tr>
      <w:tr w:rsidR="00B16979" w14:paraId="16D77DDD" w14:textId="77777777">
        <w:trPr>
          <w:jc w:val="center"/>
        </w:trPr>
        <w:tc>
          <w:tcPr>
            <w:tcW w:w="1701" w:type="dxa"/>
          </w:tcPr>
          <w:p w14:paraId="0DCB689D" w14:textId="77777777" w:rsidR="00B16979" w:rsidRDefault="00440279">
            <w:pPr>
              <w:pStyle w:val="TAC"/>
              <w:rPr>
                <w:rFonts w:eastAsia="Malgun Gothic"/>
                <w:lang w:eastAsia="ko-KR"/>
              </w:rPr>
            </w:pPr>
            <w:ins w:id="2224" w:author="Linhai He" w:date="2025-02-22T00:18:00Z">
              <w:r>
                <w:rPr>
                  <w:rFonts w:eastAsia="Malgun Gothic"/>
                  <w:lang w:eastAsia="ko-KR"/>
                </w:rPr>
                <w:t>xxx</w:t>
              </w:r>
            </w:ins>
          </w:p>
        </w:tc>
        <w:tc>
          <w:tcPr>
            <w:tcW w:w="1701" w:type="dxa"/>
          </w:tcPr>
          <w:p w14:paraId="4F790CB3" w14:textId="77777777" w:rsidR="00B16979" w:rsidRDefault="00440279">
            <w:pPr>
              <w:pStyle w:val="TAC"/>
              <w:rPr>
                <w:rFonts w:eastAsia="Malgun Gothic"/>
                <w:lang w:eastAsia="ko-KR"/>
              </w:rPr>
            </w:pPr>
            <w:ins w:id="2225" w:author="Linhai He" w:date="2025-02-22T00:18:00Z">
              <w:r>
                <w:rPr>
                  <w:rFonts w:eastAsia="Malgun Gothic"/>
                  <w:lang w:eastAsia="ko-KR"/>
                </w:rPr>
                <w:t>xxx</w:t>
              </w:r>
            </w:ins>
          </w:p>
        </w:tc>
        <w:tc>
          <w:tcPr>
            <w:tcW w:w="3969" w:type="dxa"/>
          </w:tcPr>
          <w:p w14:paraId="71E91BAC" w14:textId="77777777" w:rsidR="00B16979" w:rsidRDefault="00440279">
            <w:pPr>
              <w:pStyle w:val="TAL"/>
            </w:pPr>
            <w:ins w:id="2226" w:author="Linhai He" w:date="2025-02-22T00:18:00Z">
              <w:r>
                <w:t>UL Rate Co</w:t>
              </w:r>
            </w:ins>
            <w:ins w:id="2227" w:author="Linhai He" w:date="2025-02-22T00:19:00Z">
              <w:r>
                <w:t xml:space="preserve">ntrol </w:t>
              </w:r>
            </w:ins>
          </w:p>
        </w:tc>
      </w:tr>
      <w:tr w:rsidR="00B16979" w14:paraId="58557E3C" w14:textId="77777777">
        <w:trPr>
          <w:jc w:val="center"/>
        </w:trPr>
        <w:tc>
          <w:tcPr>
            <w:tcW w:w="1701" w:type="dxa"/>
          </w:tcPr>
          <w:p w14:paraId="17A69672" w14:textId="77777777" w:rsidR="00B16979" w:rsidRDefault="00440279">
            <w:pPr>
              <w:pStyle w:val="TAC"/>
              <w:rPr>
                <w:rFonts w:eastAsia="Malgun Gothic"/>
                <w:lang w:eastAsia="ko-KR"/>
              </w:rPr>
            </w:pPr>
            <w:r>
              <w:rPr>
                <w:rFonts w:eastAsia="Malgun Gothic"/>
                <w:lang w:eastAsia="ko-KR"/>
              </w:rPr>
              <w:t>216</w:t>
            </w:r>
          </w:p>
        </w:tc>
        <w:tc>
          <w:tcPr>
            <w:tcW w:w="1701" w:type="dxa"/>
          </w:tcPr>
          <w:p w14:paraId="6CE64C22" w14:textId="77777777" w:rsidR="00B16979" w:rsidRDefault="00440279">
            <w:pPr>
              <w:pStyle w:val="TAC"/>
              <w:rPr>
                <w:rFonts w:eastAsia="Malgun Gothic"/>
                <w:lang w:eastAsia="ko-KR"/>
              </w:rPr>
            </w:pPr>
            <w:r>
              <w:rPr>
                <w:rFonts w:eastAsia="Malgun Gothic"/>
                <w:lang w:eastAsia="ko-KR"/>
              </w:rPr>
              <w:t>280</w:t>
            </w:r>
          </w:p>
        </w:tc>
        <w:tc>
          <w:tcPr>
            <w:tcW w:w="3969" w:type="dxa"/>
          </w:tcPr>
          <w:p w14:paraId="5A03A172" w14:textId="77777777" w:rsidR="00B16979" w:rsidRDefault="00440279">
            <w:pPr>
              <w:pStyle w:val="TAL"/>
            </w:pPr>
            <w:r>
              <w:rPr>
                <w:lang w:eastAsia="ko-KR"/>
              </w:rPr>
              <w:t>Aggregated SP Positioning SRS Activation/Deactivation</w:t>
            </w:r>
          </w:p>
        </w:tc>
      </w:tr>
      <w:tr w:rsidR="00B16979" w14:paraId="1409BF54" w14:textId="77777777">
        <w:trPr>
          <w:jc w:val="center"/>
        </w:trPr>
        <w:tc>
          <w:tcPr>
            <w:tcW w:w="1701" w:type="dxa"/>
          </w:tcPr>
          <w:p w14:paraId="62D8AC3F" w14:textId="77777777" w:rsidR="00B16979" w:rsidRDefault="00440279">
            <w:pPr>
              <w:pStyle w:val="TAC"/>
              <w:rPr>
                <w:rFonts w:eastAsia="Malgun Gothic"/>
                <w:lang w:eastAsia="ko-KR"/>
              </w:rPr>
            </w:pPr>
            <w:r>
              <w:rPr>
                <w:rFonts w:eastAsia="Malgun Gothic"/>
                <w:lang w:eastAsia="ko-KR"/>
              </w:rPr>
              <w:t>217</w:t>
            </w:r>
          </w:p>
        </w:tc>
        <w:tc>
          <w:tcPr>
            <w:tcW w:w="1701" w:type="dxa"/>
          </w:tcPr>
          <w:p w14:paraId="2D54CEAB" w14:textId="77777777" w:rsidR="00B16979" w:rsidRDefault="00440279">
            <w:pPr>
              <w:pStyle w:val="TAC"/>
              <w:rPr>
                <w:rFonts w:eastAsia="Malgun Gothic"/>
                <w:lang w:eastAsia="ko-KR"/>
              </w:rPr>
            </w:pPr>
            <w:r>
              <w:rPr>
                <w:rFonts w:eastAsia="Malgun Gothic"/>
                <w:lang w:eastAsia="ko-KR"/>
              </w:rPr>
              <w:t>281</w:t>
            </w:r>
          </w:p>
        </w:tc>
        <w:tc>
          <w:tcPr>
            <w:tcW w:w="3969" w:type="dxa"/>
          </w:tcPr>
          <w:p w14:paraId="29895189" w14:textId="77777777" w:rsidR="00B16979" w:rsidRDefault="00440279">
            <w:pPr>
              <w:pStyle w:val="TAL"/>
            </w:pPr>
            <w:r>
              <w:t>Enhanced SP CSI reporting on PUCCH Activation/Deactivation</w:t>
            </w:r>
          </w:p>
        </w:tc>
      </w:tr>
      <w:tr w:rsidR="00B16979" w14:paraId="67CB20C8" w14:textId="77777777">
        <w:trPr>
          <w:jc w:val="center"/>
        </w:trPr>
        <w:tc>
          <w:tcPr>
            <w:tcW w:w="1701" w:type="dxa"/>
          </w:tcPr>
          <w:p w14:paraId="54FDA2BA" w14:textId="77777777" w:rsidR="00B16979" w:rsidRDefault="00440279">
            <w:pPr>
              <w:pStyle w:val="TAC"/>
              <w:rPr>
                <w:rFonts w:eastAsia="Malgun Gothic"/>
                <w:lang w:eastAsia="ko-KR"/>
              </w:rPr>
            </w:pPr>
            <w:r>
              <w:rPr>
                <w:rFonts w:eastAsia="Malgun Gothic"/>
                <w:lang w:eastAsia="ko-KR"/>
              </w:rPr>
              <w:t>218</w:t>
            </w:r>
          </w:p>
        </w:tc>
        <w:tc>
          <w:tcPr>
            <w:tcW w:w="1701" w:type="dxa"/>
          </w:tcPr>
          <w:p w14:paraId="21588FAA" w14:textId="77777777" w:rsidR="00B16979" w:rsidRDefault="00440279">
            <w:pPr>
              <w:pStyle w:val="TAC"/>
              <w:rPr>
                <w:rFonts w:eastAsia="Malgun Gothic"/>
                <w:lang w:eastAsia="ko-KR"/>
              </w:rPr>
            </w:pPr>
            <w:r>
              <w:rPr>
                <w:rFonts w:eastAsia="Malgun Gothic"/>
                <w:lang w:eastAsia="ko-KR"/>
              </w:rPr>
              <w:t>282</w:t>
            </w:r>
          </w:p>
        </w:tc>
        <w:tc>
          <w:tcPr>
            <w:tcW w:w="3969" w:type="dxa"/>
          </w:tcPr>
          <w:p w14:paraId="5D8C3B48" w14:textId="77777777" w:rsidR="00B16979" w:rsidRDefault="00440279">
            <w:pPr>
              <w:pStyle w:val="TAL"/>
            </w:pPr>
            <w:r>
              <w:t>Cross-RRH TCI State Indication for UE-specific PDCCH</w:t>
            </w:r>
          </w:p>
        </w:tc>
      </w:tr>
      <w:tr w:rsidR="00B16979" w14:paraId="1CC115A6" w14:textId="77777777">
        <w:trPr>
          <w:jc w:val="center"/>
        </w:trPr>
        <w:tc>
          <w:tcPr>
            <w:tcW w:w="1701" w:type="dxa"/>
          </w:tcPr>
          <w:p w14:paraId="76B57A82" w14:textId="77777777" w:rsidR="00B16979" w:rsidRDefault="00440279">
            <w:pPr>
              <w:pStyle w:val="TAC"/>
              <w:rPr>
                <w:rFonts w:eastAsia="Malgun Gothic"/>
                <w:lang w:eastAsia="ko-KR"/>
              </w:rPr>
            </w:pPr>
            <w:r>
              <w:rPr>
                <w:lang w:eastAsia="zh-CN"/>
              </w:rPr>
              <w:t>219</w:t>
            </w:r>
          </w:p>
        </w:tc>
        <w:tc>
          <w:tcPr>
            <w:tcW w:w="1701" w:type="dxa"/>
          </w:tcPr>
          <w:p w14:paraId="2B29D5F9" w14:textId="77777777" w:rsidR="00B16979" w:rsidRDefault="00440279">
            <w:pPr>
              <w:pStyle w:val="TAC"/>
              <w:rPr>
                <w:rFonts w:eastAsia="Malgun Gothic"/>
                <w:lang w:eastAsia="ko-KR"/>
              </w:rPr>
            </w:pPr>
            <w:r>
              <w:rPr>
                <w:lang w:eastAsia="zh-CN"/>
              </w:rPr>
              <w:t>283</w:t>
            </w:r>
          </w:p>
        </w:tc>
        <w:tc>
          <w:tcPr>
            <w:tcW w:w="3969" w:type="dxa"/>
          </w:tcPr>
          <w:p w14:paraId="7F0277F6" w14:textId="77777777" w:rsidR="00B16979" w:rsidRDefault="00440279">
            <w:pPr>
              <w:pStyle w:val="TAL"/>
            </w:pPr>
            <w:r>
              <w:t>LTM Cell Switch Command</w:t>
            </w:r>
          </w:p>
        </w:tc>
      </w:tr>
      <w:tr w:rsidR="00B16979" w14:paraId="539B4C80" w14:textId="77777777">
        <w:trPr>
          <w:jc w:val="center"/>
        </w:trPr>
        <w:tc>
          <w:tcPr>
            <w:tcW w:w="1701" w:type="dxa"/>
          </w:tcPr>
          <w:p w14:paraId="36684FC1" w14:textId="77777777" w:rsidR="00B16979" w:rsidRDefault="00440279">
            <w:pPr>
              <w:pStyle w:val="TAC"/>
              <w:rPr>
                <w:rFonts w:eastAsia="Malgun Gothic"/>
                <w:lang w:eastAsia="ko-KR"/>
              </w:rPr>
            </w:pPr>
            <w:r>
              <w:rPr>
                <w:lang w:eastAsia="zh-CN"/>
              </w:rPr>
              <w:t>220</w:t>
            </w:r>
          </w:p>
        </w:tc>
        <w:tc>
          <w:tcPr>
            <w:tcW w:w="1701" w:type="dxa"/>
          </w:tcPr>
          <w:p w14:paraId="5AC87FC5" w14:textId="77777777" w:rsidR="00B16979" w:rsidRDefault="00440279">
            <w:pPr>
              <w:pStyle w:val="TAC"/>
              <w:rPr>
                <w:rFonts w:eastAsia="Malgun Gothic"/>
                <w:lang w:eastAsia="ko-KR"/>
              </w:rPr>
            </w:pPr>
            <w:r>
              <w:rPr>
                <w:lang w:eastAsia="zh-CN"/>
              </w:rPr>
              <w:t>284</w:t>
            </w:r>
          </w:p>
        </w:tc>
        <w:tc>
          <w:tcPr>
            <w:tcW w:w="3969" w:type="dxa"/>
          </w:tcPr>
          <w:p w14:paraId="58DA8E8B" w14:textId="77777777" w:rsidR="00B16979" w:rsidRDefault="00440279">
            <w:pPr>
              <w:pStyle w:val="TAL"/>
            </w:pPr>
            <w:r>
              <w:t>Candidate Cell TCI States Activation/Deactivation</w:t>
            </w:r>
          </w:p>
        </w:tc>
      </w:tr>
      <w:tr w:rsidR="00B16979" w14:paraId="72D16620" w14:textId="77777777">
        <w:trPr>
          <w:jc w:val="center"/>
        </w:trPr>
        <w:tc>
          <w:tcPr>
            <w:tcW w:w="1701" w:type="dxa"/>
          </w:tcPr>
          <w:p w14:paraId="07D2BAD2" w14:textId="77777777" w:rsidR="00B16979" w:rsidRDefault="00440279">
            <w:pPr>
              <w:pStyle w:val="TAC"/>
              <w:rPr>
                <w:rFonts w:eastAsia="Malgun Gothic"/>
                <w:lang w:eastAsia="ko-KR"/>
              </w:rPr>
            </w:pPr>
            <w:r>
              <w:rPr>
                <w:rFonts w:eastAsia="Malgun Gothic"/>
                <w:lang w:eastAsia="ko-KR"/>
              </w:rPr>
              <w:t>221</w:t>
            </w:r>
          </w:p>
        </w:tc>
        <w:tc>
          <w:tcPr>
            <w:tcW w:w="1701" w:type="dxa"/>
          </w:tcPr>
          <w:p w14:paraId="3A55C87B" w14:textId="77777777" w:rsidR="00B16979" w:rsidRDefault="00440279">
            <w:pPr>
              <w:pStyle w:val="TAC"/>
              <w:rPr>
                <w:rFonts w:eastAsia="Malgun Gothic"/>
                <w:lang w:eastAsia="ko-KR"/>
              </w:rPr>
            </w:pPr>
            <w:r>
              <w:rPr>
                <w:rFonts w:eastAsia="Malgun Gothic"/>
                <w:lang w:eastAsia="ko-KR"/>
              </w:rPr>
              <w:t>285</w:t>
            </w:r>
          </w:p>
        </w:tc>
        <w:tc>
          <w:tcPr>
            <w:tcW w:w="3969" w:type="dxa"/>
          </w:tcPr>
          <w:p w14:paraId="07F8E763" w14:textId="77777777" w:rsidR="00B16979" w:rsidRDefault="00440279">
            <w:pPr>
              <w:pStyle w:val="TAL"/>
            </w:pPr>
            <w:r>
              <w:t>PSI-Based SDU Discard Activation/Deactivation</w:t>
            </w:r>
          </w:p>
        </w:tc>
      </w:tr>
      <w:tr w:rsidR="00B16979" w14:paraId="7E139083" w14:textId="77777777">
        <w:trPr>
          <w:jc w:val="center"/>
        </w:trPr>
        <w:tc>
          <w:tcPr>
            <w:tcW w:w="1701" w:type="dxa"/>
          </w:tcPr>
          <w:p w14:paraId="6647DD6C" w14:textId="77777777" w:rsidR="00B16979" w:rsidRDefault="00440279">
            <w:pPr>
              <w:pStyle w:val="TAC"/>
              <w:rPr>
                <w:rFonts w:eastAsia="Malgun Gothic"/>
                <w:lang w:eastAsia="ko-KR"/>
              </w:rPr>
            </w:pPr>
            <w:r>
              <w:rPr>
                <w:rFonts w:eastAsia="Malgun Gothic"/>
                <w:lang w:eastAsia="ko-KR"/>
              </w:rPr>
              <w:t>222</w:t>
            </w:r>
          </w:p>
        </w:tc>
        <w:tc>
          <w:tcPr>
            <w:tcW w:w="1701" w:type="dxa"/>
          </w:tcPr>
          <w:p w14:paraId="6E06658D" w14:textId="77777777" w:rsidR="00B16979" w:rsidRDefault="00440279">
            <w:pPr>
              <w:pStyle w:val="TAC"/>
              <w:rPr>
                <w:rFonts w:eastAsia="Malgun Gothic"/>
                <w:lang w:eastAsia="ko-KR"/>
              </w:rPr>
            </w:pPr>
            <w:r>
              <w:rPr>
                <w:rFonts w:eastAsia="Malgun Gothic"/>
                <w:lang w:eastAsia="ko-KR"/>
              </w:rPr>
              <w:t>286</w:t>
            </w:r>
          </w:p>
        </w:tc>
        <w:tc>
          <w:tcPr>
            <w:tcW w:w="3969" w:type="dxa"/>
          </w:tcPr>
          <w:p w14:paraId="0672D2F4" w14:textId="77777777" w:rsidR="00B16979" w:rsidRDefault="00440279">
            <w:pPr>
              <w:pStyle w:val="TAL"/>
            </w:pPr>
            <w:r>
              <w:rPr>
                <w:rFonts w:eastAsia="Malgun Gothic"/>
                <w:lang w:eastAsia="ko-KR"/>
              </w:rPr>
              <w:t>Enhanced Unified TCI states Activation/Deactivation MAC CE for Joint TCI States</w:t>
            </w:r>
          </w:p>
        </w:tc>
      </w:tr>
      <w:tr w:rsidR="00B16979" w14:paraId="3FE126C8" w14:textId="77777777">
        <w:trPr>
          <w:jc w:val="center"/>
        </w:trPr>
        <w:tc>
          <w:tcPr>
            <w:tcW w:w="1701" w:type="dxa"/>
          </w:tcPr>
          <w:p w14:paraId="4F9BE26E" w14:textId="77777777" w:rsidR="00B16979" w:rsidRDefault="00440279">
            <w:pPr>
              <w:pStyle w:val="TAC"/>
              <w:rPr>
                <w:rFonts w:eastAsia="Malgun Gothic"/>
                <w:lang w:eastAsia="ko-KR"/>
              </w:rPr>
            </w:pPr>
            <w:r>
              <w:rPr>
                <w:rFonts w:eastAsia="Malgun Gothic"/>
                <w:lang w:eastAsia="ko-KR"/>
              </w:rPr>
              <w:t>223</w:t>
            </w:r>
          </w:p>
        </w:tc>
        <w:tc>
          <w:tcPr>
            <w:tcW w:w="1701" w:type="dxa"/>
          </w:tcPr>
          <w:p w14:paraId="2A4A8515" w14:textId="77777777" w:rsidR="00B16979" w:rsidRDefault="00440279">
            <w:pPr>
              <w:pStyle w:val="TAC"/>
              <w:rPr>
                <w:rFonts w:eastAsia="Malgun Gothic"/>
                <w:lang w:eastAsia="ko-KR"/>
              </w:rPr>
            </w:pPr>
            <w:r>
              <w:rPr>
                <w:rFonts w:eastAsia="Malgun Gothic"/>
                <w:lang w:eastAsia="ko-KR"/>
              </w:rPr>
              <w:t>287</w:t>
            </w:r>
          </w:p>
        </w:tc>
        <w:tc>
          <w:tcPr>
            <w:tcW w:w="3969" w:type="dxa"/>
          </w:tcPr>
          <w:p w14:paraId="07E0386B" w14:textId="77777777" w:rsidR="00B16979" w:rsidRDefault="00440279">
            <w:pPr>
              <w:pStyle w:val="TAL"/>
            </w:pPr>
            <w:r>
              <w:rPr>
                <w:rFonts w:eastAsia="Malgun Gothic"/>
                <w:lang w:eastAsia="ko-KR"/>
              </w:rPr>
              <w:t>Enhanced Unified TCI states Activation/Deactivation MAC CE for Separate TCI States</w:t>
            </w:r>
          </w:p>
        </w:tc>
      </w:tr>
      <w:tr w:rsidR="00B16979" w14:paraId="4474AF22" w14:textId="77777777">
        <w:trPr>
          <w:jc w:val="center"/>
        </w:trPr>
        <w:tc>
          <w:tcPr>
            <w:tcW w:w="1701" w:type="dxa"/>
          </w:tcPr>
          <w:p w14:paraId="3B998C31" w14:textId="77777777" w:rsidR="00B16979" w:rsidRDefault="00440279">
            <w:pPr>
              <w:pStyle w:val="TAC"/>
              <w:rPr>
                <w:rFonts w:eastAsia="Malgun Gothic"/>
                <w:lang w:eastAsia="ko-KR"/>
              </w:rPr>
            </w:pPr>
            <w:r>
              <w:rPr>
                <w:rFonts w:eastAsia="Malgun Gothic"/>
                <w:lang w:eastAsia="ko-KR"/>
              </w:rPr>
              <w:t>224</w:t>
            </w:r>
          </w:p>
        </w:tc>
        <w:tc>
          <w:tcPr>
            <w:tcW w:w="1701" w:type="dxa"/>
          </w:tcPr>
          <w:p w14:paraId="0CA3FCDC" w14:textId="77777777" w:rsidR="00B16979" w:rsidRDefault="00440279">
            <w:pPr>
              <w:pStyle w:val="TAC"/>
              <w:rPr>
                <w:rFonts w:eastAsia="Malgun Gothic"/>
                <w:lang w:eastAsia="ko-KR"/>
              </w:rPr>
            </w:pPr>
            <w:r>
              <w:rPr>
                <w:rFonts w:eastAsia="Malgun Gothic"/>
                <w:lang w:eastAsia="ko-KR"/>
              </w:rPr>
              <w:t>288</w:t>
            </w:r>
          </w:p>
        </w:tc>
        <w:tc>
          <w:tcPr>
            <w:tcW w:w="3969" w:type="dxa"/>
          </w:tcPr>
          <w:p w14:paraId="0A283B39" w14:textId="77777777" w:rsidR="00B16979" w:rsidRDefault="00440279">
            <w:pPr>
              <w:pStyle w:val="TAL"/>
            </w:pPr>
            <w:r>
              <w:t>NCR Access Link Beam Indication</w:t>
            </w:r>
          </w:p>
        </w:tc>
      </w:tr>
      <w:tr w:rsidR="00B16979" w14:paraId="46F97AAA" w14:textId="77777777">
        <w:trPr>
          <w:jc w:val="center"/>
        </w:trPr>
        <w:tc>
          <w:tcPr>
            <w:tcW w:w="1701" w:type="dxa"/>
          </w:tcPr>
          <w:p w14:paraId="4B6F7262" w14:textId="77777777" w:rsidR="00B16979" w:rsidRDefault="00440279">
            <w:pPr>
              <w:pStyle w:val="TAC"/>
              <w:rPr>
                <w:rFonts w:eastAsia="Malgun Gothic"/>
                <w:lang w:eastAsia="ko-KR"/>
              </w:rPr>
            </w:pPr>
            <w:r>
              <w:rPr>
                <w:rFonts w:eastAsia="Malgun Gothic"/>
                <w:lang w:eastAsia="ko-KR"/>
              </w:rPr>
              <w:t>225</w:t>
            </w:r>
          </w:p>
        </w:tc>
        <w:tc>
          <w:tcPr>
            <w:tcW w:w="1701" w:type="dxa"/>
          </w:tcPr>
          <w:p w14:paraId="0D83FAF0" w14:textId="77777777" w:rsidR="00B16979" w:rsidRDefault="00440279">
            <w:pPr>
              <w:pStyle w:val="TAC"/>
              <w:rPr>
                <w:rFonts w:eastAsia="Malgun Gothic"/>
                <w:lang w:eastAsia="ko-KR"/>
              </w:rPr>
            </w:pPr>
            <w:r>
              <w:rPr>
                <w:rFonts w:eastAsia="Malgun Gothic"/>
                <w:lang w:eastAsia="ko-KR"/>
              </w:rPr>
              <w:t>289</w:t>
            </w:r>
          </w:p>
        </w:tc>
        <w:tc>
          <w:tcPr>
            <w:tcW w:w="3969" w:type="dxa"/>
          </w:tcPr>
          <w:p w14:paraId="1B3E7ACB" w14:textId="77777777" w:rsidR="00B16979" w:rsidRDefault="00440279">
            <w:pPr>
              <w:pStyle w:val="TAL"/>
            </w:pPr>
            <w:r>
              <w:t>NCR Downlink Backhaul Link Beam Indication</w:t>
            </w:r>
          </w:p>
        </w:tc>
      </w:tr>
      <w:tr w:rsidR="00B16979" w14:paraId="4D548D99" w14:textId="77777777">
        <w:trPr>
          <w:jc w:val="center"/>
        </w:trPr>
        <w:tc>
          <w:tcPr>
            <w:tcW w:w="1701" w:type="dxa"/>
          </w:tcPr>
          <w:p w14:paraId="6BE39915" w14:textId="77777777" w:rsidR="00B16979" w:rsidRDefault="00440279">
            <w:pPr>
              <w:pStyle w:val="TAC"/>
              <w:rPr>
                <w:rFonts w:eastAsia="Malgun Gothic"/>
                <w:lang w:eastAsia="ko-KR"/>
              </w:rPr>
            </w:pPr>
            <w:r>
              <w:rPr>
                <w:rFonts w:eastAsia="Malgun Gothic"/>
                <w:lang w:eastAsia="ko-KR"/>
              </w:rPr>
              <w:t>226</w:t>
            </w:r>
          </w:p>
        </w:tc>
        <w:tc>
          <w:tcPr>
            <w:tcW w:w="1701" w:type="dxa"/>
          </w:tcPr>
          <w:p w14:paraId="1574A5DB" w14:textId="77777777" w:rsidR="00B16979" w:rsidRDefault="00440279">
            <w:pPr>
              <w:pStyle w:val="TAC"/>
              <w:rPr>
                <w:rFonts w:eastAsia="Malgun Gothic"/>
                <w:lang w:eastAsia="ko-KR"/>
              </w:rPr>
            </w:pPr>
            <w:r>
              <w:rPr>
                <w:rFonts w:eastAsia="Malgun Gothic"/>
                <w:lang w:eastAsia="ko-KR"/>
              </w:rPr>
              <w:t>290</w:t>
            </w:r>
          </w:p>
        </w:tc>
        <w:tc>
          <w:tcPr>
            <w:tcW w:w="3969" w:type="dxa"/>
          </w:tcPr>
          <w:p w14:paraId="370B7356" w14:textId="77777777" w:rsidR="00B16979" w:rsidRDefault="00440279">
            <w:pPr>
              <w:pStyle w:val="TAL"/>
            </w:pPr>
            <w:r>
              <w:t>NCR Uplink Backhaul Link Beam Indication</w:t>
            </w:r>
          </w:p>
        </w:tc>
      </w:tr>
      <w:tr w:rsidR="00B16979" w14:paraId="12636EB5" w14:textId="77777777">
        <w:trPr>
          <w:jc w:val="center"/>
        </w:trPr>
        <w:tc>
          <w:tcPr>
            <w:tcW w:w="1701" w:type="dxa"/>
          </w:tcPr>
          <w:p w14:paraId="3FC8FAE0" w14:textId="77777777" w:rsidR="00B16979" w:rsidRDefault="00440279">
            <w:pPr>
              <w:pStyle w:val="TAC"/>
              <w:rPr>
                <w:rFonts w:eastAsia="Malgun Gothic"/>
                <w:lang w:eastAsia="ko-KR"/>
              </w:rPr>
            </w:pPr>
            <w:r>
              <w:rPr>
                <w:rFonts w:eastAsia="Malgun Gothic"/>
                <w:lang w:eastAsia="ko-KR"/>
              </w:rPr>
              <w:t>227</w:t>
            </w:r>
          </w:p>
        </w:tc>
        <w:tc>
          <w:tcPr>
            <w:tcW w:w="1701" w:type="dxa"/>
          </w:tcPr>
          <w:p w14:paraId="1C4D4A7B" w14:textId="77777777" w:rsidR="00B16979" w:rsidRDefault="00440279">
            <w:pPr>
              <w:pStyle w:val="TAC"/>
              <w:rPr>
                <w:rFonts w:eastAsia="Malgun Gothic"/>
                <w:lang w:eastAsia="ko-KR"/>
              </w:rPr>
            </w:pPr>
            <w:r>
              <w:rPr>
                <w:rFonts w:eastAsia="Malgun Gothic"/>
                <w:lang w:eastAsia="ko-KR"/>
              </w:rPr>
              <w:t>291</w:t>
            </w:r>
          </w:p>
        </w:tc>
        <w:tc>
          <w:tcPr>
            <w:tcW w:w="3969" w:type="dxa"/>
          </w:tcPr>
          <w:p w14:paraId="5C2F01C3" w14:textId="77777777" w:rsidR="00B16979" w:rsidRDefault="00440279">
            <w:pPr>
              <w:pStyle w:val="TAL"/>
            </w:pPr>
            <w:r>
              <w:rPr>
                <w:rFonts w:eastAsia="Malgun Gothic"/>
                <w:lang w:eastAsia="ko-KR"/>
              </w:rPr>
              <w:t>Serving Cell Set based SRS TCI State Indication</w:t>
            </w:r>
          </w:p>
        </w:tc>
      </w:tr>
      <w:tr w:rsidR="00B16979" w14:paraId="6C068DF4" w14:textId="77777777">
        <w:trPr>
          <w:jc w:val="center"/>
        </w:trPr>
        <w:tc>
          <w:tcPr>
            <w:tcW w:w="1701" w:type="dxa"/>
          </w:tcPr>
          <w:p w14:paraId="0B9AD991" w14:textId="77777777" w:rsidR="00B16979" w:rsidRDefault="00440279">
            <w:pPr>
              <w:pStyle w:val="TAC"/>
              <w:rPr>
                <w:rFonts w:eastAsia="Malgun Gothic"/>
                <w:lang w:eastAsia="ko-KR"/>
              </w:rPr>
            </w:pPr>
            <w:r>
              <w:rPr>
                <w:rFonts w:eastAsia="Malgun Gothic"/>
                <w:lang w:eastAsia="ko-KR"/>
              </w:rPr>
              <w:t>228</w:t>
            </w:r>
          </w:p>
        </w:tc>
        <w:tc>
          <w:tcPr>
            <w:tcW w:w="1701" w:type="dxa"/>
          </w:tcPr>
          <w:p w14:paraId="4E9951E9" w14:textId="77777777" w:rsidR="00B16979" w:rsidRDefault="00440279">
            <w:pPr>
              <w:pStyle w:val="TAC"/>
              <w:rPr>
                <w:rFonts w:eastAsia="Malgun Gothic"/>
                <w:lang w:eastAsia="ko-KR"/>
              </w:rPr>
            </w:pPr>
            <w:r>
              <w:rPr>
                <w:rFonts w:eastAsia="Malgun Gothic"/>
                <w:lang w:eastAsia="ko-KR"/>
              </w:rPr>
              <w:t>292</w:t>
            </w:r>
          </w:p>
        </w:tc>
        <w:tc>
          <w:tcPr>
            <w:tcW w:w="3969" w:type="dxa"/>
          </w:tcPr>
          <w:p w14:paraId="6AE8475C" w14:textId="77777777" w:rsidR="00B16979" w:rsidRDefault="00440279">
            <w:pPr>
              <w:pStyle w:val="TAL"/>
            </w:pPr>
            <w:r>
              <w:rPr>
                <w:rFonts w:eastAsia="Malgun Gothic"/>
                <w:lang w:eastAsia="ko-KR"/>
              </w:rPr>
              <w:t>SP/AP SRS TCI State Indication</w:t>
            </w:r>
          </w:p>
        </w:tc>
      </w:tr>
      <w:tr w:rsidR="00B16979" w14:paraId="02742FC8" w14:textId="77777777">
        <w:trPr>
          <w:jc w:val="center"/>
        </w:trPr>
        <w:tc>
          <w:tcPr>
            <w:tcW w:w="1701" w:type="dxa"/>
          </w:tcPr>
          <w:p w14:paraId="5280BB75" w14:textId="77777777" w:rsidR="00B16979" w:rsidRDefault="00440279">
            <w:pPr>
              <w:pStyle w:val="TAC"/>
              <w:rPr>
                <w:rFonts w:eastAsia="Malgun Gothic"/>
                <w:lang w:eastAsia="ko-KR"/>
              </w:rPr>
            </w:pPr>
            <w:r>
              <w:rPr>
                <w:rFonts w:eastAsia="Malgun Gothic"/>
                <w:lang w:eastAsia="ko-KR"/>
              </w:rPr>
              <w:t>229</w:t>
            </w:r>
          </w:p>
        </w:tc>
        <w:tc>
          <w:tcPr>
            <w:tcW w:w="1701" w:type="dxa"/>
          </w:tcPr>
          <w:p w14:paraId="2FA44E0C" w14:textId="77777777" w:rsidR="00B16979" w:rsidRDefault="00440279">
            <w:pPr>
              <w:pStyle w:val="TAC"/>
              <w:rPr>
                <w:rFonts w:eastAsia="Malgun Gothic"/>
                <w:lang w:eastAsia="ko-KR"/>
              </w:rPr>
            </w:pPr>
            <w:r>
              <w:rPr>
                <w:rFonts w:eastAsia="Malgun Gothic"/>
                <w:lang w:eastAsia="ko-KR"/>
              </w:rPr>
              <w:t>293</w:t>
            </w:r>
          </w:p>
        </w:tc>
        <w:tc>
          <w:tcPr>
            <w:tcW w:w="3969" w:type="dxa"/>
          </w:tcPr>
          <w:p w14:paraId="4D52F455" w14:textId="77777777" w:rsidR="00B16979" w:rsidRDefault="00440279">
            <w:pPr>
              <w:pStyle w:val="TAL"/>
            </w:pPr>
            <w:r>
              <w:rPr>
                <w:rFonts w:eastAsia="Malgun Gothic"/>
                <w:lang w:eastAsia="ko-KR"/>
              </w:rPr>
              <w:t>BFD-RS Indication</w:t>
            </w:r>
          </w:p>
        </w:tc>
      </w:tr>
      <w:tr w:rsidR="00B16979" w14:paraId="138FEB58" w14:textId="77777777">
        <w:trPr>
          <w:jc w:val="center"/>
        </w:trPr>
        <w:tc>
          <w:tcPr>
            <w:tcW w:w="1701" w:type="dxa"/>
          </w:tcPr>
          <w:p w14:paraId="3E59C966" w14:textId="77777777" w:rsidR="00B16979" w:rsidRDefault="00440279">
            <w:pPr>
              <w:pStyle w:val="TAC"/>
              <w:rPr>
                <w:rFonts w:eastAsia="Malgun Gothic"/>
                <w:lang w:eastAsia="ko-KR"/>
              </w:rPr>
            </w:pPr>
            <w:r>
              <w:rPr>
                <w:rFonts w:eastAsia="Malgun Gothic"/>
                <w:lang w:eastAsia="ko-KR"/>
              </w:rPr>
              <w:t>230</w:t>
            </w:r>
          </w:p>
        </w:tc>
        <w:tc>
          <w:tcPr>
            <w:tcW w:w="1701" w:type="dxa"/>
          </w:tcPr>
          <w:p w14:paraId="15901B50" w14:textId="77777777" w:rsidR="00B16979" w:rsidRDefault="00440279">
            <w:pPr>
              <w:pStyle w:val="TAC"/>
              <w:rPr>
                <w:rFonts w:eastAsia="Malgun Gothic"/>
                <w:lang w:eastAsia="ko-KR"/>
              </w:rPr>
            </w:pPr>
            <w:r>
              <w:rPr>
                <w:rFonts w:eastAsia="Malgun Gothic"/>
                <w:lang w:eastAsia="ko-KR"/>
              </w:rPr>
              <w:t>294</w:t>
            </w:r>
          </w:p>
        </w:tc>
        <w:tc>
          <w:tcPr>
            <w:tcW w:w="3969" w:type="dxa"/>
          </w:tcPr>
          <w:p w14:paraId="54747A98" w14:textId="77777777" w:rsidR="00B16979" w:rsidRDefault="00440279">
            <w:pPr>
              <w:pStyle w:val="TAL"/>
            </w:pPr>
            <w:r>
              <w:rPr>
                <w:lang w:eastAsia="ko-KR"/>
              </w:rPr>
              <w:t xml:space="preserve">Differential </w:t>
            </w:r>
            <w:proofErr w:type="spellStart"/>
            <w:r>
              <w:rPr>
                <w:lang w:eastAsia="ko-KR"/>
              </w:rPr>
              <w:t>Koffset</w:t>
            </w:r>
            <w:proofErr w:type="spellEnd"/>
          </w:p>
        </w:tc>
      </w:tr>
      <w:tr w:rsidR="00B16979" w14:paraId="2A4E1FF0" w14:textId="77777777">
        <w:trPr>
          <w:jc w:val="center"/>
        </w:trPr>
        <w:tc>
          <w:tcPr>
            <w:tcW w:w="1701" w:type="dxa"/>
          </w:tcPr>
          <w:p w14:paraId="13444572" w14:textId="77777777" w:rsidR="00B16979" w:rsidRDefault="00440279">
            <w:pPr>
              <w:pStyle w:val="TAC"/>
              <w:rPr>
                <w:lang w:eastAsia="zh-CN"/>
              </w:rPr>
            </w:pPr>
            <w:r>
              <w:rPr>
                <w:lang w:eastAsia="zh-CN"/>
              </w:rPr>
              <w:t>231</w:t>
            </w:r>
          </w:p>
        </w:tc>
        <w:tc>
          <w:tcPr>
            <w:tcW w:w="1701" w:type="dxa"/>
          </w:tcPr>
          <w:p w14:paraId="3D28DBEA" w14:textId="77777777" w:rsidR="00B16979" w:rsidRDefault="00440279">
            <w:pPr>
              <w:pStyle w:val="TAC"/>
              <w:rPr>
                <w:lang w:eastAsia="zh-CN"/>
              </w:rPr>
            </w:pPr>
            <w:r>
              <w:rPr>
                <w:lang w:eastAsia="zh-CN"/>
              </w:rPr>
              <w:t>295</w:t>
            </w:r>
          </w:p>
        </w:tc>
        <w:tc>
          <w:tcPr>
            <w:tcW w:w="3969" w:type="dxa"/>
          </w:tcPr>
          <w:p w14:paraId="63896E02" w14:textId="77777777" w:rsidR="00B16979" w:rsidRDefault="00440279">
            <w:pPr>
              <w:pStyle w:val="TAL"/>
            </w:pPr>
            <w:r>
              <w:t>Enhanced</w:t>
            </w:r>
            <w:r>
              <w:rPr>
                <w:lang w:eastAsia="ko-KR"/>
              </w:rPr>
              <w:t xml:space="preserve"> </w:t>
            </w:r>
            <w:proofErr w:type="spellStart"/>
            <w:r>
              <w:rPr>
                <w:lang w:eastAsia="ko-KR"/>
              </w:rPr>
              <w:t>SCell</w:t>
            </w:r>
            <w:proofErr w:type="spellEnd"/>
            <w:r>
              <w:rPr>
                <w:lang w:eastAsia="ko-KR"/>
              </w:rPr>
              <w:t xml:space="preserve"> Activation/Deactivation (one octet C</w:t>
            </w:r>
            <w:r>
              <w:rPr>
                <w:vertAlign w:val="subscript"/>
                <w:lang w:eastAsia="ko-KR"/>
              </w:rPr>
              <w:t>i</w:t>
            </w:r>
            <w:r>
              <w:rPr>
                <w:lang w:eastAsia="ko-KR"/>
              </w:rPr>
              <w:t xml:space="preserve"> field)</w:t>
            </w:r>
          </w:p>
        </w:tc>
      </w:tr>
      <w:tr w:rsidR="00B16979" w14:paraId="347DD3AF" w14:textId="77777777">
        <w:trPr>
          <w:jc w:val="center"/>
        </w:trPr>
        <w:tc>
          <w:tcPr>
            <w:tcW w:w="1701" w:type="dxa"/>
          </w:tcPr>
          <w:p w14:paraId="122C1288" w14:textId="77777777" w:rsidR="00B16979" w:rsidRDefault="00440279">
            <w:pPr>
              <w:pStyle w:val="TAC"/>
              <w:rPr>
                <w:lang w:eastAsia="zh-CN"/>
              </w:rPr>
            </w:pPr>
            <w:r>
              <w:rPr>
                <w:lang w:eastAsia="zh-CN"/>
              </w:rPr>
              <w:t>232</w:t>
            </w:r>
          </w:p>
        </w:tc>
        <w:tc>
          <w:tcPr>
            <w:tcW w:w="1701" w:type="dxa"/>
          </w:tcPr>
          <w:p w14:paraId="3FCFA4CD" w14:textId="77777777" w:rsidR="00B16979" w:rsidRDefault="00440279">
            <w:pPr>
              <w:pStyle w:val="TAC"/>
              <w:rPr>
                <w:lang w:eastAsia="zh-CN"/>
              </w:rPr>
            </w:pPr>
            <w:r>
              <w:rPr>
                <w:lang w:eastAsia="zh-CN"/>
              </w:rPr>
              <w:t>296</w:t>
            </w:r>
          </w:p>
        </w:tc>
        <w:tc>
          <w:tcPr>
            <w:tcW w:w="3969" w:type="dxa"/>
          </w:tcPr>
          <w:p w14:paraId="1BF22B8F" w14:textId="77777777" w:rsidR="00B16979" w:rsidRDefault="00440279">
            <w:pPr>
              <w:pStyle w:val="TAL"/>
            </w:pPr>
            <w:r>
              <w:t>Enhanced</w:t>
            </w:r>
            <w:r>
              <w:rPr>
                <w:lang w:eastAsia="ko-KR"/>
              </w:rPr>
              <w:t xml:space="preserve"> </w:t>
            </w:r>
            <w:proofErr w:type="spellStart"/>
            <w:r>
              <w:rPr>
                <w:lang w:eastAsia="ko-KR"/>
              </w:rPr>
              <w:t>SCell</w:t>
            </w:r>
            <w:proofErr w:type="spellEnd"/>
            <w:r>
              <w:rPr>
                <w:lang w:eastAsia="ko-KR"/>
              </w:rPr>
              <w:t xml:space="preserve"> Activation/Deactivation (four octet C</w:t>
            </w:r>
            <w:r>
              <w:rPr>
                <w:vertAlign w:val="subscript"/>
                <w:lang w:eastAsia="ko-KR"/>
              </w:rPr>
              <w:t>i</w:t>
            </w:r>
            <w:r>
              <w:rPr>
                <w:lang w:eastAsia="ko-KR"/>
              </w:rPr>
              <w:t xml:space="preserve"> field)</w:t>
            </w:r>
          </w:p>
        </w:tc>
      </w:tr>
      <w:tr w:rsidR="00B16979" w14:paraId="37027885" w14:textId="77777777">
        <w:trPr>
          <w:jc w:val="center"/>
        </w:trPr>
        <w:tc>
          <w:tcPr>
            <w:tcW w:w="1701" w:type="dxa"/>
          </w:tcPr>
          <w:p w14:paraId="5A2EA608" w14:textId="77777777" w:rsidR="00B16979" w:rsidRDefault="00440279">
            <w:pPr>
              <w:pStyle w:val="TAC"/>
              <w:rPr>
                <w:rFonts w:eastAsia="Malgun Gothic"/>
                <w:lang w:eastAsia="ko-KR"/>
              </w:rPr>
            </w:pPr>
            <w:r>
              <w:rPr>
                <w:rFonts w:eastAsia="Malgun Gothic"/>
                <w:lang w:eastAsia="ko-KR"/>
              </w:rPr>
              <w:t>233</w:t>
            </w:r>
          </w:p>
        </w:tc>
        <w:tc>
          <w:tcPr>
            <w:tcW w:w="1701" w:type="dxa"/>
          </w:tcPr>
          <w:p w14:paraId="4AA4695B" w14:textId="77777777" w:rsidR="00B16979" w:rsidRDefault="00440279">
            <w:pPr>
              <w:pStyle w:val="TAC"/>
              <w:rPr>
                <w:rFonts w:eastAsia="Malgun Gothic"/>
                <w:lang w:eastAsia="ko-KR"/>
              </w:rPr>
            </w:pPr>
            <w:r>
              <w:rPr>
                <w:rFonts w:eastAsia="Malgun Gothic"/>
                <w:lang w:eastAsia="ko-KR"/>
              </w:rPr>
              <w:t>297</w:t>
            </w:r>
          </w:p>
        </w:tc>
        <w:tc>
          <w:tcPr>
            <w:tcW w:w="3969" w:type="dxa"/>
          </w:tcPr>
          <w:p w14:paraId="206AA9D8" w14:textId="77777777" w:rsidR="00B16979" w:rsidRDefault="00440279">
            <w:pPr>
              <w:pStyle w:val="TAL"/>
            </w:pPr>
            <w:r>
              <w:rPr>
                <w:rFonts w:eastAsia="Malgun Gothic"/>
                <w:lang w:eastAsia="ko-KR"/>
              </w:rPr>
              <w:t>Unified TCI States Activation/Deactivation</w:t>
            </w:r>
          </w:p>
        </w:tc>
      </w:tr>
      <w:tr w:rsidR="00B16979" w14:paraId="19AA32C3" w14:textId="77777777">
        <w:trPr>
          <w:jc w:val="center"/>
        </w:trPr>
        <w:tc>
          <w:tcPr>
            <w:tcW w:w="1701" w:type="dxa"/>
          </w:tcPr>
          <w:p w14:paraId="74D650DE" w14:textId="77777777" w:rsidR="00B16979" w:rsidRDefault="00440279">
            <w:pPr>
              <w:pStyle w:val="TAC"/>
              <w:rPr>
                <w:rFonts w:eastAsia="Malgun Gothic"/>
                <w:lang w:eastAsia="ko-KR"/>
              </w:rPr>
            </w:pPr>
            <w:r>
              <w:rPr>
                <w:rFonts w:eastAsia="Malgun Gothic"/>
                <w:lang w:eastAsia="ko-KR"/>
              </w:rPr>
              <w:t>234</w:t>
            </w:r>
          </w:p>
        </w:tc>
        <w:tc>
          <w:tcPr>
            <w:tcW w:w="1701" w:type="dxa"/>
          </w:tcPr>
          <w:p w14:paraId="5CE94A96" w14:textId="77777777" w:rsidR="00B16979" w:rsidRDefault="00440279">
            <w:pPr>
              <w:pStyle w:val="TAC"/>
              <w:rPr>
                <w:rFonts w:eastAsia="Malgun Gothic"/>
                <w:lang w:eastAsia="ko-KR"/>
              </w:rPr>
            </w:pPr>
            <w:r>
              <w:rPr>
                <w:rFonts w:eastAsia="Malgun Gothic"/>
                <w:lang w:eastAsia="ko-KR"/>
              </w:rPr>
              <w:t>298</w:t>
            </w:r>
          </w:p>
        </w:tc>
        <w:tc>
          <w:tcPr>
            <w:tcW w:w="3969" w:type="dxa"/>
          </w:tcPr>
          <w:p w14:paraId="7CDF32BB"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5A19C297" w14:textId="77777777">
        <w:trPr>
          <w:jc w:val="center"/>
        </w:trPr>
        <w:tc>
          <w:tcPr>
            <w:tcW w:w="1701" w:type="dxa"/>
          </w:tcPr>
          <w:p w14:paraId="316A1C03" w14:textId="77777777" w:rsidR="00B16979" w:rsidRDefault="00440279">
            <w:pPr>
              <w:pStyle w:val="TAC"/>
              <w:rPr>
                <w:rFonts w:eastAsia="Malgun Gothic"/>
                <w:lang w:eastAsia="ko-KR"/>
              </w:rPr>
            </w:pPr>
            <w:r>
              <w:rPr>
                <w:rFonts w:eastAsia="Malgun Gothic"/>
                <w:lang w:eastAsia="ko-KR"/>
              </w:rPr>
              <w:t>235</w:t>
            </w:r>
          </w:p>
        </w:tc>
        <w:tc>
          <w:tcPr>
            <w:tcW w:w="1701" w:type="dxa"/>
          </w:tcPr>
          <w:p w14:paraId="4EC16945" w14:textId="77777777" w:rsidR="00B16979" w:rsidRDefault="00440279">
            <w:pPr>
              <w:pStyle w:val="TAC"/>
              <w:rPr>
                <w:rFonts w:eastAsia="Malgun Gothic"/>
                <w:lang w:eastAsia="ko-KR"/>
              </w:rPr>
            </w:pPr>
            <w:r>
              <w:rPr>
                <w:rFonts w:eastAsia="Malgun Gothic"/>
                <w:lang w:eastAsia="ko-KR"/>
              </w:rPr>
              <w:t>299</w:t>
            </w:r>
          </w:p>
        </w:tc>
        <w:tc>
          <w:tcPr>
            <w:tcW w:w="3969" w:type="dxa"/>
          </w:tcPr>
          <w:p w14:paraId="6CF04F29" w14:textId="77777777" w:rsidR="00B16979" w:rsidRDefault="00440279">
            <w:pPr>
              <w:pStyle w:val="TAL"/>
            </w:pPr>
            <w:r>
              <w:rPr>
                <w:lang w:eastAsia="ko-KR"/>
              </w:rPr>
              <w:t xml:space="preserve">PUCCH spatial relation Activation/Deactivation </w:t>
            </w:r>
            <w:r>
              <w:t>for multiple TRP PUCCH repetition</w:t>
            </w:r>
          </w:p>
        </w:tc>
      </w:tr>
      <w:tr w:rsidR="00B16979" w14:paraId="0EAE5736" w14:textId="77777777">
        <w:trPr>
          <w:jc w:val="center"/>
        </w:trPr>
        <w:tc>
          <w:tcPr>
            <w:tcW w:w="1701" w:type="dxa"/>
          </w:tcPr>
          <w:p w14:paraId="294B0DDF" w14:textId="77777777" w:rsidR="00B16979" w:rsidRDefault="00440279">
            <w:pPr>
              <w:pStyle w:val="TAC"/>
              <w:rPr>
                <w:rFonts w:eastAsia="Malgun Gothic"/>
                <w:lang w:eastAsia="ko-KR"/>
              </w:rPr>
            </w:pPr>
            <w:r>
              <w:rPr>
                <w:rFonts w:eastAsia="Malgun Gothic"/>
                <w:lang w:eastAsia="ko-KR"/>
              </w:rPr>
              <w:t>236</w:t>
            </w:r>
          </w:p>
        </w:tc>
        <w:tc>
          <w:tcPr>
            <w:tcW w:w="1701" w:type="dxa"/>
          </w:tcPr>
          <w:p w14:paraId="3F5FF6E2" w14:textId="77777777" w:rsidR="00B16979" w:rsidRDefault="00440279">
            <w:pPr>
              <w:pStyle w:val="TAC"/>
              <w:rPr>
                <w:rFonts w:eastAsia="Malgun Gothic"/>
                <w:lang w:eastAsia="ko-KR"/>
              </w:rPr>
            </w:pPr>
            <w:r>
              <w:rPr>
                <w:rFonts w:eastAsia="Malgun Gothic"/>
                <w:lang w:eastAsia="ko-KR"/>
              </w:rPr>
              <w:t>300</w:t>
            </w:r>
          </w:p>
        </w:tc>
        <w:tc>
          <w:tcPr>
            <w:tcW w:w="3969" w:type="dxa"/>
          </w:tcPr>
          <w:p w14:paraId="5F8F11E5" w14:textId="77777777" w:rsidR="00B16979" w:rsidRDefault="00440279">
            <w:pPr>
              <w:pStyle w:val="TAL"/>
            </w:pPr>
            <w:r>
              <w:t>Enhanced TCI States Indication for UE-specific PDCCH</w:t>
            </w:r>
          </w:p>
        </w:tc>
      </w:tr>
      <w:tr w:rsidR="00B16979" w14:paraId="3E2C242C" w14:textId="77777777">
        <w:trPr>
          <w:jc w:val="center"/>
        </w:trPr>
        <w:tc>
          <w:tcPr>
            <w:tcW w:w="1701" w:type="dxa"/>
          </w:tcPr>
          <w:p w14:paraId="51545E00" w14:textId="77777777" w:rsidR="00B16979" w:rsidRDefault="00440279">
            <w:pPr>
              <w:pStyle w:val="TAC"/>
              <w:rPr>
                <w:rFonts w:eastAsia="Malgun Gothic"/>
                <w:lang w:eastAsia="ko-KR"/>
              </w:rPr>
            </w:pPr>
            <w:r>
              <w:rPr>
                <w:lang w:eastAsia="ko-KR"/>
              </w:rPr>
              <w:t>237</w:t>
            </w:r>
          </w:p>
        </w:tc>
        <w:tc>
          <w:tcPr>
            <w:tcW w:w="1701" w:type="dxa"/>
          </w:tcPr>
          <w:p w14:paraId="2CA7065C" w14:textId="77777777" w:rsidR="00B16979" w:rsidRDefault="00440279">
            <w:pPr>
              <w:pStyle w:val="TAC"/>
              <w:rPr>
                <w:rFonts w:eastAsia="Malgun Gothic"/>
                <w:lang w:eastAsia="ko-KR"/>
              </w:rPr>
            </w:pPr>
            <w:r>
              <w:rPr>
                <w:lang w:eastAsia="ko-KR"/>
              </w:rPr>
              <w:t>301</w:t>
            </w:r>
          </w:p>
        </w:tc>
        <w:tc>
          <w:tcPr>
            <w:tcW w:w="3969" w:type="dxa"/>
          </w:tcPr>
          <w:p w14:paraId="1EABC187" w14:textId="77777777" w:rsidR="00B16979" w:rsidRDefault="00440279">
            <w:pPr>
              <w:pStyle w:val="TAL"/>
            </w:pPr>
            <w:r>
              <w:rPr>
                <w:lang w:eastAsia="zh-CN"/>
              </w:rPr>
              <w:t>Positioning Measurement Gap Activation/Deactivation Command</w:t>
            </w:r>
          </w:p>
        </w:tc>
      </w:tr>
      <w:tr w:rsidR="00B16979" w14:paraId="4AC101AE" w14:textId="77777777">
        <w:trPr>
          <w:jc w:val="center"/>
        </w:trPr>
        <w:tc>
          <w:tcPr>
            <w:tcW w:w="1701" w:type="dxa"/>
          </w:tcPr>
          <w:p w14:paraId="3E747471" w14:textId="77777777" w:rsidR="00B16979" w:rsidRDefault="00440279">
            <w:pPr>
              <w:pStyle w:val="TAC"/>
              <w:rPr>
                <w:rFonts w:eastAsia="Malgun Gothic"/>
                <w:lang w:eastAsia="ko-KR"/>
              </w:rPr>
            </w:pPr>
            <w:r>
              <w:rPr>
                <w:lang w:eastAsia="ko-KR"/>
              </w:rPr>
              <w:t>238</w:t>
            </w:r>
          </w:p>
        </w:tc>
        <w:tc>
          <w:tcPr>
            <w:tcW w:w="1701" w:type="dxa"/>
          </w:tcPr>
          <w:p w14:paraId="14A3DF55" w14:textId="77777777" w:rsidR="00B16979" w:rsidRDefault="00440279">
            <w:pPr>
              <w:pStyle w:val="TAC"/>
              <w:rPr>
                <w:rFonts w:eastAsia="Malgun Gothic"/>
                <w:lang w:eastAsia="ko-KR"/>
              </w:rPr>
            </w:pPr>
            <w:r>
              <w:rPr>
                <w:lang w:eastAsia="ko-KR"/>
              </w:rPr>
              <w:t>302</w:t>
            </w:r>
          </w:p>
        </w:tc>
        <w:tc>
          <w:tcPr>
            <w:tcW w:w="3969" w:type="dxa"/>
          </w:tcPr>
          <w:p w14:paraId="6DBB6FE8" w14:textId="77777777" w:rsidR="00B16979" w:rsidRDefault="00440279">
            <w:pPr>
              <w:pStyle w:val="TAL"/>
            </w:pPr>
            <w:r>
              <w:rPr>
                <w:lang w:eastAsia="zh-CN"/>
              </w:rPr>
              <w:t>PPW Activation/Deactivation Command</w:t>
            </w:r>
          </w:p>
        </w:tc>
      </w:tr>
      <w:tr w:rsidR="00B16979" w14:paraId="1D168E8F" w14:textId="77777777">
        <w:trPr>
          <w:jc w:val="center"/>
        </w:trPr>
        <w:tc>
          <w:tcPr>
            <w:tcW w:w="1701" w:type="dxa"/>
          </w:tcPr>
          <w:p w14:paraId="696A475A" w14:textId="77777777" w:rsidR="00B16979" w:rsidRDefault="00440279">
            <w:pPr>
              <w:pStyle w:val="TAC"/>
              <w:rPr>
                <w:rFonts w:eastAsia="Malgun Gothic"/>
                <w:lang w:eastAsia="ko-KR"/>
              </w:rPr>
            </w:pPr>
            <w:r>
              <w:rPr>
                <w:rFonts w:eastAsia="Malgun Gothic"/>
                <w:lang w:eastAsia="ko-KR"/>
              </w:rPr>
              <w:t>239</w:t>
            </w:r>
          </w:p>
        </w:tc>
        <w:tc>
          <w:tcPr>
            <w:tcW w:w="1701" w:type="dxa"/>
          </w:tcPr>
          <w:p w14:paraId="2D402B0D" w14:textId="77777777" w:rsidR="00B16979" w:rsidRDefault="00440279">
            <w:pPr>
              <w:pStyle w:val="TAC"/>
              <w:rPr>
                <w:rFonts w:eastAsia="Malgun Gothic"/>
                <w:lang w:eastAsia="ko-KR"/>
              </w:rPr>
            </w:pPr>
            <w:r>
              <w:rPr>
                <w:rFonts w:eastAsia="Malgun Gothic"/>
                <w:lang w:eastAsia="ko-KR"/>
              </w:rPr>
              <w:t>303</w:t>
            </w:r>
          </w:p>
        </w:tc>
        <w:tc>
          <w:tcPr>
            <w:tcW w:w="3969" w:type="dxa"/>
          </w:tcPr>
          <w:p w14:paraId="11C06605" w14:textId="77777777" w:rsidR="00B16979" w:rsidRDefault="00440279">
            <w:pPr>
              <w:pStyle w:val="TAL"/>
            </w:pPr>
            <w:r>
              <w:t>DL Tx Power Adjustment</w:t>
            </w:r>
          </w:p>
        </w:tc>
      </w:tr>
      <w:tr w:rsidR="00B16979" w14:paraId="59CDF250" w14:textId="77777777">
        <w:trPr>
          <w:jc w:val="center"/>
        </w:trPr>
        <w:tc>
          <w:tcPr>
            <w:tcW w:w="1701" w:type="dxa"/>
          </w:tcPr>
          <w:p w14:paraId="0567B508" w14:textId="77777777" w:rsidR="00B16979" w:rsidRDefault="00440279">
            <w:pPr>
              <w:pStyle w:val="TAC"/>
              <w:rPr>
                <w:rFonts w:eastAsia="Malgun Gothic"/>
                <w:lang w:eastAsia="ko-KR"/>
              </w:rPr>
            </w:pPr>
            <w:r>
              <w:rPr>
                <w:rFonts w:eastAsia="Malgun Gothic"/>
                <w:lang w:eastAsia="ko-KR"/>
              </w:rPr>
              <w:t>240</w:t>
            </w:r>
          </w:p>
        </w:tc>
        <w:tc>
          <w:tcPr>
            <w:tcW w:w="1701" w:type="dxa"/>
          </w:tcPr>
          <w:p w14:paraId="7698A668" w14:textId="77777777" w:rsidR="00B16979" w:rsidRDefault="00440279">
            <w:pPr>
              <w:pStyle w:val="TAC"/>
              <w:rPr>
                <w:rFonts w:eastAsia="Malgun Gothic"/>
                <w:lang w:eastAsia="ko-KR"/>
              </w:rPr>
            </w:pPr>
            <w:r>
              <w:rPr>
                <w:rFonts w:eastAsia="Malgun Gothic"/>
                <w:lang w:eastAsia="ko-KR"/>
              </w:rPr>
              <w:t>304</w:t>
            </w:r>
          </w:p>
        </w:tc>
        <w:tc>
          <w:tcPr>
            <w:tcW w:w="3969" w:type="dxa"/>
          </w:tcPr>
          <w:p w14:paraId="5934CDF4" w14:textId="77777777" w:rsidR="00B16979" w:rsidRDefault="00440279">
            <w:pPr>
              <w:pStyle w:val="TAL"/>
            </w:pPr>
            <w:r>
              <w:t>Timing Case Indication</w:t>
            </w:r>
          </w:p>
        </w:tc>
      </w:tr>
      <w:tr w:rsidR="00B16979" w14:paraId="1D38162E" w14:textId="77777777">
        <w:trPr>
          <w:jc w:val="center"/>
        </w:trPr>
        <w:tc>
          <w:tcPr>
            <w:tcW w:w="1701" w:type="dxa"/>
          </w:tcPr>
          <w:p w14:paraId="4CD5DDC0" w14:textId="77777777" w:rsidR="00B16979" w:rsidRDefault="00440279">
            <w:pPr>
              <w:pStyle w:val="TAC"/>
              <w:rPr>
                <w:rFonts w:eastAsia="Malgun Gothic"/>
                <w:lang w:eastAsia="ko-KR"/>
              </w:rPr>
            </w:pPr>
            <w:r>
              <w:rPr>
                <w:rFonts w:eastAsia="Malgun Gothic"/>
                <w:lang w:eastAsia="ko-KR"/>
              </w:rPr>
              <w:t>241</w:t>
            </w:r>
          </w:p>
        </w:tc>
        <w:tc>
          <w:tcPr>
            <w:tcW w:w="1701" w:type="dxa"/>
          </w:tcPr>
          <w:p w14:paraId="43A8DDCD" w14:textId="77777777" w:rsidR="00B16979" w:rsidRDefault="00440279">
            <w:pPr>
              <w:pStyle w:val="TAC"/>
              <w:rPr>
                <w:rFonts w:eastAsia="Malgun Gothic"/>
                <w:lang w:eastAsia="ko-KR"/>
              </w:rPr>
            </w:pPr>
            <w:r>
              <w:rPr>
                <w:rFonts w:eastAsia="Malgun Gothic"/>
                <w:lang w:eastAsia="ko-KR"/>
              </w:rPr>
              <w:t>305</w:t>
            </w:r>
          </w:p>
        </w:tc>
        <w:tc>
          <w:tcPr>
            <w:tcW w:w="3969" w:type="dxa"/>
          </w:tcPr>
          <w:p w14:paraId="4051CD27" w14:textId="77777777" w:rsidR="00B16979" w:rsidRDefault="00440279">
            <w:pPr>
              <w:pStyle w:val="TAL"/>
            </w:pPr>
            <w:r>
              <w:t>Child IAB-DU Restricted Beam Indication</w:t>
            </w:r>
          </w:p>
        </w:tc>
      </w:tr>
      <w:tr w:rsidR="00B16979" w14:paraId="731358BF" w14:textId="77777777">
        <w:trPr>
          <w:jc w:val="center"/>
        </w:trPr>
        <w:tc>
          <w:tcPr>
            <w:tcW w:w="1701" w:type="dxa"/>
          </w:tcPr>
          <w:p w14:paraId="0BB7A15B" w14:textId="77777777" w:rsidR="00B16979" w:rsidRDefault="00440279">
            <w:pPr>
              <w:pStyle w:val="TAC"/>
              <w:rPr>
                <w:rFonts w:eastAsia="Malgun Gothic"/>
                <w:lang w:eastAsia="ko-KR"/>
              </w:rPr>
            </w:pPr>
            <w:r>
              <w:rPr>
                <w:rFonts w:eastAsia="Malgun Gothic"/>
                <w:lang w:eastAsia="ko-KR"/>
              </w:rPr>
              <w:t>242</w:t>
            </w:r>
          </w:p>
        </w:tc>
        <w:tc>
          <w:tcPr>
            <w:tcW w:w="1701" w:type="dxa"/>
          </w:tcPr>
          <w:p w14:paraId="1EB5CDD8" w14:textId="77777777" w:rsidR="00B16979" w:rsidRDefault="00440279">
            <w:pPr>
              <w:pStyle w:val="TAC"/>
              <w:rPr>
                <w:rFonts w:eastAsia="Malgun Gothic"/>
                <w:lang w:eastAsia="ko-KR"/>
              </w:rPr>
            </w:pPr>
            <w:r>
              <w:rPr>
                <w:rFonts w:eastAsia="Malgun Gothic"/>
                <w:lang w:eastAsia="ko-KR"/>
              </w:rPr>
              <w:t>306</w:t>
            </w:r>
          </w:p>
        </w:tc>
        <w:tc>
          <w:tcPr>
            <w:tcW w:w="3969" w:type="dxa"/>
          </w:tcPr>
          <w:p w14:paraId="3FA68A45" w14:textId="77777777" w:rsidR="00B16979" w:rsidRDefault="00440279">
            <w:pPr>
              <w:pStyle w:val="TAL"/>
            </w:pPr>
            <w:r>
              <w:rPr>
                <w:lang w:eastAsia="ko-KR"/>
              </w:rPr>
              <w:t>Case-7 Timing advance offset</w:t>
            </w:r>
          </w:p>
        </w:tc>
      </w:tr>
      <w:tr w:rsidR="00B16979" w14:paraId="6F77F508" w14:textId="77777777">
        <w:trPr>
          <w:jc w:val="center"/>
        </w:trPr>
        <w:tc>
          <w:tcPr>
            <w:tcW w:w="1701" w:type="dxa"/>
          </w:tcPr>
          <w:p w14:paraId="484095DE" w14:textId="77777777" w:rsidR="00B16979" w:rsidRDefault="00440279">
            <w:pPr>
              <w:pStyle w:val="TAC"/>
              <w:rPr>
                <w:rFonts w:eastAsia="Malgun Gothic"/>
                <w:lang w:eastAsia="ko-KR"/>
              </w:rPr>
            </w:pPr>
            <w:r>
              <w:rPr>
                <w:rFonts w:eastAsia="Malgun Gothic"/>
                <w:lang w:eastAsia="ko-KR"/>
              </w:rPr>
              <w:t>243</w:t>
            </w:r>
          </w:p>
        </w:tc>
        <w:tc>
          <w:tcPr>
            <w:tcW w:w="1701" w:type="dxa"/>
          </w:tcPr>
          <w:p w14:paraId="70C23080" w14:textId="77777777" w:rsidR="00B16979" w:rsidRDefault="00440279">
            <w:pPr>
              <w:pStyle w:val="TAC"/>
              <w:rPr>
                <w:rFonts w:eastAsia="Malgun Gothic"/>
                <w:lang w:eastAsia="ko-KR"/>
              </w:rPr>
            </w:pPr>
            <w:r>
              <w:rPr>
                <w:rFonts w:eastAsia="Malgun Gothic"/>
                <w:lang w:eastAsia="ko-KR"/>
              </w:rPr>
              <w:t>307</w:t>
            </w:r>
          </w:p>
        </w:tc>
        <w:tc>
          <w:tcPr>
            <w:tcW w:w="3969" w:type="dxa"/>
          </w:tcPr>
          <w:p w14:paraId="64CB89F2" w14:textId="77777777" w:rsidR="00B16979" w:rsidRDefault="00440279">
            <w:pPr>
              <w:pStyle w:val="TAL"/>
            </w:pPr>
            <w:r>
              <w:rPr>
                <w:lang w:eastAsia="ko-KR"/>
              </w:rPr>
              <w:t>Provided Guard Symbols for Case-6 timing</w:t>
            </w:r>
          </w:p>
        </w:tc>
      </w:tr>
      <w:tr w:rsidR="00B16979" w14:paraId="5BEA2F3B" w14:textId="77777777">
        <w:trPr>
          <w:jc w:val="center"/>
        </w:trPr>
        <w:tc>
          <w:tcPr>
            <w:tcW w:w="1701" w:type="dxa"/>
          </w:tcPr>
          <w:p w14:paraId="6800383A" w14:textId="77777777" w:rsidR="00B16979" w:rsidRDefault="00440279">
            <w:pPr>
              <w:pStyle w:val="TAC"/>
              <w:rPr>
                <w:rFonts w:eastAsia="Malgun Gothic"/>
                <w:lang w:eastAsia="ko-KR"/>
              </w:rPr>
            </w:pPr>
            <w:r>
              <w:rPr>
                <w:rFonts w:eastAsia="Malgun Gothic"/>
                <w:lang w:eastAsia="ko-KR"/>
              </w:rPr>
              <w:t>244</w:t>
            </w:r>
          </w:p>
        </w:tc>
        <w:tc>
          <w:tcPr>
            <w:tcW w:w="1701" w:type="dxa"/>
          </w:tcPr>
          <w:p w14:paraId="6B7A00E1" w14:textId="77777777" w:rsidR="00B16979" w:rsidRDefault="00440279">
            <w:pPr>
              <w:pStyle w:val="TAC"/>
              <w:rPr>
                <w:rFonts w:eastAsia="Malgun Gothic"/>
                <w:lang w:eastAsia="ko-KR"/>
              </w:rPr>
            </w:pPr>
            <w:r>
              <w:rPr>
                <w:rFonts w:eastAsia="Malgun Gothic"/>
                <w:lang w:eastAsia="ko-KR"/>
              </w:rPr>
              <w:t>308</w:t>
            </w:r>
          </w:p>
        </w:tc>
        <w:tc>
          <w:tcPr>
            <w:tcW w:w="3969" w:type="dxa"/>
          </w:tcPr>
          <w:p w14:paraId="4280A296" w14:textId="77777777" w:rsidR="00B16979" w:rsidRDefault="00440279">
            <w:pPr>
              <w:pStyle w:val="TAL"/>
            </w:pPr>
            <w:r>
              <w:rPr>
                <w:lang w:eastAsia="ko-KR"/>
              </w:rPr>
              <w:t>Provided Guard Symbols for Case-7 timing</w:t>
            </w:r>
          </w:p>
        </w:tc>
      </w:tr>
      <w:tr w:rsidR="00B16979" w14:paraId="1FD26D86" w14:textId="77777777">
        <w:trPr>
          <w:jc w:val="center"/>
        </w:trPr>
        <w:tc>
          <w:tcPr>
            <w:tcW w:w="1701" w:type="dxa"/>
          </w:tcPr>
          <w:p w14:paraId="4222C300" w14:textId="77777777" w:rsidR="00B16979" w:rsidRDefault="00440279">
            <w:pPr>
              <w:pStyle w:val="TAC"/>
              <w:rPr>
                <w:rFonts w:eastAsia="Malgun Gothic"/>
                <w:lang w:eastAsia="ko-KR"/>
              </w:rPr>
            </w:pPr>
            <w:r>
              <w:rPr>
                <w:rFonts w:eastAsia="Malgun Gothic"/>
                <w:lang w:eastAsia="ko-KR"/>
              </w:rPr>
              <w:t>245</w:t>
            </w:r>
          </w:p>
        </w:tc>
        <w:tc>
          <w:tcPr>
            <w:tcW w:w="1701" w:type="dxa"/>
          </w:tcPr>
          <w:p w14:paraId="4A9FA54D" w14:textId="77777777" w:rsidR="00B16979" w:rsidRDefault="00440279">
            <w:pPr>
              <w:pStyle w:val="TAC"/>
              <w:rPr>
                <w:rFonts w:eastAsia="Malgun Gothic"/>
                <w:lang w:eastAsia="ko-KR"/>
              </w:rPr>
            </w:pPr>
            <w:r>
              <w:rPr>
                <w:rFonts w:eastAsia="Malgun Gothic"/>
                <w:lang w:eastAsia="ko-KR"/>
              </w:rPr>
              <w:t>309</w:t>
            </w:r>
          </w:p>
        </w:tc>
        <w:tc>
          <w:tcPr>
            <w:tcW w:w="3969" w:type="dxa"/>
          </w:tcPr>
          <w:p w14:paraId="69954DB1" w14:textId="77777777" w:rsidR="00B16979" w:rsidRDefault="00440279">
            <w:pPr>
              <w:pStyle w:val="TAL"/>
              <w:rPr>
                <w:lang w:eastAsia="ko-KR"/>
              </w:rPr>
            </w:pPr>
            <w:r>
              <w:t>Serving Cell Set based SRS Spatial Relation Indication</w:t>
            </w:r>
          </w:p>
        </w:tc>
      </w:tr>
      <w:tr w:rsidR="00B16979" w14:paraId="5E516574" w14:textId="77777777">
        <w:trPr>
          <w:jc w:val="center"/>
        </w:trPr>
        <w:tc>
          <w:tcPr>
            <w:tcW w:w="1701" w:type="dxa"/>
          </w:tcPr>
          <w:p w14:paraId="66C06892" w14:textId="77777777" w:rsidR="00B16979" w:rsidRDefault="00440279">
            <w:pPr>
              <w:pStyle w:val="TAC"/>
              <w:rPr>
                <w:rFonts w:eastAsia="Malgun Gothic"/>
                <w:lang w:eastAsia="ko-KR"/>
              </w:rPr>
            </w:pPr>
            <w:r>
              <w:rPr>
                <w:rFonts w:eastAsia="Malgun Gothic"/>
                <w:lang w:eastAsia="ko-KR"/>
              </w:rPr>
              <w:t>246</w:t>
            </w:r>
          </w:p>
        </w:tc>
        <w:tc>
          <w:tcPr>
            <w:tcW w:w="1701" w:type="dxa"/>
          </w:tcPr>
          <w:p w14:paraId="7E78A065" w14:textId="77777777" w:rsidR="00B16979" w:rsidRDefault="00440279">
            <w:pPr>
              <w:pStyle w:val="TAC"/>
              <w:rPr>
                <w:rFonts w:eastAsia="Malgun Gothic"/>
                <w:lang w:eastAsia="ko-KR"/>
              </w:rPr>
            </w:pPr>
            <w:r>
              <w:rPr>
                <w:rFonts w:eastAsia="Malgun Gothic"/>
                <w:lang w:eastAsia="ko-KR"/>
              </w:rPr>
              <w:t>310</w:t>
            </w:r>
          </w:p>
        </w:tc>
        <w:tc>
          <w:tcPr>
            <w:tcW w:w="3969" w:type="dxa"/>
          </w:tcPr>
          <w:p w14:paraId="74AE5074" w14:textId="77777777" w:rsidR="00B16979" w:rsidRDefault="00440279">
            <w:pPr>
              <w:pStyle w:val="TAL"/>
              <w:rPr>
                <w:lang w:eastAsia="ko-KR"/>
              </w:rPr>
            </w:pPr>
            <w:r>
              <w:t>PUSCH Pathloss Reference RS Update</w:t>
            </w:r>
          </w:p>
        </w:tc>
      </w:tr>
      <w:tr w:rsidR="00B16979" w14:paraId="2C156D18" w14:textId="77777777">
        <w:trPr>
          <w:jc w:val="center"/>
        </w:trPr>
        <w:tc>
          <w:tcPr>
            <w:tcW w:w="1701" w:type="dxa"/>
          </w:tcPr>
          <w:p w14:paraId="73AE01F5" w14:textId="77777777" w:rsidR="00B16979" w:rsidRDefault="00440279">
            <w:pPr>
              <w:pStyle w:val="TAC"/>
              <w:rPr>
                <w:rFonts w:eastAsia="Malgun Gothic"/>
                <w:lang w:eastAsia="ko-KR"/>
              </w:rPr>
            </w:pPr>
            <w:r>
              <w:rPr>
                <w:rFonts w:eastAsia="Malgun Gothic"/>
                <w:lang w:eastAsia="ko-KR"/>
              </w:rPr>
              <w:t>247</w:t>
            </w:r>
          </w:p>
        </w:tc>
        <w:tc>
          <w:tcPr>
            <w:tcW w:w="1701" w:type="dxa"/>
          </w:tcPr>
          <w:p w14:paraId="758E06A4" w14:textId="77777777" w:rsidR="00B16979" w:rsidRDefault="00440279">
            <w:pPr>
              <w:pStyle w:val="TAC"/>
              <w:rPr>
                <w:rFonts w:eastAsia="Malgun Gothic"/>
                <w:lang w:eastAsia="ko-KR"/>
              </w:rPr>
            </w:pPr>
            <w:r>
              <w:rPr>
                <w:rFonts w:eastAsia="Malgun Gothic"/>
                <w:lang w:eastAsia="ko-KR"/>
              </w:rPr>
              <w:t>311</w:t>
            </w:r>
          </w:p>
        </w:tc>
        <w:tc>
          <w:tcPr>
            <w:tcW w:w="3969" w:type="dxa"/>
          </w:tcPr>
          <w:p w14:paraId="64A1BE7B" w14:textId="77777777" w:rsidR="00B16979" w:rsidRDefault="00440279">
            <w:pPr>
              <w:pStyle w:val="TAL"/>
              <w:rPr>
                <w:lang w:eastAsia="ko-KR"/>
              </w:rPr>
            </w:pPr>
            <w:r>
              <w:t>SRS Pathloss Reference RS Update</w:t>
            </w:r>
          </w:p>
        </w:tc>
      </w:tr>
      <w:tr w:rsidR="00B16979" w14:paraId="646892A5" w14:textId="77777777">
        <w:trPr>
          <w:jc w:val="center"/>
        </w:trPr>
        <w:tc>
          <w:tcPr>
            <w:tcW w:w="1701" w:type="dxa"/>
          </w:tcPr>
          <w:p w14:paraId="4D070796" w14:textId="77777777" w:rsidR="00B16979" w:rsidRDefault="00440279">
            <w:pPr>
              <w:pStyle w:val="TAC"/>
              <w:rPr>
                <w:rFonts w:eastAsia="Malgun Gothic"/>
                <w:lang w:eastAsia="ko-KR"/>
              </w:rPr>
            </w:pPr>
            <w:r>
              <w:rPr>
                <w:rFonts w:eastAsia="Malgun Gothic"/>
                <w:lang w:eastAsia="ko-KR"/>
              </w:rPr>
              <w:t>248</w:t>
            </w:r>
          </w:p>
        </w:tc>
        <w:tc>
          <w:tcPr>
            <w:tcW w:w="1701" w:type="dxa"/>
          </w:tcPr>
          <w:p w14:paraId="21BAE57A" w14:textId="77777777" w:rsidR="00B16979" w:rsidRDefault="00440279">
            <w:pPr>
              <w:pStyle w:val="TAC"/>
              <w:rPr>
                <w:rFonts w:eastAsia="Malgun Gothic"/>
                <w:lang w:eastAsia="ko-KR"/>
              </w:rPr>
            </w:pPr>
            <w:r>
              <w:rPr>
                <w:rFonts w:eastAsia="Malgun Gothic"/>
                <w:lang w:eastAsia="ko-KR"/>
              </w:rPr>
              <w:t>312</w:t>
            </w:r>
          </w:p>
        </w:tc>
        <w:tc>
          <w:tcPr>
            <w:tcW w:w="3969" w:type="dxa"/>
          </w:tcPr>
          <w:p w14:paraId="1A0246F3" w14:textId="77777777" w:rsidR="00B16979" w:rsidRDefault="00440279">
            <w:pPr>
              <w:pStyle w:val="TAL"/>
              <w:rPr>
                <w:lang w:eastAsia="ko-KR"/>
              </w:rPr>
            </w:pPr>
            <w:r>
              <w:t>Enhanced SP/AP SRS Spatial Relation Indication</w:t>
            </w:r>
          </w:p>
        </w:tc>
      </w:tr>
      <w:tr w:rsidR="00B16979" w14:paraId="7C567435" w14:textId="77777777">
        <w:trPr>
          <w:jc w:val="center"/>
        </w:trPr>
        <w:tc>
          <w:tcPr>
            <w:tcW w:w="1701" w:type="dxa"/>
          </w:tcPr>
          <w:p w14:paraId="1ACEB0E4" w14:textId="77777777" w:rsidR="00B16979" w:rsidRDefault="00440279">
            <w:pPr>
              <w:pStyle w:val="TAC"/>
              <w:rPr>
                <w:rFonts w:eastAsia="Malgun Gothic"/>
                <w:lang w:eastAsia="ko-KR"/>
              </w:rPr>
            </w:pPr>
            <w:r>
              <w:rPr>
                <w:rFonts w:eastAsia="Malgun Gothic"/>
                <w:lang w:eastAsia="ko-KR"/>
              </w:rPr>
              <w:t>249</w:t>
            </w:r>
          </w:p>
        </w:tc>
        <w:tc>
          <w:tcPr>
            <w:tcW w:w="1701" w:type="dxa"/>
          </w:tcPr>
          <w:p w14:paraId="0664D25B" w14:textId="77777777" w:rsidR="00B16979" w:rsidRDefault="00440279">
            <w:pPr>
              <w:pStyle w:val="TAC"/>
              <w:rPr>
                <w:rFonts w:eastAsia="Malgun Gothic"/>
                <w:lang w:eastAsia="ko-KR"/>
              </w:rPr>
            </w:pPr>
            <w:r>
              <w:rPr>
                <w:rFonts w:eastAsia="Malgun Gothic"/>
                <w:lang w:eastAsia="ko-KR"/>
              </w:rPr>
              <w:t>313</w:t>
            </w:r>
          </w:p>
        </w:tc>
        <w:tc>
          <w:tcPr>
            <w:tcW w:w="3969" w:type="dxa"/>
          </w:tcPr>
          <w:p w14:paraId="64E69106" w14:textId="77777777" w:rsidR="00B16979" w:rsidRDefault="00440279">
            <w:pPr>
              <w:pStyle w:val="TAL"/>
              <w:rPr>
                <w:lang w:eastAsia="ko-KR"/>
              </w:rPr>
            </w:pPr>
            <w:r>
              <w:t>Enhanced PUCCH Spatial Relation Activation/Deactivation</w:t>
            </w:r>
          </w:p>
        </w:tc>
      </w:tr>
      <w:tr w:rsidR="00B16979" w14:paraId="5CBDE9FC" w14:textId="77777777">
        <w:trPr>
          <w:jc w:val="center"/>
        </w:trPr>
        <w:tc>
          <w:tcPr>
            <w:tcW w:w="1701" w:type="dxa"/>
          </w:tcPr>
          <w:p w14:paraId="1BB51E13" w14:textId="77777777" w:rsidR="00B16979" w:rsidRDefault="00440279">
            <w:pPr>
              <w:pStyle w:val="TAC"/>
              <w:rPr>
                <w:rFonts w:eastAsia="Malgun Gothic"/>
                <w:lang w:eastAsia="ko-KR"/>
              </w:rPr>
            </w:pPr>
            <w:r>
              <w:rPr>
                <w:rFonts w:eastAsia="Malgun Gothic"/>
                <w:lang w:eastAsia="ko-KR"/>
              </w:rPr>
              <w:t>250</w:t>
            </w:r>
          </w:p>
        </w:tc>
        <w:tc>
          <w:tcPr>
            <w:tcW w:w="1701" w:type="dxa"/>
          </w:tcPr>
          <w:p w14:paraId="0E4F8C75" w14:textId="77777777" w:rsidR="00B16979" w:rsidRDefault="00440279">
            <w:pPr>
              <w:pStyle w:val="TAC"/>
              <w:rPr>
                <w:rFonts w:eastAsia="Malgun Gothic"/>
                <w:lang w:eastAsia="ko-KR"/>
              </w:rPr>
            </w:pPr>
            <w:r>
              <w:rPr>
                <w:rFonts w:eastAsia="Malgun Gothic"/>
                <w:lang w:eastAsia="ko-KR"/>
              </w:rPr>
              <w:t>314</w:t>
            </w:r>
          </w:p>
        </w:tc>
        <w:tc>
          <w:tcPr>
            <w:tcW w:w="3969" w:type="dxa"/>
          </w:tcPr>
          <w:p w14:paraId="1CCC17E8" w14:textId="77777777" w:rsidR="00B16979" w:rsidRDefault="00440279">
            <w:pPr>
              <w:pStyle w:val="TAL"/>
              <w:rPr>
                <w:lang w:eastAsia="ko-KR"/>
              </w:rPr>
            </w:pPr>
            <w:r>
              <w:t>Enhanced TCI States Activation/Deactivation for UE-specific PDSCH</w:t>
            </w:r>
          </w:p>
        </w:tc>
      </w:tr>
      <w:tr w:rsidR="00B16979" w14:paraId="27211958" w14:textId="77777777">
        <w:trPr>
          <w:jc w:val="center"/>
        </w:trPr>
        <w:tc>
          <w:tcPr>
            <w:tcW w:w="1701" w:type="dxa"/>
          </w:tcPr>
          <w:p w14:paraId="7CC6460E" w14:textId="77777777" w:rsidR="00B16979" w:rsidRDefault="00440279">
            <w:pPr>
              <w:pStyle w:val="TAC"/>
              <w:rPr>
                <w:rFonts w:eastAsia="Malgun Gothic"/>
                <w:lang w:eastAsia="ko-KR"/>
              </w:rPr>
            </w:pPr>
            <w:r>
              <w:rPr>
                <w:rFonts w:eastAsia="Malgun Gothic"/>
                <w:lang w:eastAsia="ko-KR"/>
              </w:rPr>
              <w:t>251</w:t>
            </w:r>
          </w:p>
        </w:tc>
        <w:tc>
          <w:tcPr>
            <w:tcW w:w="1701" w:type="dxa"/>
          </w:tcPr>
          <w:p w14:paraId="5D7A7B4C" w14:textId="77777777" w:rsidR="00B16979" w:rsidRDefault="00440279">
            <w:pPr>
              <w:pStyle w:val="TAC"/>
              <w:rPr>
                <w:rFonts w:eastAsia="Malgun Gothic"/>
                <w:lang w:eastAsia="ko-KR"/>
              </w:rPr>
            </w:pPr>
            <w:r>
              <w:rPr>
                <w:rFonts w:eastAsia="Malgun Gothic"/>
                <w:lang w:eastAsia="ko-KR"/>
              </w:rPr>
              <w:t>315</w:t>
            </w:r>
          </w:p>
        </w:tc>
        <w:tc>
          <w:tcPr>
            <w:tcW w:w="3969" w:type="dxa"/>
          </w:tcPr>
          <w:p w14:paraId="3ED90852" w14:textId="77777777" w:rsidR="00B16979" w:rsidRDefault="00440279">
            <w:pPr>
              <w:pStyle w:val="TAL"/>
            </w:pPr>
            <w:r>
              <w:rPr>
                <w:rFonts w:eastAsia="Malgun Gothic"/>
                <w:lang w:eastAsia="ko-KR"/>
              </w:rPr>
              <w:t>Duplication RLC Activation/Deactivation</w:t>
            </w:r>
          </w:p>
        </w:tc>
      </w:tr>
      <w:tr w:rsidR="00B16979" w14:paraId="779688AA" w14:textId="77777777">
        <w:trPr>
          <w:jc w:val="center"/>
        </w:trPr>
        <w:tc>
          <w:tcPr>
            <w:tcW w:w="1701" w:type="dxa"/>
          </w:tcPr>
          <w:p w14:paraId="3BD5F97E" w14:textId="77777777" w:rsidR="00B16979" w:rsidRDefault="00440279">
            <w:pPr>
              <w:pStyle w:val="TAC"/>
              <w:rPr>
                <w:rFonts w:eastAsia="Malgun Gothic"/>
                <w:lang w:eastAsia="ko-KR"/>
              </w:rPr>
            </w:pPr>
            <w:r>
              <w:rPr>
                <w:rFonts w:eastAsia="Malgun Gothic"/>
                <w:lang w:eastAsia="ko-KR"/>
              </w:rPr>
              <w:t>252</w:t>
            </w:r>
          </w:p>
        </w:tc>
        <w:tc>
          <w:tcPr>
            <w:tcW w:w="1701" w:type="dxa"/>
          </w:tcPr>
          <w:p w14:paraId="1AD13D47" w14:textId="77777777" w:rsidR="00B16979" w:rsidRDefault="00440279">
            <w:pPr>
              <w:pStyle w:val="TAC"/>
              <w:rPr>
                <w:rFonts w:eastAsia="Malgun Gothic"/>
                <w:lang w:eastAsia="ko-KR"/>
              </w:rPr>
            </w:pPr>
            <w:r>
              <w:rPr>
                <w:rFonts w:eastAsia="Malgun Gothic"/>
                <w:lang w:eastAsia="ko-KR"/>
              </w:rPr>
              <w:t>316</w:t>
            </w:r>
          </w:p>
        </w:tc>
        <w:tc>
          <w:tcPr>
            <w:tcW w:w="3969" w:type="dxa"/>
          </w:tcPr>
          <w:p w14:paraId="682892D9" w14:textId="77777777" w:rsidR="00B16979" w:rsidRDefault="00440279">
            <w:pPr>
              <w:pStyle w:val="TAL"/>
              <w:rPr>
                <w:rFonts w:eastAsia="Malgun Gothic"/>
                <w:lang w:eastAsia="ko-KR"/>
              </w:rPr>
            </w:pPr>
            <w:r>
              <w:rPr>
                <w:lang w:eastAsia="ko-KR"/>
              </w:rPr>
              <w:t>Absolute Timing Advance Command</w:t>
            </w:r>
          </w:p>
        </w:tc>
      </w:tr>
      <w:tr w:rsidR="00B16979" w14:paraId="4E4A9B92" w14:textId="77777777">
        <w:trPr>
          <w:jc w:val="center"/>
        </w:trPr>
        <w:tc>
          <w:tcPr>
            <w:tcW w:w="1701" w:type="dxa"/>
          </w:tcPr>
          <w:p w14:paraId="6505C8EF" w14:textId="77777777" w:rsidR="00B16979" w:rsidRDefault="00440279">
            <w:pPr>
              <w:pStyle w:val="TAC"/>
              <w:rPr>
                <w:rFonts w:eastAsia="Malgun Gothic"/>
                <w:lang w:eastAsia="ko-KR"/>
              </w:rPr>
            </w:pPr>
            <w:r>
              <w:rPr>
                <w:rFonts w:eastAsia="Malgun Gothic"/>
                <w:lang w:eastAsia="ko-KR"/>
              </w:rPr>
              <w:t>253</w:t>
            </w:r>
          </w:p>
        </w:tc>
        <w:tc>
          <w:tcPr>
            <w:tcW w:w="1701" w:type="dxa"/>
          </w:tcPr>
          <w:p w14:paraId="29FA574F" w14:textId="77777777" w:rsidR="00B16979" w:rsidRDefault="00440279">
            <w:pPr>
              <w:pStyle w:val="TAC"/>
              <w:rPr>
                <w:rFonts w:eastAsia="Malgun Gothic"/>
                <w:lang w:eastAsia="ko-KR"/>
              </w:rPr>
            </w:pPr>
            <w:r>
              <w:rPr>
                <w:rFonts w:eastAsia="Malgun Gothic"/>
                <w:lang w:eastAsia="ko-KR"/>
              </w:rPr>
              <w:t>317</w:t>
            </w:r>
          </w:p>
        </w:tc>
        <w:tc>
          <w:tcPr>
            <w:tcW w:w="3969" w:type="dxa"/>
          </w:tcPr>
          <w:p w14:paraId="03F44D6A" w14:textId="77777777" w:rsidR="00B16979" w:rsidRDefault="00440279">
            <w:pPr>
              <w:pStyle w:val="TAL"/>
              <w:rPr>
                <w:lang w:eastAsia="ko-KR"/>
              </w:rPr>
            </w:pPr>
            <w:r>
              <w:rPr>
                <w:lang w:eastAsia="ko-KR"/>
              </w:rPr>
              <w:t>SP Positioning SRS Activation/Deactivation</w:t>
            </w:r>
          </w:p>
        </w:tc>
      </w:tr>
      <w:tr w:rsidR="00B16979" w14:paraId="61C7C46C" w14:textId="77777777">
        <w:trPr>
          <w:jc w:val="center"/>
        </w:trPr>
        <w:tc>
          <w:tcPr>
            <w:tcW w:w="1701" w:type="dxa"/>
          </w:tcPr>
          <w:p w14:paraId="1F3F157F" w14:textId="77777777" w:rsidR="00B16979" w:rsidRDefault="00440279">
            <w:pPr>
              <w:pStyle w:val="TAC"/>
              <w:rPr>
                <w:lang w:eastAsia="ko-KR"/>
              </w:rPr>
            </w:pPr>
            <w:r>
              <w:rPr>
                <w:lang w:eastAsia="ko-KR"/>
              </w:rPr>
              <w:t>254</w:t>
            </w:r>
          </w:p>
        </w:tc>
        <w:tc>
          <w:tcPr>
            <w:tcW w:w="1701" w:type="dxa"/>
          </w:tcPr>
          <w:p w14:paraId="52285A5D" w14:textId="77777777" w:rsidR="00B16979" w:rsidRDefault="00440279">
            <w:pPr>
              <w:pStyle w:val="TAC"/>
              <w:rPr>
                <w:lang w:eastAsia="ko-KR"/>
              </w:rPr>
            </w:pPr>
            <w:r>
              <w:rPr>
                <w:lang w:eastAsia="ko-KR"/>
              </w:rPr>
              <w:t>318</w:t>
            </w:r>
          </w:p>
        </w:tc>
        <w:tc>
          <w:tcPr>
            <w:tcW w:w="3969" w:type="dxa"/>
          </w:tcPr>
          <w:p w14:paraId="711F8896" w14:textId="77777777" w:rsidR="00B16979" w:rsidRDefault="00440279">
            <w:pPr>
              <w:pStyle w:val="TAL"/>
              <w:rPr>
                <w:lang w:eastAsia="ko-KR"/>
              </w:rPr>
            </w:pPr>
            <w:r>
              <w:rPr>
                <w:lang w:eastAsia="ko-KR"/>
              </w:rPr>
              <w:t>Provided Guard Symbols</w:t>
            </w:r>
          </w:p>
        </w:tc>
      </w:tr>
      <w:tr w:rsidR="00B16979" w14:paraId="4D726F25" w14:textId="77777777">
        <w:trPr>
          <w:jc w:val="center"/>
        </w:trPr>
        <w:tc>
          <w:tcPr>
            <w:tcW w:w="1701" w:type="dxa"/>
          </w:tcPr>
          <w:p w14:paraId="47C74CA9" w14:textId="77777777" w:rsidR="00B16979" w:rsidRDefault="00440279">
            <w:pPr>
              <w:pStyle w:val="TAC"/>
              <w:rPr>
                <w:lang w:eastAsia="ko-KR"/>
              </w:rPr>
            </w:pPr>
            <w:r>
              <w:rPr>
                <w:lang w:eastAsia="ko-KR"/>
              </w:rPr>
              <w:t>255</w:t>
            </w:r>
          </w:p>
        </w:tc>
        <w:tc>
          <w:tcPr>
            <w:tcW w:w="1701" w:type="dxa"/>
          </w:tcPr>
          <w:p w14:paraId="43D4B8AD" w14:textId="77777777" w:rsidR="00B16979" w:rsidRDefault="00440279">
            <w:pPr>
              <w:pStyle w:val="TAC"/>
              <w:rPr>
                <w:lang w:eastAsia="ko-KR"/>
              </w:rPr>
            </w:pPr>
            <w:r>
              <w:rPr>
                <w:lang w:eastAsia="ko-KR"/>
              </w:rPr>
              <w:t>319</w:t>
            </w:r>
          </w:p>
        </w:tc>
        <w:tc>
          <w:tcPr>
            <w:tcW w:w="3969" w:type="dxa"/>
          </w:tcPr>
          <w:p w14:paraId="52BD910D" w14:textId="77777777" w:rsidR="00B16979" w:rsidRDefault="00440279">
            <w:pPr>
              <w:pStyle w:val="TAL"/>
              <w:rPr>
                <w:lang w:eastAsia="ko-KR"/>
              </w:rPr>
            </w:pPr>
            <w:r>
              <w:rPr>
                <w:lang w:eastAsia="ko-KR"/>
              </w:rPr>
              <w:t>Timing Delta</w:t>
            </w:r>
          </w:p>
        </w:tc>
      </w:tr>
    </w:tbl>
    <w:p w14:paraId="15A9F7E8" w14:textId="77777777" w:rsidR="00B16979" w:rsidRDefault="00B16979"/>
    <w:p w14:paraId="70B4A5E5" w14:textId="77777777" w:rsidR="00B16979" w:rsidRDefault="00440279">
      <w:r>
        <w:lastRenderedPageBreak/>
        <w:t>(</w:t>
      </w:r>
      <w:r>
        <w:rPr>
          <w:i/>
          <w:iCs/>
        </w:rPr>
        <w:t>omitted text</w:t>
      </w:r>
      <w:r>
        <w:t>)</w:t>
      </w:r>
    </w:p>
    <w:p w14:paraId="6E12B11F" w14:textId="77777777" w:rsidR="00B16979" w:rsidRDefault="00440279">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tblGrid>
      <w:tr w:rsidR="00B16979" w14:paraId="64989A06" w14:textId="77777777">
        <w:trPr>
          <w:jc w:val="center"/>
        </w:trPr>
        <w:tc>
          <w:tcPr>
            <w:tcW w:w="1271" w:type="dxa"/>
          </w:tcPr>
          <w:p w14:paraId="2CFAC58E" w14:textId="77777777" w:rsidR="00B16979" w:rsidRDefault="00440279">
            <w:pPr>
              <w:pStyle w:val="TAH"/>
              <w:rPr>
                <w:lang w:eastAsia="ko-KR"/>
              </w:rPr>
            </w:pPr>
            <w:r>
              <w:rPr>
                <w:lang w:eastAsia="ko-KR"/>
              </w:rPr>
              <w:t>Codepoint</w:t>
            </w:r>
          </w:p>
        </w:tc>
        <w:tc>
          <w:tcPr>
            <w:tcW w:w="1134" w:type="dxa"/>
          </w:tcPr>
          <w:p w14:paraId="2B79A038" w14:textId="77777777" w:rsidR="00B16979" w:rsidRDefault="00440279">
            <w:pPr>
              <w:pStyle w:val="TAH"/>
              <w:rPr>
                <w:lang w:eastAsia="ko-KR"/>
              </w:rPr>
            </w:pPr>
            <w:r>
              <w:rPr>
                <w:lang w:eastAsia="ko-KR"/>
              </w:rPr>
              <w:t>Index</w:t>
            </w:r>
          </w:p>
        </w:tc>
        <w:tc>
          <w:tcPr>
            <w:tcW w:w="5812" w:type="dxa"/>
          </w:tcPr>
          <w:p w14:paraId="740450B1" w14:textId="77777777" w:rsidR="00B16979" w:rsidRDefault="00440279">
            <w:pPr>
              <w:pStyle w:val="TAH"/>
              <w:rPr>
                <w:lang w:eastAsia="ko-KR"/>
              </w:rPr>
            </w:pPr>
            <w:r>
              <w:rPr>
                <w:lang w:eastAsia="ko-KR"/>
              </w:rPr>
              <w:t>LCID values</w:t>
            </w:r>
          </w:p>
        </w:tc>
      </w:tr>
      <w:tr w:rsidR="00B16979" w14:paraId="0C353FC4" w14:textId="77777777">
        <w:trPr>
          <w:jc w:val="center"/>
        </w:trPr>
        <w:tc>
          <w:tcPr>
            <w:tcW w:w="1271" w:type="dxa"/>
          </w:tcPr>
          <w:p w14:paraId="4D59BE9B" w14:textId="77777777" w:rsidR="00B16979" w:rsidRDefault="00440279">
            <w:pPr>
              <w:pStyle w:val="TAC"/>
              <w:rPr>
                <w:rFonts w:eastAsia="Malgun Gothic"/>
                <w:lang w:eastAsia="ko-KR"/>
              </w:rPr>
            </w:pPr>
            <w:r>
              <w:rPr>
                <w:rFonts w:eastAsia="Malgun Gothic"/>
                <w:lang w:eastAsia="ko-KR"/>
              </w:rPr>
              <w:t xml:space="preserve">0 to </w:t>
            </w:r>
            <w:del w:id="2228" w:author="Linhai He" w:date="2025-01-07T12:06:00Z">
              <w:r>
                <w:rPr>
                  <w:rFonts w:eastAsia="Malgun Gothic"/>
                  <w:lang w:eastAsia="ko-KR"/>
                </w:rPr>
                <w:delText>218</w:delText>
              </w:r>
            </w:del>
            <w:ins w:id="2229" w:author="Linhai He" w:date="2025-01-07T12:06:00Z">
              <w:r>
                <w:rPr>
                  <w:rFonts w:eastAsia="Malgun Gothic"/>
                  <w:lang w:eastAsia="ko-KR"/>
                </w:rPr>
                <w:t>21x</w:t>
              </w:r>
            </w:ins>
          </w:p>
        </w:tc>
        <w:tc>
          <w:tcPr>
            <w:tcW w:w="1134" w:type="dxa"/>
          </w:tcPr>
          <w:p w14:paraId="06F225C4" w14:textId="77777777" w:rsidR="00B16979" w:rsidRDefault="00440279">
            <w:pPr>
              <w:pStyle w:val="TAC"/>
              <w:rPr>
                <w:rFonts w:eastAsia="Malgun Gothic"/>
                <w:lang w:eastAsia="ko-KR"/>
              </w:rPr>
            </w:pPr>
            <w:r>
              <w:rPr>
                <w:rFonts w:eastAsia="Malgun Gothic"/>
                <w:lang w:eastAsia="ko-KR"/>
              </w:rPr>
              <w:t xml:space="preserve">64 to </w:t>
            </w:r>
            <w:del w:id="2230" w:author="Linhai He" w:date="2025-01-07T12:06:00Z">
              <w:r>
                <w:rPr>
                  <w:rFonts w:eastAsia="Malgun Gothic"/>
                  <w:lang w:eastAsia="ko-KR"/>
                </w:rPr>
                <w:delText>282</w:delText>
              </w:r>
            </w:del>
            <w:ins w:id="2231" w:author="Linhai He" w:date="2025-01-07T12:06:00Z">
              <w:r>
                <w:rPr>
                  <w:rFonts w:eastAsia="Malgun Gothic"/>
                  <w:lang w:eastAsia="ko-KR"/>
                </w:rPr>
                <w:t>28x</w:t>
              </w:r>
            </w:ins>
          </w:p>
        </w:tc>
        <w:tc>
          <w:tcPr>
            <w:tcW w:w="5812" w:type="dxa"/>
          </w:tcPr>
          <w:p w14:paraId="129F816F" w14:textId="77777777" w:rsidR="00B16979" w:rsidRDefault="00440279">
            <w:pPr>
              <w:pStyle w:val="TAL"/>
              <w:rPr>
                <w:lang w:eastAsia="ko-KR"/>
              </w:rPr>
            </w:pPr>
            <w:r>
              <w:rPr>
                <w:lang w:eastAsia="ko-KR"/>
              </w:rPr>
              <w:t>Reserved</w:t>
            </w:r>
          </w:p>
        </w:tc>
      </w:tr>
      <w:tr w:rsidR="00B16979" w14:paraId="66FC85B6" w14:textId="77777777">
        <w:trPr>
          <w:jc w:val="center"/>
          <w:ins w:id="2232" w:author="Linhai He" w:date="2024-12-13T22:16:00Z"/>
        </w:trPr>
        <w:tc>
          <w:tcPr>
            <w:tcW w:w="1271" w:type="dxa"/>
          </w:tcPr>
          <w:p w14:paraId="2AE3DB28" w14:textId="77777777" w:rsidR="00B16979" w:rsidRDefault="00440279">
            <w:pPr>
              <w:pStyle w:val="TAC"/>
              <w:rPr>
                <w:ins w:id="2233" w:author="Linhai He" w:date="2024-12-13T22:16:00Z"/>
                <w:rFonts w:eastAsia="Malgun Gothic"/>
                <w:lang w:eastAsia="ko-KR"/>
              </w:rPr>
            </w:pPr>
            <w:ins w:id="2234" w:author="Linhai He" w:date="2025-01-07T12:05:00Z">
              <w:r>
                <w:rPr>
                  <w:rFonts w:eastAsia="Malgun Gothic"/>
                  <w:lang w:eastAsia="ko-KR"/>
                </w:rPr>
                <w:t>xxx</w:t>
              </w:r>
            </w:ins>
          </w:p>
        </w:tc>
        <w:tc>
          <w:tcPr>
            <w:tcW w:w="1134" w:type="dxa"/>
          </w:tcPr>
          <w:p w14:paraId="025B5EFB" w14:textId="77777777" w:rsidR="00B16979" w:rsidRDefault="00440279">
            <w:pPr>
              <w:pStyle w:val="TAC"/>
              <w:rPr>
                <w:ins w:id="2235" w:author="Linhai He" w:date="2024-12-13T22:16:00Z"/>
                <w:rFonts w:eastAsia="Malgun Gothic"/>
                <w:lang w:eastAsia="ko-KR"/>
              </w:rPr>
            </w:pPr>
            <w:ins w:id="2236" w:author="Linhai He" w:date="2025-01-07T12:06:00Z">
              <w:r>
                <w:rPr>
                  <w:rFonts w:eastAsia="Malgun Gothic"/>
                  <w:lang w:eastAsia="ko-KR"/>
                </w:rPr>
                <w:t>xxx</w:t>
              </w:r>
            </w:ins>
          </w:p>
        </w:tc>
        <w:tc>
          <w:tcPr>
            <w:tcW w:w="5812" w:type="dxa"/>
          </w:tcPr>
          <w:p w14:paraId="065787AC" w14:textId="77777777" w:rsidR="00B16979" w:rsidRDefault="00440279">
            <w:pPr>
              <w:pStyle w:val="TAL"/>
              <w:rPr>
                <w:ins w:id="2237" w:author="Linhai He" w:date="2024-12-13T22:16:00Z"/>
                <w:lang w:eastAsia="ko-KR"/>
              </w:rPr>
            </w:pPr>
            <w:ins w:id="2238" w:author="Linhai He" w:date="2025-01-20T17:28:00Z">
              <w:r>
                <w:rPr>
                  <w:lang w:eastAsia="ko-KR"/>
                </w:rPr>
                <w:t>Multiple E</w:t>
              </w:r>
            </w:ins>
            <w:ins w:id="2239" w:author="Linhai He" w:date="2025-01-20T17:29:00Z">
              <w:r>
                <w:rPr>
                  <w:lang w:eastAsia="ko-KR"/>
                </w:rPr>
                <w:t>ntry</w:t>
              </w:r>
            </w:ins>
            <w:ins w:id="2240" w:author="Linhai He" w:date="2024-12-13T22:16:00Z">
              <w:r>
                <w:rPr>
                  <w:lang w:eastAsia="ko-KR"/>
                </w:rPr>
                <w:t xml:space="preserve"> D</w:t>
              </w:r>
            </w:ins>
            <w:ins w:id="2241" w:author="Linhai He" w:date="2025-01-20T17:29:00Z">
              <w:r>
                <w:rPr>
                  <w:lang w:eastAsia="ko-KR"/>
                </w:rPr>
                <w:t>elay Status Report</w:t>
              </w:r>
            </w:ins>
          </w:p>
        </w:tc>
      </w:tr>
      <w:tr w:rsidR="00B16979" w14:paraId="15C1E798" w14:textId="77777777">
        <w:trPr>
          <w:jc w:val="center"/>
          <w:ins w:id="2242" w:author="Linhai He" w:date="2025-02-22T00:14:00Z"/>
        </w:trPr>
        <w:tc>
          <w:tcPr>
            <w:tcW w:w="1271" w:type="dxa"/>
          </w:tcPr>
          <w:p w14:paraId="21FB5E26" w14:textId="77777777" w:rsidR="00B16979" w:rsidRDefault="00440279">
            <w:pPr>
              <w:pStyle w:val="TAC"/>
              <w:rPr>
                <w:ins w:id="2243" w:author="Linhai He" w:date="2025-02-22T00:14:00Z"/>
                <w:rFonts w:eastAsia="Malgun Gothic"/>
                <w:lang w:eastAsia="ko-KR"/>
              </w:rPr>
            </w:pPr>
            <w:ins w:id="2244" w:author="Linhai He" w:date="2025-02-22T00:14:00Z">
              <w:r>
                <w:rPr>
                  <w:rFonts w:eastAsia="Malgun Gothic"/>
                  <w:lang w:eastAsia="ko-KR"/>
                </w:rPr>
                <w:t>xxx</w:t>
              </w:r>
            </w:ins>
          </w:p>
        </w:tc>
        <w:tc>
          <w:tcPr>
            <w:tcW w:w="1134" w:type="dxa"/>
          </w:tcPr>
          <w:p w14:paraId="4357A5E1" w14:textId="77777777" w:rsidR="00B16979" w:rsidRDefault="00440279">
            <w:pPr>
              <w:pStyle w:val="TAC"/>
              <w:rPr>
                <w:ins w:id="2245" w:author="Linhai He" w:date="2025-02-22T00:14:00Z"/>
                <w:rFonts w:eastAsia="Malgun Gothic"/>
                <w:lang w:eastAsia="ko-KR"/>
              </w:rPr>
            </w:pPr>
            <w:ins w:id="2246" w:author="Linhai He" w:date="2025-02-22T00:14:00Z">
              <w:r>
                <w:rPr>
                  <w:rFonts w:eastAsia="Malgun Gothic"/>
                  <w:lang w:eastAsia="ko-KR"/>
                </w:rPr>
                <w:t>xxx</w:t>
              </w:r>
            </w:ins>
          </w:p>
        </w:tc>
        <w:tc>
          <w:tcPr>
            <w:tcW w:w="5812" w:type="dxa"/>
          </w:tcPr>
          <w:p w14:paraId="14838CEC" w14:textId="77777777" w:rsidR="00B16979" w:rsidRDefault="00440279">
            <w:pPr>
              <w:pStyle w:val="TAL"/>
              <w:rPr>
                <w:ins w:id="2247" w:author="Linhai He" w:date="2025-02-22T00:14:00Z"/>
                <w:lang w:eastAsia="ko-KR"/>
              </w:rPr>
            </w:pPr>
            <w:commentRangeStart w:id="2248"/>
            <w:commentRangeStart w:id="2249"/>
            <w:ins w:id="2250" w:author="Linhai He" w:date="2025-02-22T00:14:00Z">
              <w:r>
                <w:rPr>
                  <w:lang w:eastAsia="ko-KR"/>
                </w:rPr>
                <w:t>U</w:t>
              </w:r>
            </w:ins>
            <w:ins w:id="2251" w:author="Linhai He" w:date="2025-03-21T13:34:00Z">
              <w:r>
                <w:rPr>
                  <w:lang w:eastAsia="ko-KR"/>
                </w:rPr>
                <w:t>L</w:t>
              </w:r>
            </w:ins>
            <w:ins w:id="2252" w:author="Linhai He" w:date="2025-02-22T00:14:00Z">
              <w:r>
                <w:rPr>
                  <w:lang w:eastAsia="ko-KR"/>
                </w:rPr>
                <w:t xml:space="preserve"> Rate </w:t>
              </w:r>
            </w:ins>
            <w:ins w:id="2253" w:author="Linhai He" w:date="2025-04-14T17:37:00Z">
              <w:r>
                <w:rPr>
                  <w:lang w:eastAsia="ko-KR"/>
                </w:rPr>
                <w:t>Control</w:t>
              </w:r>
            </w:ins>
            <w:commentRangeEnd w:id="2248"/>
            <w:r>
              <w:rPr>
                <w:rStyle w:val="afffa"/>
                <w:rFonts w:ascii="Times New Roman" w:hAnsi="Times New Roman"/>
              </w:rPr>
              <w:commentReference w:id="2248"/>
            </w:r>
            <w:commentRangeEnd w:id="2249"/>
            <w:r>
              <w:rPr>
                <w:rStyle w:val="afffa"/>
                <w:rFonts w:ascii="Times New Roman" w:hAnsi="Times New Roman"/>
              </w:rPr>
              <w:commentReference w:id="2249"/>
            </w:r>
          </w:p>
        </w:tc>
      </w:tr>
      <w:tr w:rsidR="00B16979" w14:paraId="5D89FEFC" w14:textId="77777777">
        <w:trPr>
          <w:jc w:val="center"/>
          <w:ins w:id="2254" w:author="Linhai He" w:date="2025-01-07T12:05:00Z"/>
        </w:trPr>
        <w:tc>
          <w:tcPr>
            <w:tcW w:w="1271" w:type="dxa"/>
          </w:tcPr>
          <w:p w14:paraId="1BAB549E" w14:textId="77777777" w:rsidR="00B16979" w:rsidRDefault="00440279">
            <w:pPr>
              <w:pStyle w:val="TAC"/>
              <w:rPr>
                <w:ins w:id="2255" w:author="Linhai He" w:date="2025-01-07T12:05:00Z"/>
                <w:rFonts w:eastAsia="Malgun Gothic"/>
                <w:lang w:eastAsia="ko-KR"/>
              </w:rPr>
            </w:pPr>
            <w:r>
              <w:rPr>
                <w:rFonts w:eastAsia="Malgun Gothic"/>
                <w:lang w:eastAsia="ko-KR"/>
              </w:rPr>
              <w:t>219</w:t>
            </w:r>
          </w:p>
        </w:tc>
        <w:tc>
          <w:tcPr>
            <w:tcW w:w="1134" w:type="dxa"/>
          </w:tcPr>
          <w:p w14:paraId="16D9EA32" w14:textId="77777777" w:rsidR="00B16979" w:rsidRDefault="00440279">
            <w:pPr>
              <w:pStyle w:val="TAC"/>
              <w:rPr>
                <w:ins w:id="2256" w:author="Linhai He" w:date="2025-01-07T12:05:00Z"/>
                <w:rFonts w:eastAsia="Malgun Gothic"/>
                <w:lang w:eastAsia="ko-KR"/>
              </w:rPr>
            </w:pPr>
            <w:r>
              <w:rPr>
                <w:rFonts w:eastAsia="Malgun Gothic"/>
                <w:lang w:eastAsia="ko-KR"/>
              </w:rPr>
              <w:t>283</w:t>
            </w:r>
          </w:p>
        </w:tc>
        <w:tc>
          <w:tcPr>
            <w:tcW w:w="5812" w:type="dxa"/>
          </w:tcPr>
          <w:p w14:paraId="40FA4DDD" w14:textId="77777777" w:rsidR="00B16979" w:rsidRDefault="00440279">
            <w:pPr>
              <w:pStyle w:val="TAL"/>
              <w:rPr>
                <w:ins w:id="2257" w:author="Linhai He" w:date="2025-01-07T12:05:00Z"/>
                <w:lang w:eastAsia="ko-KR"/>
              </w:rPr>
            </w:pPr>
            <w:r>
              <w:rPr>
                <w:lang w:eastAsia="ko-KR"/>
              </w:rPr>
              <w:t>Enhanced Multiple Entry PHR for multiple TRP STx2P (four octets Ci)</w:t>
            </w:r>
          </w:p>
        </w:tc>
      </w:tr>
      <w:tr w:rsidR="00B16979" w14:paraId="720A8DA3" w14:textId="77777777">
        <w:trPr>
          <w:jc w:val="center"/>
        </w:trPr>
        <w:tc>
          <w:tcPr>
            <w:tcW w:w="1271" w:type="dxa"/>
          </w:tcPr>
          <w:p w14:paraId="71DBFDC5" w14:textId="77777777" w:rsidR="00B16979" w:rsidRDefault="00440279">
            <w:pPr>
              <w:pStyle w:val="TAC"/>
              <w:rPr>
                <w:rFonts w:eastAsia="Malgun Gothic"/>
                <w:lang w:eastAsia="ko-KR"/>
              </w:rPr>
            </w:pPr>
            <w:r>
              <w:rPr>
                <w:rFonts w:eastAsia="Malgun Gothic"/>
                <w:lang w:eastAsia="ko-KR"/>
              </w:rPr>
              <w:t>220</w:t>
            </w:r>
          </w:p>
        </w:tc>
        <w:tc>
          <w:tcPr>
            <w:tcW w:w="1134" w:type="dxa"/>
          </w:tcPr>
          <w:p w14:paraId="1FA357EB" w14:textId="77777777" w:rsidR="00B16979" w:rsidRDefault="00440279">
            <w:pPr>
              <w:pStyle w:val="TAC"/>
              <w:rPr>
                <w:rFonts w:eastAsia="Malgun Gothic"/>
                <w:lang w:eastAsia="ko-KR"/>
              </w:rPr>
            </w:pPr>
            <w:r>
              <w:rPr>
                <w:rFonts w:eastAsia="Malgun Gothic"/>
                <w:lang w:eastAsia="ko-KR"/>
              </w:rPr>
              <w:t>284</w:t>
            </w:r>
          </w:p>
        </w:tc>
        <w:tc>
          <w:tcPr>
            <w:tcW w:w="5812" w:type="dxa"/>
          </w:tcPr>
          <w:p w14:paraId="587094D5" w14:textId="77777777" w:rsidR="00B16979" w:rsidRDefault="00440279">
            <w:pPr>
              <w:pStyle w:val="TAL"/>
              <w:rPr>
                <w:lang w:eastAsia="ko-KR"/>
              </w:rPr>
            </w:pPr>
            <w:r>
              <w:rPr>
                <w:lang w:eastAsia="ko-KR"/>
              </w:rPr>
              <w:t>Enhanced Multiple Entry PHR for multiple TRP STx2P (one octets Ci)</w:t>
            </w:r>
          </w:p>
        </w:tc>
      </w:tr>
      <w:tr w:rsidR="00B16979" w14:paraId="707BEA13" w14:textId="77777777">
        <w:trPr>
          <w:jc w:val="center"/>
        </w:trPr>
        <w:tc>
          <w:tcPr>
            <w:tcW w:w="1271" w:type="dxa"/>
          </w:tcPr>
          <w:p w14:paraId="19E89363" w14:textId="77777777" w:rsidR="00B16979" w:rsidRDefault="00440279">
            <w:pPr>
              <w:pStyle w:val="TAC"/>
              <w:rPr>
                <w:rFonts w:eastAsia="Malgun Gothic"/>
                <w:lang w:eastAsia="ko-KR"/>
              </w:rPr>
            </w:pPr>
            <w:r>
              <w:rPr>
                <w:rFonts w:eastAsia="Malgun Gothic"/>
                <w:lang w:eastAsia="ko-KR"/>
              </w:rPr>
              <w:t>221</w:t>
            </w:r>
          </w:p>
        </w:tc>
        <w:tc>
          <w:tcPr>
            <w:tcW w:w="1134" w:type="dxa"/>
          </w:tcPr>
          <w:p w14:paraId="0A6B0978" w14:textId="77777777" w:rsidR="00B16979" w:rsidRDefault="00440279">
            <w:pPr>
              <w:pStyle w:val="TAC"/>
              <w:rPr>
                <w:rFonts w:eastAsia="Malgun Gothic"/>
                <w:lang w:eastAsia="ko-KR"/>
              </w:rPr>
            </w:pPr>
            <w:r>
              <w:rPr>
                <w:rFonts w:eastAsia="Malgun Gothic"/>
                <w:lang w:eastAsia="ko-KR"/>
              </w:rPr>
              <w:t>285</w:t>
            </w:r>
          </w:p>
        </w:tc>
        <w:tc>
          <w:tcPr>
            <w:tcW w:w="5812" w:type="dxa"/>
          </w:tcPr>
          <w:p w14:paraId="47570587" w14:textId="77777777" w:rsidR="00B16979" w:rsidRDefault="00440279">
            <w:pPr>
              <w:pStyle w:val="TAL"/>
              <w:rPr>
                <w:lang w:eastAsia="ko-KR"/>
              </w:rPr>
            </w:pPr>
            <w:r>
              <w:rPr>
                <w:lang w:eastAsia="ko-KR"/>
              </w:rPr>
              <w:t>Enhanced Single Entry PHR for multiple TRP STx2P</w:t>
            </w:r>
          </w:p>
        </w:tc>
      </w:tr>
      <w:tr w:rsidR="00B16979" w14:paraId="7BF4DAA6" w14:textId="77777777">
        <w:trPr>
          <w:jc w:val="center"/>
        </w:trPr>
        <w:tc>
          <w:tcPr>
            <w:tcW w:w="1271" w:type="dxa"/>
          </w:tcPr>
          <w:p w14:paraId="5CCFD988" w14:textId="77777777" w:rsidR="00B16979" w:rsidRDefault="00440279">
            <w:pPr>
              <w:pStyle w:val="TAC"/>
              <w:rPr>
                <w:rFonts w:eastAsia="Malgun Gothic"/>
                <w:lang w:eastAsia="ko-KR"/>
              </w:rPr>
            </w:pPr>
            <w:r>
              <w:rPr>
                <w:lang w:eastAsia="ko-KR"/>
              </w:rPr>
              <w:t>222</w:t>
            </w:r>
          </w:p>
        </w:tc>
        <w:tc>
          <w:tcPr>
            <w:tcW w:w="1134" w:type="dxa"/>
          </w:tcPr>
          <w:p w14:paraId="2CD90F59" w14:textId="77777777" w:rsidR="00B16979" w:rsidRDefault="00440279">
            <w:pPr>
              <w:pStyle w:val="TAC"/>
              <w:rPr>
                <w:rFonts w:eastAsia="Malgun Gothic"/>
                <w:lang w:eastAsia="ko-KR"/>
              </w:rPr>
            </w:pPr>
            <w:r>
              <w:rPr>
                <w:lang w:eastAsia="ko-KR"/>
              </w:rPr>
              <w:t>286</w:t>
            </w:r>
          </w:p>
        </w:tc>
        <w:tc>
          <w:tcPr>
            <w:tcW w:w="5812" w:type="dxa"/>
          </w:tcPr>
          <w:p w14:paraId="1E2E941D" w14:textId="77777777" w:rsidR="00B16979" w:rsidRDefault="00440279">
            <w:pPr>
              <w:pStyle w:val="TAL"/>
              <w:rPr>
                <w:lang w:eastAsia="ko-KR"/>
              </w:rPr>
            </w:pPr>
            <w:r>
              <w:rPr>
                <w:rFonts w:eastAsia="Malgun Gothic"/>
                <w:lang w:eastAsia="ko-KR"/>
              </w:rPr>
              <w:t>SL LBT Failure</w:t>
            </w:r>
          </w:p>
        </w:tc>
      </w:tr>
      <w:tr w:rsidR="00B16979" w14:paraId="49FDAC6A" w14:textId="77777777">
        <w:trPr>
          <w:jc w:val="center"/>
        </w:trPr>
        <w:tc>
          <w:tcPr>
            <w:tcW w:w="1271" w:type="dxa"/>
          </w:tcPr>
          <w:p w14:paraId="7B750265" w14:textId="77777777" w:rsidR="00B16979" w:rsidRDefault="00440279">
            <w:pPr>
              <w:pStyle w:val="TAC"/>
              <w:rPr>
                <w:rFonts w:eastAsia="Malgun Gothic"/>
                <w:lang w:eastAsia="ko-KR"/>
              </w:rPr>
            </w:pPr>
            <w:r>
              <w:rPr>
                <w:rFonts w:eastAsia="Malgun Gothic"/>
                <w:lang w:eastAsia="ko-KR"/>
              </w:rPr>
              <w:t>223</w:t>
            </w:r>
          </w:p>
        </w:tc>
        <w:tc>
          <w:tcPr>
            <w:tcW w:w="1134" w:type="dxa"/>
          </w:tcPr>
          <w:p w14:paraId="52E9D2B4" w14:textId="77777777" w:rsidR="00B16979" w:rsidRDefault="00440279">
            <w:pPr>
              <w:pStyle w:val="TAC"/>
              <w:rPr>
                <w:rFonts w:eastAsia="Malgun Gothic"/>
                <w:lang w:eastAsia="ko-KR"/>
              </w:rPr>
            </w:pPr>
            <w:r>
              <w:rPr>
                <w:rFonts w:eastAsia="Malgun Gothic"/>
                <w:lang w:eastAsia="ko-KR"/>
              </w:rPr>
              <w:t>287</w:t>
            </w:r>
          </w:p>
        </w:tc>
        <w:tc>
          <w:tcPr>
            <w:tcW w:w="5812" w:type="dxa"/>
          </w:tcPr>
          <w:p w14:paraId="6F452086"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731578FD" w14:textId="77777777">
        <w:trPr>
          <w:jc w:val="center"/>
        </w:trPr>
        <w:tc>
          <w:tcPr>
            <w:tcW w:w="1271" w:type="dxa"/>
          </w:tcPr>
          <w:p w14:paraId="23CC428A" w14:textId="77777777" w:rsidR="00B16979" w:rsidRDefault="00440279">
            <w:pPr>
              <w:pStyle w:val="TAC"/>
              <w:rPr>
                <w:rFonts w:eastAsia="Malgun Gothic"/>
                <w:lang w:eastAsia="ko-KR"/>
              </w:rPr>
            </w:pPr>
            <w:r>
              <w:rPr>
                <w:rFonts w:eastAsia="Malgun Gothic"/>
                <w:lang w:eastAsia="ko-KR"/>
              </w:rPr>
              <w:t>224</w:t>
            </w:r>
          </w:p>
        </w:tc>
        <w:tc>
          <w:tcPr>
            <w:tcW w:w="1134" w:type="dxa"/>
          </w:tcPr>
          <w:p w14:paraId="6E216E6A" w14:textId="77777777" w:rsidR="00B16979" w:rsidRDefault="00440279">
            <w:pPr>
              <w:pStyle w:val="TAC"/>
              <w:rPr>
                <w:rFonts w:eastAsia="Malgun Gothic"/>
                <w:lang w:eastAsia="ko-KR"/>
              </w:rPr>
            </w:pPr>
            <w:r>
              <w:rPr>
                <w:rFonts w:eastAsia="Malgun Gothic"/>
                <w:lang w:eastAsia="ko-KR"/>
              </w:rPr>
              <w:t>288</w:t>
            </w:r>
          </w:p>
        </w:tc>
        <w:tc>
          <w:tcPr>
            <w:tcW w:w="5812" w:type="dxa"/>
          </w:tcPr>
          <w:p w14:paraId="1395C0E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2388F89F" w14:textId="77777777">
        <w:trPr>
          <w:jc w:val="center"/>
        </w:trPr>
        <w:tc>
          <w:tcPr>
            <w:tcW w:w="1271" w:type="dxa"/>
          </w:tcPr>
          <w:p w14:paraId="19CF686A" w14:textId="77777777" w:rsidR="00B16979" w:rsidRDefault="00440279">
            <w:pPr>
              <w:pStyle w:val="TAC"/>
              <w:rPr>
                <w:rFonts w:eastAsia="Malgun Gothic"/>
                <w:lang w:eastAsia="ko-KR"/>
              </w:rPr>
            </w:pPr>
            <w:r>
              <w:rPr>
                <w:rFonts w:eastAsia="Malgun Gothic"/>
                <w:lang w:eastAsia="ko-KR"/>
              </w:rPr>
              <w:t>225</w:t>
            </w:r>
          </w:p>
        </w:tc>
        <w:tc>
          <w:tcPr>
            <w:tcW w:w="1134" w:type="dxa"/>
          </w:tcPr>
          <w:p w14:paraId="44E57091" w14:textId="77777777" w:rsidR="00B16979" w:rsidRDefault="00440279">
            <w:pPr>
              <w:pStyle w:val="TAC"/>
              <w:rPr>
                <w:rFonts w:eastAsia="Malgun Gothic"/>
                <w:lang w:eastAsia="ko-KR"/>
              </w:rPr>
            </w:pPr>
            <w:r>
              <w:rPr>
                <w:rFonts w:eastAsia="Malgun Gothic"/>
                <w:lang w:eastAsia="ko-KR"/>
              </w:rPr>
              <w:t>289</w:t>
            </w:r>
          </w:p>
        </w:tc>
        <w:tc>
          <w:tcPr>
            <w:tcW w:w="5812" w:type="dxa"/>
          </w:tcPr>
          <w:p w14:paraId="311C3E26" w14:textId="77777777" w:rsidR="00B16979" w:rsidRDefault="00440279">
            <w:pPr>
              <w:pStyle w:val="TAL"/>
              <w:rPr>
                <w:lang w:eastAsia="ko-KR"/>
              </w:rPr>
            </w:pPr>
            <w:r>
              <w:rPr>
                <w:lang w:eastAsia="ko-KR"/>
              </w:rPr>
              <w:t>Single Entry PHR with assumed PUSCH MAC CE</w:t>
            </w:r>
          </w:p>
        </w:tc>
      </w:tr>
      <w:tr w:rsidR="00B16979" w14:paraId="229C1C50" w14:textId="77777777">
        <w:trPr>
          <w:jc w:val="center"/>
        </w:trPr>
        <w:tc>
          <w:tcPr>
            <w:tcW w:w="1271" w:type="dxa"/>
          </w:tcPr>
          <w:p w14:paraId="58B6A3CF" w14:textId="77777777" w:rsidR="00B16979" w:rsidRDefault="00440279">
            <w:pPr>
              <w:pStyle w:val="TAC"/>
              <w:rPr>
                <w:rFonts w:eastAsia="Malgun Gothic"/>
                <w:lang w:eastAsia="ko-KR"/>
              </w:rPr>
            </w:pPr>
            <w:r>
              <w:rPr>
                <w:rFonts w:eastAsia="Malgun Gothic"/>
                <w:lang w:eastAsia="ko-KR"/>
              </w:rPr>
              <w:t>226</w:t>
            </w:r>
          </w:p>
        </w:tc>
        <w:tc>
          <w:tcPr>
            <w:tcW w:w="1134" w:type="dxa"/>
          </w:tcPr>
          <w:p w14:paraId="71B710F1" w14:textId="77777777" w:rsidR="00B16979" w:rsidRDefault="00440279">
            <w:pPr>
              <w:pStyle w:val="TAC"/>
              <w:rPr>
                <w:rFonts w:eastAsia="Malgun Gothic"/>
                <w:lang w:eastAsia="ko-KR"/>
              </w:rPr>
            </w:pPr>
            <w:r>
              <w:rPr>
                <w:rFonts w:eastAsia="等线"/>
                <w:lang w:eastAsia="zh-CN"/>
              </w:rPr>
              <w:t>290</w:t>
            </w:r>
          </w:p>
        </w:tc>
        <w:tc>
          <w:tcPr>
            <w:tcW w:w="5812" w:type="dxa"/>
          </w:tcPr>
          <w:p w14:paraId="1711D81A" w14:textId="77777777" w:rsidR="00B16979" w:rsidRDefault="00440279">
            <w:pPr>
              <w:pStyle w:val="TAL"/>
              <w:rPr>
                <w:lang w:eastAsia="ko-KR"/>
              </w:rPr>
            </w:pPr>
            <w:r>
              <w:rPr>
                <w:rFonts w:eastAsia="等线"/>
                <w:lang w:eastAsia="zh-CN"/>
              </w:rPr>
              <w:t>SL-PRS Resource Request</w:t>
            </w:r>
          </w:p>
        </w:tc>
      </w:tr>
      <w:tr w:rsidR="00B16979" w14:paraId="4F8CF375" w14:textId="77777777">
        <w:trPr>
          <w:jc w:val="center"/>
        </w:trPr>
        <w:tc>
          <w:tcPr>
            <w:tcW w:w="1271" w:type="dxa"/>
          </w:tcPr>
          <w:p w14:paraId="59F6EBBF" w14:textId="77777777" w:rsidR="00B16979" w:rsidRDefault="00440279">
            <w:pPr>
              <w:pStyle w:val="TAC"/>
              <w:rPr>
                <w:rFonts w:eastAsia="Malgun Gothic"/>
                <w:lang w:eastAsia="ko-KR"/>
              </w:rPr>
            </w:pPr>
            <w:r>
              <w:rPr>
                <w:rFonts w:eastAsia="Malgun Gothic"/>
                <w:lang w:eastAsia="ko-KR"/>
              </w:rPr>
              <w:t>227</w:t>
            </w:r>
          </w:p>
        </w:tc>
        <w:tc>
          <w:tcPr>
            <w:tcW w:w="1134" w:type="dxa"/>
          </w:tcPr>
          <w:p w14:paraId="70BEF18D" w14:textId="77777777" w:rsidR="00B16979" w:rsidRDefault="00440279">
            <w:pPr>
              <w:pStyle w:val="TAC"/>
              <w:rPr>
                <w:rFonts w:eastAsia="Malgun Gothic"/>
                <w:lang w:eastAsia="ko-KR"/>
              </w:rPr>
            </w:pPr>
            <w:r>
              <w:rPr>
                <w:rFonts w:eastAsia="Malgun Gothic"/>
                <w:lang w:eastAsia="ko-KR"/>
              </w:rPr>
              <w:t>291</w:t>
            </w:r>
          </w:p>
        </w:tc>
        <w:tc>
          <w:tcPr>
            <w:tcW w:w="5812" w:type="dxa"/>
          </w:tcPr>
          <w:p w14:paraId="68458F07" w14:textId="77777777" w:rsidR="00B16979" w:rsidRDefault="00440279">
            <w:pPr>
              <w:pStyle w:val="TAL"/>
              <w:rPr>
                <w:lang w:eastAsia="ko-KR"/>
              </w:rPr>
            </w:pPr>
            <w:r>
              <w:t>Refined Long BSR</w:t>
            </w:r>
          </w:p>
        </w:tc>
      </w:tr>
      <w:tr w:rsidR="00B16979" w14:paraId="4DAFD9FC" w14:textId="77777777">
        <w:trPr>
          <w:jc w:val="center"/>
        </w:trPr>
        <w:tc>
          <w:tcPr>
            <w:tcW w:w="1271" w:type="dxa"/>
          </w:tcPr>
          <w:p w14:paraId="6D64A944" w14:textId="77777777" w:rsidR="00B16979" w:rsidRDefault="00440279">
            <w:pPr>
              <w:pStyle w:val="TAC"/>
              <w:rPr>
                <w:rFonts w:eastAsia="Malgun Gothic"/>
                <w:lang w:eastAsia="ko-KR"/>
              </w:rPr>
            </w:pPr>
            <w:r>
              <w:rPr>
                <w:rFonts w:eastAsia="Malgun Gothic"/>
                <w:lang w:eastAsia="ko-KR"/>
              </w:rPr>
              <w:t>228</w:t>
            </w:r>
          </w:p>
        </w:tc>
        <w:tc>
          <w:tcPr>
            <w:tcW w:w="1134" w:type="dxa"/>
          </w:tcPr>
          <w:p w14:paraId="49BE86C5" w14:textId="77777777" w:rsidR="00B16979" w:rsidRDefault="00440279">
            <w:pPr>
              <w:pStyle w:val="TAC"/>
              <w:rPr>
                <w:rFonts w:eastAsia="Malgun Gothic"/>
                <w:lang w:eastAsia="ko-KR"/>
              </w:rPr>
            </w:pPr>
            <w:r>
              <w:rPr>
                <w:rFonts w:eastAsia="Malgun Gothic"/>
                <w:lang w:eastAsia="ko-KR"/>
              </w:rPr>
              <w:t>292</w:t>
            </w:r>
          </w:p>
        </w:tc>
        <w:tc>
          <w:tcPr>
            <w:tcW w:w="5812" w:type="dxa"/>
          </w:tcPr>
          <w:p w14:paraId="2D451127" w14:textId="77777777" w:rsidR="00B16979" w:rsidRDefault="00440279">
            <w:pPr>
              <w:pStyle w:val="TAL"/>
              <w:rPr>
                <w:lang w:eastAsia="ko-KR"/>
              </w:rPr>
            </w:pPr>
            <w:ins w:id="2258" w:author="Linhai He" w:date="2025-01-20T17:29:00Z">
              <w:r>
                <w:t xml:space="preserve">Single Entry </w:t>
              </w:r>
            </w:ins>
            <w:r>
              <w:t>Delay Status Report</w:t>
            </w:r>
          </w:p>
        </w:tc>
      </w:tr>
      <w:tr w:rsidR="00B16979" w14:paraId="24D08F5A" w14:textId="77777777">
        <w:trPr>
          <w:jc w:val="center"/>
        </w:trPr>
        <w:tc>
          <w:tcPr>
            <w:tcW w:w="1271" w:type="dxa"/>
          </w:tcPr>
          <w:p w14:paraId="6E4A8A10" w14:textId="77777777" w:rsidR="00B16979" w:rsidRDefault="00440279">
            <w:pPr>
              <w:pStyle w:val="TAC"/>
              <w:rPr>
                <w:rFonts w:eastAsia="Malgun Gothic"/>
                <w:lang w:eastAsia="ko-KR"/>
              </w:rPr>
            </w:pPr>
            <w:r>
              <w:rPr>
                <w:rFonts w:eastAsia="Malgun Gothic"/>
                <w:lang w:eastAsia="ko-KR"/>
              </w:rPr>
              <w:t>229</w:t>
            </w:r>
          </w:p>
        </w:tc>
        <w:tc>
          <w:tcPr>
            <w:tcW w:w="1134" w:type="dxa"/>
          </w:tcPr>
          <w:p w14:paraId="3C9F68C5" w14:textId="77777777" w:rsidR="00B16979" w:rsidRDefault="00440279">
            <w:pPr>
              <w:pStyle w:val="TAC"/>
              <w:rPr>
                <w:rFonts w:eastAsia="Malgun Gothic"/>
                <w:lang w:eastAsia="ko-KR"/>
              </w:rPr>
            </w:pPr>
            <w:r>
              <w:rPr>
                <w:rFonts w:eastAsia="Malgun Gothic"/>
                <w:lang w:eastAsia="ko-KR"/>
              </w:rPr>
              <w:t>293</w:t>
            </w:r>
          </w:p>
        </w:tc>
        <w:tc>
          <w:tcPr>
            <w:tcW w:w="5812" w:type="dxa"/>
          </w:tcPr>
          <w:p w14:paraId="4A832934"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23FE161E" w14:textId="77777777">
        <w:trPr>
          <w:jc w:val="center"/>
        </w:trPr>
        <w:tc>
          <w:tcPr>
            <w:tcW w:w="1271" w:type="dxa"/>
          </w:tcPr>
          <w:p w14:paraId="701832E7" w14:textId="77777777" w:rsidR="00B16979" w:rsidRDefault="00440279">
            <w:pPr>
              <w:pStyle w:val="TAC"/>
              <w:rPr>
                <w:rFonts w:eastAsia="Malgun Gothic"/>
                <w:lang w:eastAsia="ko-KR"/>
              </w:rPr>
            </w:pPr>
            <w:r>
              <w:rPr>
                <w:rFonts w:eastAsia="Malgun Gothic"/>
                <w:lang w:eastAsia="ko-KR"/>
              </w:rPr>
              <w:t>230</w:t>
            </w:r>
          </w:p>
        </w:tc>
        <w:tc>
          <w:tcPr>
            <w:tcW w:w="1134" w:type="dxa"/>
          </w:tcPr>
          <w:p w14:paraId="6B65C57F" w14:textId="77777777" w:rsidR="00B16979" w:rsidRDefault="00440279">
            <w:pPr>
              <w:pStyle w:val="TAC"/>
              <w:rPr>
                <w:rFonts w:eastAsia="Malgun Gothic"/>
                <w:lang w:eastAsia="ko-KR"/>
              </w:rPr>
            </w:pPr>
            <w:r>
              <w:rPr>
                <w:rFonts w:eastAsia="Malgun Gothic"/>
                <w:lang w:eastAsia="ko-KR"/>
              </w:rPr>
              <w:t>294</w:t>
            </w:r>
          </w:p>
        </w:tc>
        <w:tc>
          <w:tcPr>
            <w:tcW w:w="5812" w:type="dxa"/>
          </w:tcPr>
          <w:p w14:paraId="3A568376"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3A42553D" w14:textId="77777777">
        <w:trPr>
          <w:jc w:val="center"/>
        </w:trPr>
        <w:tc>
          <w:tcPr>
            <w:tcW w:w="1271" w:type="dxa"/>
          </w:tcPr>
          <w:p w14:paraId="65A344FA" w14:textId="77777777" w:rsidR="00B16979" w:rsidRDefault="00440279">
            <w:pPr>
              <w:pStyle w:val="TAC"/>
              <w:rPr>
                <w:rFonts w:eastAsia="Malgun Gothic"/>
                <w:lang w:eastAsia="ko-KR"/>
              </w:rPr>
            </w:pPr>
            <w:r>
              <w:rPr>
                <w:rFonts w:eastAsia="Malgun Gothic"/>
                <w:lang w:eastAsia="ko-KR"/>
              </w:rPr>
              <w:t>231</w:t>
            </w:r>
          </w:p>
        </w:tc>
        <w:tc>
          <w:tcPr>
            <w:tcW w:w="1134" w:type="dxa"/>
          </w:tcPr>
          <w:p w14:paraId="439A20FB" w14:textId="77777777" w:rsidR="00B16979" w:rsidRDefault="00440279">
            <w:pPr>
              <w:pStyle w:val="TAC"/>
              <w:rPr>
                <w:rFonts w:eastAsia="Malgun Gothic"/>
                <w:lang w:eastAsia="ko-KR"/>
              </w:rPr>
            </w:pPr>
            <w:r>
              <w:rPr>
                <w:rFonts w:eastAsia="Malgun Gothic"/>
                <w:lang w:eastAsia="ko-KR"/>
              </w:rPr>
              <w:t>295</w:t>
            </w:r>
          </w:p>
        </w:tc>
        <w:tc>
          <w:tcPr>
            <w:tcW w:w="5812" w:type="dxa"/>
          </w:tcPr>
          <w:p w14:paraId="0AF0282F" w14:textId="77777777" w:rsidR="00B16979" w:rsidRDefault="00440279">
            <w:pPr>
              <w:pStyle w:val="TAL"/>
              <w:rPr>
                <w:lang w:eastAsia="ko-KR"/>
              </w:rPr>
            </w:pPr>
            <w:r>
              <w:rPr>
                <w:lang w:eastAsia="ko-KR"/>
              </w:rPr>
              <w:t>Enhanced Single Entry PHR for multiple TRP</w:t>
            </w:r>
          </w:p>
        </w:tc>
      </w:tr>
      <w:tr w:rsidR="00B16979" w14:paraId="3E178722" w14:textId="77777777">
        <w:trPr>
          <w:jc w:val="center"/>
        </w:trPr>
        <w:tc>
          <w:tcPr>
            <w:tcW w:w="1271" w:type="dxa"/>
          </w:tcPr>
          <w:p w14:paraId="1DCCC78D" w14:textId="77777777" w:rsidR="00B16979" w:rsidRDefault="00440279">
            <w:pPr>
              <w:pStyle w:val="TAC"/>
              <w:rPr>
                <w:rFonts w:eastAsia="Malgun Gothic"/>
                <w:lang w:eastAsia="ko-KR"/>
              </w:rPr>
            </w:pPr>
            <w:r>
              <w:rPr>
                <w:rFonts w:eastAsia="Malgun Gothic"/>
                <w:lang w:eastAsia="ko-KR"/>
              </w:rPr>
              <w:t>232</w:t>
            </w:r>
          </w:p>
        </w:tc>
        <w:tc>
          <w:tcPr>
            <w:tcW w:w="1134" w:type="dxa"/>
          </w:tcPr>
          <w:p w14:paraId="54101D26" w14:textId="77777777" w:rsidR="00B16979" w:rsidRDefault="00440279">
            <w:pPr>
              <w:pStyle w:val="TAC"/>
              <w:rPr>
                <w:rFonts w:eastAsia="Malgun Gothic"/>
                <w:lang w:eastAsia="ko-KR"/>
              </w:rPr>
            </w:pPr>
            <w:r>
              <w:rPr>
                <w:rFonts w:eastAsia="Malgun Gothic"/>
                <w:lang w:eastAsia="ko-KR"/>
              </w:rPr>
              <w:t>296</w:t>
            </w:r>
          </w:p>
        </w:tc>
        <w:tc>
          <w:tcPr>
            <w:tcW w:w="5812" w:type="dxa"/>
          </w:tcPr>
          <w:p w14:paraId="093B2C1A"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3E650B7A" w14:textId="77777777">
        <w:trPr>
          <w:jc w:val="center"/>
        </w:trPr>
        <w:tc>
          <w:tcPr>
            <w:tcW w:w="1271" w:type="dxa"/>
          </w:tcPr>
          <w:p w14:paraId="27A80B34" w14:textId="77777777" w:rsidR="00B16979" w:rsidRDefault="00440279">
            <w:pPr>
              <w:pStyle w:val="TAC"/>
              <w:rPr>
                <w:rFonts w:eastAsia="Malgun Gothic"/>
                <w:lang w:eastAsia="ko-KR"/>
              </w:rPr>
            </w:pPr>
            <w:r>
              <w:rPr>
                <w:rFonts w:eastAsia="Malgun Gothic"/>
                <w:lang w:eastAsia="ko-KR"/>
              </w:rPr>
              <w:t>233</w:t>
            </w:r>
          </w:p>
        </w:tc>
        <w:tc>
          <w:tcPr>
            <w:tcW w:w="1134" w:type="dxa"/>
          </w:tcPr>
          <w:p w14:paraId="74C29A49" w14:textId="77777777" w:rsidR="00B16979" w:rsidRDefault="00440279">
            <w:pPr>
              <w:pStyle w:val="TAC"/>
              <w:rPr>
                <w:rFonts w:eastAsia="Malgun Gothic"/>
                <w:lang w:eastAsia="ko-KR"/>
              </w:rPr>
            </w:pPr>
            <w:r>
              <w:rPr>
                <w:rFonts w:eastAsia="Malgun Gothic"/>
                <w:lang w:eastAsia="ko-KR"/>
              </w:rPr>
              <w:t>297</w:t>
            </w:r>
          </w:p>
        </w:tc>
        <w:tc>
          <w:tcPr>
            <w:tcW w:w="5812" w:type="dxa"/>
          </w:tcPr>
          <w:p w14:paraId="68A5DEE6"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37CD620C" w14:textId="77777777">
        <w:trPr>
          <w:jc w:val="center"/>
        </w:trPr>
        <w:tc>
          <w:tcPr>
            <w:tcW w:w="1271" w:type="dxa"/>
          </w:tcPr>
          <w:p w14:paraId="45760CB4" w14:textId="77777777" w:rsidR="00B16979" w:rsidRDefault="00440279">
            <w:pPr>
              <w:pStyle w:val="TAC"/>
              <w:rPr>
                <w:rFonts w:eastAsia="Malgun Gothic"/>
                <w:lang w:eastAsia="ko-KR"/>
              </w:rPr>
            </w:pPr>
            <w:r>
              <w:rPr>
                <w:rFonts w:eastAsia="Malgun Gothic"/>
                <w:lang w:eastAsia="ko-KR"/>
              </w:rPr>
              <w:t>234</w:t>
            </w:r>
          </w:p>
        </w:tc>
        <w:tc>
          <w:tcPr>
            <w:tcW w:w="1134" w:type="dxa"/>
          </w:tcPr>
          <w:p w14:paraId="5CD236DF" w14:textId="77777777" w:rsidR="00B16979" w:rsidRDefault="00440279">
            <w:pPr>
              <w:pStyle w:val="TAC"/>
              <w:rPr>
                <w:rFonts w:eastAsia="Malgun Gothic"/>
                <w:lang w:eastAsia="ko-KR"/>
              </w:rPr>
            </w:pPr>
            <w:r>
              <w:rPr>
                <w:rFonts w:eastAsia="Malgun Gothic"/>
                <w:lang w:eastAsia="ko-KR"/>
              </w:rPr>
              <w:t>298</w:t>
            </w:r>
          </w:p>
        </w:tc>
        <w:tc>
          <w:tcPr>
            <w:tcW w:w="5812" w:type="dxa"/>
          </w:tcPr>
          <w:p w14:paraId="078FEEEB" w14:textId="77777777" w:rsidR="00B16979" w:rsidRDefault="00440279">
            <w:pPr>
              <w:pStyle w:val="TAL"/>
              <w:rPr>
                <w:lang w:eastAsia="ko-KR"/>
              </w:rPr>
            </w:pPr>
            <w:r>
              <w:rPr>
                <w:lang w:eastAsia="ko-KR"/>
              </w:rPr>
              <w:t>Enhanced Single Entry PHR</w:t>
            </w:r>
          </w:p>
        </w:tc>
      </w:tr>
      <w:tr w:rsidR="00B16979" w14:paraId="1AA524C4" w14:textId="77777777">
        <w:trPr>
          <w:jc w:val="center"/>
        </w:trPr>
        <w:tc>
          <w:tcPr>
            <w:tcW w:w="1271" w:type="dxa"/>
          </w:tcPr>
          <w:p w14:paraId="5D37346F" w14:textId="77777777" w:rsidR="00B16979" w:rsidRDefault="00440279">
            <w:pPr>
              <w:pStyle w:val="TAC"/>
              <w:rPr>
                <w:rFonts w:eastAsia="Malgun Gothic"/>
                <w:lang w:eastAsia="ko-KR"/>
              </w:rPr>
            </w:pPr>
            <w:r>
              <w:rPr>
                <w:rFonts w:eastAsia="Malgun Gothic"/>
                <w:lang w:eastAsia="ko-KR"/>
              </w:rPr>
              <w:t>235</w:t>
            </w:r>
          </w:p>
        </w:tc>
        <w:tc>
          <w:tcPr>
            <w:tcW w:w="1134" w:type="dxa"/>
          </w:tcPr>
          <w:p w14:paraId="29E36A81" w14:textId="77777777" w:rsidR="00B16979" w:rsidRDefault="00440279">
            <w:pPr>
              <w:pStyle w:val="TAC"/>
              <w:rPr>
                <w:rFonts w:eastAsia="Malgun Gothic"/>
                <w:lang w:eastAsia="ko-KR"/>
              </w:rPr>
            </w:pPr>
            <w:r>
              <w:rPr>
                <w:rFonts w:eastAsia="Malgun Gothic"/>
                <w:lang w:eastAsia="ko-KR"/>
              </w:rPr>
              <w:t>299</w:t>
            </w:r>
          </w:p>
        </w:tc>
        <w:tc>
          <w:tcPr>
            <w:tcW w:w="5812" w:type="dxa"/>
          </w:tcPr>
          <w:p w14:paraId="1479AB16"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482B21A9" w14:textId="77777777">
        <w:trPr>
          <w:jc w:val="center"/>
        </w:trPr>
        <w:tc>
          <w:tcPr>
            <w:tcW w:w="1271" w:type="dxa"/>
          </w:tcPr>
          <w:p w14:paraId="4C802867" w14:textId="77777777" w:rsidR="00B16979" w:rsidRDefault="00440279">
            <w:pPr>
              <w:pStyle w:val="TAC"/>
              <w:rPr>
                <w:rFonts w:eastAsia="Malgun Gothic"/>
                <w:lang w:eastAsia="ko-KR"/>
              </w:rPr>
            </w:pPr>
            <w:r>
              <w:rPr>
                <w:rFonts w:eastAsia="Malgun Gothic"/>
                <w:lang w:eastAsia="ko-KR"/>
              </w:rPr>
              <w:t>236</w:t>
            </w:r>
          </w:p>
        </w:tc>
        <w:tc>
          <w:tcPr>
            <w:tcW w:w="1134" w:type="dxa"/>
          </w:tcPr>
          <w:p w14:paraId="6B9ACFE8" w14:textId="77777777" w:rsidR="00B16979" w:rsidRDefault="00440279">
            <w:pPr>
              <w:pStyle w:val="TAC"/>
              <w:rPr>
                <w:rFonts w:eastAsia="Malgun Gothic"/>
                <w:lang w:eastAsia="ko-KR"/>
              </w:rPr>
            </w:pPr>
            <w:r>
              <w:rPr>
                <w:rFonts w:eastAsia="Malgun Gothic"/>
                <w:lang w:eastAsia="ko-KR"/>
              </w:rPr>
              <w:t>300</w:t>
            </w:r>
          </w:p>
        </w:tc>
        <w:tc>
          <w:tcPr>
            <w:tcW w:w="5812" w:type="dxa"/>
          </w:tcPr>
          <w:p w14:paraId="2D26E4FA"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1FCB94EA" w14:textId="77777777">
        <w:trPr>
          <w:jc w:val="center"/>
        </w:trPr>
        <w:tc>
          <w:tcPr>
            <w:tcW w:w="1271" w:type="dxa"/>
          </w:tcPr>
          <w:p w14:paraId="39B73E3D" w14:textId="77777777" w:rsidR="00B16979" w:rsidRDefault="00440279">
            <w:pPr>
              <w:pStyle w:val="TAC"/>
              <w:rPr>
                <w:rFonts w:eastAsia="Malgun Gothic"/>
                <w:lang w:eastAsia="ko-KR"/>
              </w:rPr>
            </w:pPr>
            <w:r>
              <w:rPr>
                <w:rFonts w:eastAsia="Malgun Gothic"/>
                <w:lang w:eastAsia="ko-KR"/>
              </w:rPr>
              <w:t>237</w:t>
            </w:r>
          </w:p>
        </w:tc>
        <w:tc>
          <w:tcPr>
            <w:tcW w:w="1134" w:type="dxa"/>
          </w:tcPr>
          <w:p w14:paraId="45DB8EF0" w14:textId="77777777" w:rsidR="00B16979" w:rsidRDefault="00440279">
            <w:pPr>
              <w:pStyle w:val="TAC"/>
              <w:rPr>
                <w:rFonts w:eastAsia="Malgun Gothic"/>
                <w:lang w:eastAsia="ko-KR"/>
              </w:rPr>
            </w:pPr>
            <w:r>
              <w:rPr>
                <w:rFonts w:eastAsia="Malgun Gothic"/>
                <w:lang w:eastAsia="ko-KR"/>
              </w:rPr>
              <w:t>301</w:t>
            </w:r>
          </w:p>
        </w:tc>
        <w:tc>
          <w:tcPr>
            <w:tcW w:w="5812" w:type="dxa"/>
          </w:tcPr>
          <w:p w14:paraId="130772CB"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1F5882CC" w14:textId="77777777">
        <w:trPr>
          <w:jc w:val="center"/>
        </w:trPr>
        <w:tc>
          <w:tcPr>
            <w:tcW w:w="1271" w:type="dxa"/>
          </w:tcPr>
          <w:p w14:paraId="601C8D34" w14:textId="77777777" w:rsidR="00B16979" w:rsidRDefault="00440279">
            <w:pPr>
              <w:pStyle w:val="TAC"/>
              <w:rPr>
                <w:rFonts w:eastAsia="Malgun Gothic"/>
                <w:lang w:eastAsia="ko-KR"/>
              </w:rPr>
            </w:pPr>
            <w:r>
              <w:rPr>
                <w:lang w:eastAsia="ko-KR"/>
              </w:rPr>
              <w:t>238</w:t>
            </w:r>
          </w:p>
        </w:tc>
        <w:tc>
          <w:tcPr>
            <w:tcW w:w="1134" w:type="dxa"/>
          </w:tcPr>
          <w:p w14:paraId="4261E692" w14:textId="77777777" w:rsidR="00B16979" w:rsidRDefault="00440279">
            <w:pPr>
              <w:pStyle w:val="TAC"/>
              <w:rPr>
                <w:rFonts w:eastAsia="Malgun Gothic"/>
                <w:lang w:eastAsia="ko-KR"/>
              </w:rPr>
            </w:pPr>
            <w:r>
              <w:rPr>
                <w:lang w:eastAsia="ko-KR"/>
              </w:rPr>
              <w:t>302</w:t>
            </w:r>
          </w:p>
        </w:tc>
        <w:tc>
          <w:tcPr>
            <w:tcW w:w="5812" w:type="dxa"/>
          </w:tcPr>
          <w:p w14:paraId="40D75158" w14:textId="77777777" w:rsidR="00B16979" w:rsidRDefault="00440279">
            <w:pPr>
              <w:pStyle w:val="TAL"/>
              <w:rPr>
                <w:lang w:eastAsia="ko-KR"/>
              </w:rPr>
            </w:pPr>
            <w:r>
              <w:rPr>
                <w:lang w:eastAsia="zh-CN"/>
              </w:rPr>
              <w:t>Positioning Measurement Gap Activation/Deactivation Request</w:t>
            </w:r>
          </w:p>
        </w:tc>
      </w:tr>
      <w:tr w:rsidR="00B16979" w14:paraId="1D4131BC" w14:textId="77777777">
        <w:trPr>
          <w:jc w:val="center"/>
        </w:trPr>
        <w:tc>
          <w:tcPr>
            <w:tcW w:w="1271" w:type="dxa"/>
          </w:tcPr>
          <w:p w14:paraId="219EA02E" w14:textId="77777777" w:rsidR="00B16979" w:rsidRDefault="00440279">
            <w:pPr>
              <w:pStyle w:val="TAC"/>
              <w:rPr>
                <w:rFonts w:eastAsia="Malgun Gothic"/>
                <w:lang w:eastAsia="ko-KR"/>
              </w:rPr>
            </w:pPr>
            <w:r>
              <w:rPr>
                <w:rFonts w:eastAsia="Malgun Gothic"/>
                <w:lang w:eastAsia="ko-KR"/>
              </w:rPr>
              <w:t>239</w:t>
            </w:r>
          </w:p>
        </w:tc>
        <w:tc>
          <w:tcPr>
            <w:tcW w:w="1134" w:type="dxa"/>
          </w:tcPr>
          <w:p w14:paraId="5D73D6E8" w14:textId="77777777" w:rsidR="00B16979" w:rsidRDefault="00440279">
            <w:pPr>
              <w:pStyle w:val="TAC"/>
              <w:rPr>
                <w:rFonts w:eastAsia="Malgun Gothic"/>
                <w:lang w:eastAsia="ko-KR"/>
              </w:rPr>
            </w:pPr>
            <w:r>
              <w:rPr>
                <w:rFonts w:eastAsia="Malgun Gothic"/>
                <w:lang w:eastAsia="ko-KR"/>
              </w:rPr>
              <w:t>303</w:t>
            </w:r>
          </w:p>
        </w:tc>
        <w:tc>
          <w:tcPr>
            <w:tcW w:w="5812" w:type="dxa"/>
          </w:tcPr>
          <w:p w14:paraId="40086616" w14:textId="77777777" w:rsidR="00B16979" w:rsidRDefault="00440279">
            <w:pPr>
              <w:pStyle w:val="TAL"/>
              <w:rPr>
                <w:lang w:eastAsia="ko-KR"/>
              </w:rPr>
            </w:pPr>
            <w:r>
              <w:rPr>
                <w:lang w:eastAsia="ko-KR"/>
              </w:rPr>
              <w:t>IAB-MT Recommended Beam Indication</w:t>
            </w:r>
          </w:p>
        </w:tc>
      </w:tr>
      <w:tr w:rsidR="00B16979" w14:paraId="61F2C442" w14:textId="77777777">
        <w:trPr>
          <w:jc w:val="center"/>
        </w:trPr>
        <w:tc>
          <w:tcPr>
            <w:tcW w:w="1271" w:type="dxa"/>
          </w:tcPr>
          <w:p w14:paraId="691DC7AB" w14:textId="77777777" w:rsidR="00B16979" w:rsidRDefault="00440279">
            <w:pPr>
              <w:pStyle w:val="TAC"/>
              <w:rPr>
                <w:rFonts w:eastAsia="Malgun Gothic"/>
                <w:lang w:eastAsia="ko-KR"/>
              </w:rPr>
            </w:pPr>
            <w:r>
              <w:rPr>
                <w:rFonts w:eastAsia="Malgun Gothic"/>
                <w:lang w:eastAsia="ko-KR"/>
              </w:rPr>
              <w:t>240</w:t>
            </w:r>
          </w:p>
        </w:tc>
        <w:tc>
          <w:tcPr>
            <w:tcW w:w="1134" w:type="dxa"/>
          </w:tcPr>
          <w:p w14:paraId="3681EB2D" w14:textId="77777777" w:rsidR="00B16979" w:rsidRDefault="00440279">
            <w:pPr>
              <w:pStyle w:val="TAC"/>
              <w:rPr>
                <w:rFonts w:eastAsia="Malgun Gothic"/>
                <w:lang w:eastAsia="ko-KR"/>
              </w:rPr>
            </w:pPr>
            <w:r>
              <w:rPr>
                <w:rFonts w:eastAsia="Malgun Gothic"/>
                <w:lang w:eastAsia="ko-KR"/>
              </w:rPr>
              <w:t>304</w:t>
            </w:r>
          </w:p>
        </w:tc>
        <w:tc>
          <w:tcPr>
            <w:tcW w:w="5812" w:type="dxa"/>
          </w:tcPr>
          <w:p w14:paraId="3127E116" w14:textId="77777777" w:rsidR="00B16979" w:rsidRDefault="00440279">
            <w:pPr>
              <w:pStyle w:val="TAL"/>
              <w:rPr>
                <w:lang w:eastAsia="ko-KR"/>
              </w:rPr>
            </w:pPr>
            <w:r>
              <w:rPr>
                <w:lang w:eastAsia="ko-KR"/>
              </w:rPr>
              <w:t>Desired IAB-MT PSD range</w:t>
            </w:r>
          </w:p>
        </w:tc>
      </w:tr>
      <w:tr w:rsidR="00B16979" w14:paraId="7DABF30A" w14:textId="77777777">
        <w:trPr>
          <w:jc w:val="center"/>
        </w:trPr>
        <w:tc>
          <w:tcPr>
            <w:tcW w:w="1271" w:type="dxa"/>
          </w:tcPr>
          <w:p w14:paraId="39600BD1" w14:textId="77777777" w:rsidR="00B16979" w:rsidRDefault="00440279">
            <w:pPr>
              <w:pStyle w:val="TAC"/>
              <w:rPr>
                <w:rFonts w:eastAsia="Malgun Gothic"/>
                <w:lang w:eastAsia="ko-KR"/>
              </w:rPr>
            </w:pPr>
            <w:r>
              <w:rPr>
                <w:rFonts w:eastAsia="Malgun Gothic"/>
                <w:lang w:eastAsia="ko-KR"/>
              </w:rPr>
              <w:t>241</w:t>
            </w:r>
          </w:p>
        </w:tc>
        <w:tc>
          <w:tcPr>
            <w:tcW w:w="1134" w:type="dxa"/>
          </w:tcPr>
          <w:p w14:paraId="34B223B9" w14:textId="77777777" w:rsidR="00B16979" w:rsidRDefault="00440279">
            <w:pPr>
              <w:pStyle w:val="TAC"/>
              <w:rPr>
                <w:rFonts w:eastAsia="Malgun Gothic"/>
                <w:lang w:eastAsia="ko-KR"/>
              </w:rPr>
            </w:pPr>
            <w:r>
              <w:rPr>
                <w:rFonts w:eastAsia="Malgun Gothic"/>
                <w:lang w:eastAsia="ko-KR"/>
              </w:rPr>
              <w:t>305</w:t>
            </w:r>
          </w:p>
        </w:tc>
        <w:tc>
          <w:tcPr>
            <w:tcW w:w="5812" w:type="dxa"/>
          </w:tcPr>
          <w:p w14:paraId="31113F08" w14:textId="77777777" w:rsidR="00B16979" w:rsidRDefault="00440279">
            <w:pPr>
              <w:pStyle w:val="TAL"/>
              <w:rPr>
                <w:lang w:eastAsia="ko-KR"/>
              </w:rPr>
            </w:pPr>
            <w:r>
              <w:rPr>
                <w:lang w:eastAsia="ko-KR"/>
              </w:rPr>
              <w:t>Desired DL Tx Power Adjustment</w:t>
            </w:r>
          </w:p>
        </w:tc>
      </w:tr>
      <w:tr w:rsidR="00B16979" w14:paraId="26BABAA7" w14:textId="77777777">
        <w:trPr>
          <w:jc w:val="center"/>
        </w:trPr>
        <w:tc>
          <w:tcPr>
            <w:tcW w:w="1271" w:type="dxa"/>
          </w:tcPr>
          <w:p w14:paraId="4897BE5E" w14:textId="77777777" w:rsidR="00B16979" w:rsidRDefault="00440279">
            <w:pPr>
              <w:pStyle w:val="TAC"/>
              <w:rPr>
                <w:rFonts w:eastAsia="Malgun Gothic"/>
                <w:lang w:eastAsia="ko-KR"/>
              </w:rPr>
            </w:pPr>
            <w:r>
              <w:rPr>
                <w:rFonts w:eastAsia="Malgun Gothic"/>
                <w:lang w:eastAsia="ko-KR"/>
              </w:rPr>
              <w:t>242</w:t>
            </w:r>
          </w:p>
        </w:tc>
        <w:tc>
          <w:tcPr>
            <w:tcW w:w="1134" w:type="dxa"/>
          </w:tcPr>
          <w:p w14:paraId="006F002F" w14:textId="77777777" w:rsidR="00B16979" w:rsidRDefault="00440279">
            <w:pPr>
              <w:pStyle w:val="TAC"/>
              <w:rPr>
                <w:rFonts w:eastAsia="Malgun Gothic"/>
                <w:lang w:eastAsia="ko-KR"/>
              </w:rPr>
            </w:pPr>
            <w:r>
              <w:rPr>
                <w:rFonts w:eastAsia="Malgun Gothic"/>
                <w:lang w:eastAsia="ko-KR"/>
              </w:rPr>
              <w:t>306</w:t>
            </w:r>
          </w:p>
        </w:tc>
        <w:tc>
          <w:tcPr>
            <w:tcW w:w="5812" w:type="dxa"/>
          </w:tcPr>
          <w:p w14:paraId="3D66AAFF" w14:textId="77777777" w:rsidR="00B16979" w:rsidRDefault="00440279">
            <w:pPr>
              <w:pStyle w:val="TAL"/>
              <w:rPr>
                <w:lang w:eastAsia="ko-KR"/>
              </w:rPr>
            </w:pPr>
            <w:r>
              <w:rPr>
                <w:lang w:eastAsia="ko-KR"/>
              </w:rPr>
              <w:t>Case-6 Timing Request</w:t>
            </w:r>
          </w:p>
        </w:tc>
      </w:tr>
      <w:tr w:rsidR="00B16979" w14:paraId="2299A1FC" w14:textId="77777777">
        <w:trPr>
          <w:jc w:val="center"/>
        </w:trPr>
        <w:tc>
          <w:tcPr>
            <w:tcW w:w="1271" w:type="dxa"/>
          </w:tcPr>
          <w:p w14:paraId="64975894" w14:textId="77777777" w:rsidR="00B16979" w:rsidRDefault="00440279">
            <w:pPr>
              <w:pStyle w:val="TAC"/>
              <w:rPr>
                <w:rFonts w:eastAsia="Malgun Gothic"/>
                <w:lang w:eastAsia="ko-KR"/>
              </w:rPr>
            </w:pPr>
            <w:r>
              <w:rPr>
                <w:rFonts w:eastAsia="Malgun Gothic"/>
                <w:lang w:eastAsia="ko-KR"/>
              </w:rPr>
              <w:t>243</w:t>
            </w:r>
          </w:p>
        </w:tc>
        <w:tc>
          <w:tcPr>
            <w:tcW w:w="1134" w:type="dxa"/>
          </w:tcPr>
          <w:p w14:paraId="1D2E23A6" w14:textId="77777777" w:rsidR="00B16979" w:rsidRDefault="00440279">
            <w:pPr>
              <w:pStyle w:val="TAC"/>
              <w:rPr>
                <w:rFonts w:eastAsia="Malgun Gothic"/>
                <w:lang w:eastAsia="ko-KR"/>
              </w:rPr>
            </w:pPr>
            <w:r>
              <w:rPr>
                <w:rFonts w:eastAsia="Malgun Gothic"/>
                <w:lang w:eastAsia="ko-KR"/>
              </w:rPr>
              <w:t>307</w:t>
            </w:r>
          </w:p>
        </w:tc>
        <w:tc>
          <w:tcPr>
            <w:tcW w:w="5812" w:type="dxa"/>
          </w:tcPr>
          <w:p w14:paraId="0E1A50C7" w14:textId="77777777" w:rsidR="00B16979" w:rsidRDefault="00440279">
            <w:pPr>
              <w:pStyle w:val="TAL"/>
              <w:rPr>
                <w:lang w:eastAsia="ko-KR"/>
              </w:rPr>
            </w:pPr>
            <w:r>
              <w:rPr>
                <w:lang w:eastAsia="ko-KR"/>
              </w:rPr>
              <w:t>Desired Guard Symbols for Case 6 timing</w:t>
            </w:r>
          </w:p>
        </w:tc>
      </w:tr>
      <w:tr w:rsidR="00B16979" w14:paraId="7682F8AC" w14:textId="77777777">
        <w:trPr>
          <w:jc w:val="center"/>
        </w:trPr>
        <w:tc>
          <w:tcPr>
            <w:tcW w:w="1271" w:type="dxa"/>
          </w:tcPr>
          <w:p w14:paraId="7AE80328" w14:textId="77777777" w:rsidR="00B16979" w:rsidRDefault="00440279">
            <w:pPr>
              <w:pStyle w:val="TAC"/>
              <w:rPr>
                <w:rFonts w:eastAsia="Malgun Gothic"/>
                <w:lang w:eastAsia="ko-KR"/>
              </w:rPr>
            </w:pPr>
            <w:r>
              <w:rPr>
                <w:rFonts w:eastAsia="Malgun Gothic"/>
                <w:lang w:eastAsia="ko-KR"/>
              </w:rPr>
              <w:t>244</w:t>
            </w:r>
          </w:p>
        </w:tc>
        <w:tc>
          <w:tcPr>
            <w:tcW w:w="1134" w:type="dxa"/>
          </w:tcPr>
          <w:p w14:paraId="31CE01BB" w14:textId="77777777" w:rsidR="00B16979" w:rsidRDefault="00440279">
            <w:pPr>
              <w:pStyle w:val="TAC"/>
              <w:rPr>
                <w:rFonts w:eastAsia="Malgun Gothic"/>
                <w:lang w:eastAsia="ko-KR"/>
              </w:rPr>
            </w:pPr>
            <w:r>
              <w:rPr>
                <w:rFonts w:eastAsia="Malgun Gothic"/>
                <w:lang w:eastAsia="ko-KR"/>
              </w:rPr>
              <w:t>308</w:t>
            </w:r>
          </w:p>
        </w:tc>
        <w:tc>
          <w:tcPr>
            <w:tcW w:w="5812" w:type="dxa"/>
          </w:tcPr>
          <w:p w14:paraId="47252180" w14:textId="77777777" w:rsidR="00B16979" w:rsidRDefault="00440279">
            <w:pPr>
              <w:pStyle w:val="TAL"/>
              <w:rPr>
                <w:lang w:eastAsia="ko-KR"/>
              </w:rPr>
            </w:pPr>
            <w:r>
              <w:rPr>
                <w:lang w:eastAsia="ko-KR"/>
              </w:rPr>
              <w:t>Desired Guard Symbols for Case 7 timing</w:t>
            </w:r>
          </w:p>
        </w:tc>
      </w:tr>
      <w:tr w:rsidR="00B16979" w14:paraId="24E9E842" w14:textId="77777777">
        <w:trPr>
          <w:jc w:val="center"/>
        </w:trPr>
        <w:tc>
          <w:tcPr>
            <w:tcW w:w="1271" w:type="dxa"/>
          </w:tcPr>
          <w:p w14:paraId="198AE223" w14:textId="77777777" w:rsidR="00B16979" w:rsidRDefault="00440279">
            <w:pPr>
              <w:pStyle w:val="TAC"/>
              <w:rPr>
                <w:rFonts w:eastAsia="Malgun Gothic"/>
                <w:lang w:eastAsia="ko-KR"/>
              </w:rPr>
            </w:pPr>
            <w:r>
              <w:rPr>
                <w:rFonts w:eastAsia="Malgun Gothic"/>
                <w:lang w:eastAsia="ko-KR"/>
              </w:rPr>
              <w:t>245</w:t>
            </w:r>
          </w:p>
        </w:tc>
        <w:tc>
          <w:tcPr>
            <w:tcW w:w="1134" w:type="dxa"/>
          </w:tcPr>
          <w:p w14:paraId="001211BD" w14:textId="77777777" w:rsidR="00B16979" w:rsidRDefault="00440279">
            <w:pPr>
              <w:pStyle w:val="TAC"/>
              <w:rPr>
                <w:rFonts w:eastAsia="Malgun Gothic"/>
                <w:lang w:eastAsia="ko-KR"/>
              </w:rPr>
            </w:pPr>
            <w:r>
              <w:rPr>
                <w:rFonts w:eastAsia="Malgun Gothic"/>
                <w:lang w:eastAsia="ko-KR"/>
              </w:rPr>
              <w:t>309</w:t>
            </w:r>
          </w:p>
        </w:tc>
        <w:tc>
          <w:tcPr>
            <w:tcW w:w="5812" w:type="dxa"/>
          </w:tcPr>
          <w:p w14:paraId="503F3BE7" w14:textId="77777777" w:rsidR="00B16979" w:rsidRDefault="00440279">
            <w:pPr>
              <w:pStyle w:val="TAL"/>
              <w:rPr>
                <w:lang w:eastAsia="ko-KR"/>
              </w:rPr>
            </w:pPr>
            <w:r>
              <w:rPr>
                <w:lang w:eastAsia="ko-KR"/>
              </w:rPr>
              <w:t>Extended Short Truncated BSR</w:t>
            </w:r>
          </w:p>
        </w:tc>
      </w:tr>
      <w:tr w:rsidR="00B16979" w14:paraId="2533995E" w14:textId="77777777">
        <w:trPr>
          <w:jc w:val="center"/>
        </w:trPr>
        <w:tc>
          <w:tcPr>
            <w:tcW w:w="1271" w:type="dxa"/>
          </w:tcPr>
          <w:p w14:paraId="3C7FFD33" w14:textId="77777777" w:rsidR="00B16979" w:rsidRDefault="00440279">
            <w:pPr>
              <w:pStyle w:val="TAC"/>
              <w:rPr>
                <w:rFonts w:eastAsia="Malgun Gothic"/>
                <w:lang w:eastAsia="ko-KR"/>
              </w:rPr>
            </w:pPr>
            <w:r>
              <w:rPr>
                <w:rFonts w:eastAsia="Malgun Gothic"/>
                <w:lang w:eastAsia="ko-KR"/>
              </w:rPr>
              <w:t>246</w:t>
            </w:r>
          </w:p>
        </w:tc>
        <w:tc>
          <w:tcPr>
            <w:tcW w:w="1134" w:type="dxa"/>
          </w:tcPr>
          <w:p w14:paraId="15216379" w14:textId="77777777" w:rsidR="00B16979" w:rsidRDefault="00440279">
            <w:pPr>
              <w:pStyle w:val="TAC"/>
              <w:rPr>
                <w:rFonts w:eastAsia="Malgun Gothic"/>
                <w:lang w:eastAsia="ko-KR"/>
              </w:rPr>
            </w:pPr>
            <w:r>
              <w:rPr>
                <w:rFonts w:eastAsia="Malgun Gothic"/>
                <w:lang w:eastAsia="ko-KR"/>
              </w:rPr>
              <w:t>310</w:t>
            </w:r>
          </w:p>
        </w:tc>
        <w:tc>
          <w:tcPr>
            <w:tcW w:w="5812" w:type="dxa"/>
          </w:tcPr>
          <w:p w14:paraId="3CF1D98C" w14:textId="77777777" w:rsidR="00B16979" w:rsidRDefault="00440279">
            <w:pPr>
              <w:pStyle w:val="TAL"/>
              <w:rPr>
                <w:lang w:eastAsia="ko-KR"/>
              </w:rPr>
            </w:pPr>
            <w:r>
              <w:rPr>
                <w:lang w:eastAsia="ko-KR"/>
              </w:rPr>
              <w:t>Extended Long Truncated BSR</w:t>
            </w:r>
          </w:p>
        </w:tc>
      </w:tr>
      <w:tr w:rsidR="00B16979" w14:paraId="7BB17864" w14:textId="77777777">
        <w:trPr>
          <w:jc w:val="center"/>
        </w:trPr>
        <w:tc>
          <w:tcPr>
            <w:tcW w:w="1271" w:type="dxa"/>
          </w:tcPr>
          <w:p w14:paraId="478F65E4" w14:textId="77777777" w:rsidR="00B16979" w:rsidRDefault="00440279">
            <w:pPr>
              <w:pStyle w:val="TAC"/>
              <w:rPr>
                <w:rFonts w:eastAsia="Malgun Gothic"/>
                <w:lang w:eastAsia="ko-KR"/>
              </w:rPr>
            </w:pPr>
            <w:r>
              <w:rPr>
                <w:rFonts w:eastAsia="Malgun Gothic"/>
                <w:lang w:eastAsia="ko-KR"/>
              </w:rPr>
              <w:t>247</w:t>
            </w:r>
          </w:p>
        </w:tc>
        <w:tc>
          <w:tcPr>
            <w:tcW w:w="1134" w:type="dxa"/>
          </w:tcPr>
          <w:p w14:paraId="6344C540" w14:textId="77777777" w:rsidR="00B16979" w:rsidRDefault="00440279">
            <w:pPr>
              <w:pStyle w:val="TAC"/>
              <w:rPr>
                <w:rFonts w:eastAsia="Malgun Gothic"/>
                <w:lang w:eastAsia="ko-KR"/>
              </w:rPr>
            </w:pPr>
            <w:r>
              <w:rPr>
                <w:rFonts w:eastAsia="Malgun Gothic"/>
                <w:lang w:eastAsia="ko-KR"/>
              </w:rPr>
              <w:t>311</w:t>
            </w:r>
          </w:p>
        </w:tc>
        <w:tc>
          <w:tcPr>
            <w:tcW w:w="5812" w:type="dxa"/>
          </w:tcPr>
          <w:p w14:paraId="605017E4" w14:textId="77777777" w:rsidR="00B16979" w:rsidRDefault="00440279">
            <w:pPr>
              <w:pStyle w:val="TAL"/>
              <w:rPr>
                <w:lang w:eastAsia="ko-KR"/>
              </w:rPr>
            </w:pPr>
            <w:r>
              <w:rPr>
                <w:lang w:eastAsia="ko-KR"/>
              </w:rPr>
              <w:t>Extended Short BSR</w:t>
            </w:r>
          </w:p>
        </w:tc>
      </w:tr>
      <w:tr w:rsidR="00B16979" w14:paraId="57D6D612" w14:textId="77777777">
        <w:trPr>
          <w:jc w:val="center"/>
        </w:trPr>
        <w:tc>
          <w:tcPr>
            <w:tcW w:w="1271" w:type="dxa"/>
          </w:tcPr>
          <w:p w14:paraId="62648A1D" w14:textId="77777777" w:rsidR="00B16979" w:rsidRDefault="00440279">
            <w:pPr>
              <w:pStyle w:val="TAC"/>
              <w:rPr>
                <w:rFonts w:eastAsia="Malgun Gothic"/>
                <w:lang w:eastAsia="ko-KR"/>
              </w:rPr>
            </w:pPr>
            <w:r>
              <w:rPr>
                <w:rFonts w:eastAsia="Malgun Gothic"/>
                <w:lang w:eastAsia="ko-KR"/>
              </w:rPr>
              <w:t>248</w:t>
            </w:r>
          </w:p>
        </w:tc>
        <w:tc>
          <w:tcPr>
            <w:tcW w:w="1134" w:type="dxa"/>
          </w:tcPr>
          <w:p w14:paraId="4613690E" w14:textId="77777777" w:rsidR="00B16979" w:rsidRDefault="00440279">
            <w:pPr>
              <w:pStyle w:val="TAC"/>
              <w:rPr>
                <w:rFonts w:eastAsia="Malgun Gothic"/>
                <w:lang w:eastAsia="ko-KR"/>
              </w:rPr>
            </w:pPr>
            <w:r>
              <w:rPr>
                <w:rFonts w:eastAsia="Malgun Gothic"/>
                <w:lang w:eastAsia="ko-KR"/>
              </w:rPr>
              <w:t>312</w:t>
            </w:r>
          </w:p>
        </w:tc>
        <w:tc>
          <w:tcPr>
            <w:tcW w:w="5812" w:type="dxa"/>
          </w:tcPr>
          <w:p w14:paraId="71B214DA" w14:textId="77777777" w:rsidR="00B16979" w:rsidRDefault="00440279">
            <w:pPr>
              <w:pStyle w:val="TAL"/>
              <w:rPr>
                <w:lang w:eastAsia="ko-KR"/>
              </w:rPr>
            </w:pPr>
            <w:r>
              <w:rPr>
                <w:lang w:eastAsia="ko-KR"/>
              </w:rPr>
              <w:t>Extended Long BSR</w:t>
            </w:r>
          </w:p>
        </w:tc>
      </w:tr>
      <w:tr w:rsidR="00B16979" w14:paraId="43CFC087" w14:textId="77777777">
        <w:trPr>
          <w:jc w:val="center"/>
        </w:trPr>
        <w:tc>
          <w:tcPr>
            <w:tcW w:w="1271" w:type="dxa"/>
          </w:tcPr>
          <w:p w14:paraId="67DF5983" w14:textId="77777777" w:rsidR="00B16979" w:rsidRDefault="00440279">
            <w:pPr>
              <w:pStyle w:val="TAC"/>
              <w:rPr>
                <w:rFonts w:eastAsia="Malgun Gothic"/>
                <w:lang w:eastAsia="ko-KR"/>
              </w:rPr>
            </w:pPr>
            <w:r>
              <w:rPr>
                <w:rFonts w:eastAsia="Malgun Gothic"/>
                <w:lang w:eastAsia="ko-KR"/>
              </w:rPr>
              <w:t>249</w:t>
            </w:r>
          </w:p>
        </w:tc>
        <w:tc>
          <w:tcPr>
            <w:tcW w:w="1134" w:type="dxa"/>
          </w:tcPr>
          <w:p w14:paraId="7E79E2C8" w14:textId="77777777" w:rsidR="00B16979" w:rsidRDefault="00440279">
            <w:pPr>
              <w:pStyle w:val="TAC"/>
              <w:rPr>
                <w:rFonts w:eastAsia="Malgun Gothic"/>
                <w:lang w:eastAsia="ko-KR"/>
              </w:rPr>
            </w:pPr>
            <w:r>
              <w:rPr>
                <w:rFonts w:eastAsia="Malgun Gothic"/>
                <w:lang w:eastAsia="ko-KR"/>
              </w:rPr>
              <w:t>313</w:t>
            </w:r>
          </w:p>
        </w:tc>
        <w:tc>
          <w:tcPr>
            <w:tcW w:w="5812" w:type="dxa"/>
          </w:tcPr>
          <w:p w14:paraId="24FE1DF3" w14:textId="77777777" w:rsidR="00B16979" w:rsidRDefault="00440279">
            <w:pPr>
              <w:pStyle w:val="TAL"/>
              <w:rPr>
                <w:lang w:eastAsia="ko-KR"/>
              </w:rPr>
            </w:pPr>
            <w:r>
              <w:rPr>
                <w:lang w:eastAsia="ko-KR"/>
              </w:rPr>
              <w:t>Extended Pre-emptive BSR</w:t>
            </w:r>
          </w:p>
        </w:tc>
      </w:tr>
      <w:tr w:rsidR="00B16979" w14:paraId="41B48033" w14:textId="77777777">
        <w:trPr>
          <w:jc w:val="center"/>
        </w:trPr>
        <w:tc>
          <w:tcPr>
            <w:tcW w:w="1271" w:type="dxa"/>
          </w:tcPr>
          <w:p w14:paraId="1419DF4D" w14:textId="77777777" w:rsidR="00B16979" w:rsidRDefault="00440279">
            <w:pPr>
              <w:pStyle w:val="TAC"/>
              <w:rPr>
                <w:rFonts w:eastAsia="Malgun Gothic"/>
                <w:lang w:eastAsia="ko-KR"/>
              </w:rPr>
            </w:pPr>
            <w:r>
              <w:rPr>
                <w:rFonts w:eastAsia="Malgun Gothic"/>
                <w:lang w:eastAsia="ko-KR"/>
              </w:rPr>
              <w:t>250</w:t>
            </w:r>
          </w:p>
        </w:tc>
        <w:tc>
          <w:tcPr>
            <w:tcW w:w="1134" w:type="dxa"/>
          </w:tcPr>
          <w:p w14:paraId="3F9841CC" w14:textId="77777777" w:rsidR="00B16979" w:rsidRDefault="00440279">
            <w:pPr>
              <w:pStyle w:val="TAC"/>
              <w:rPr>
                <w:rFonts w:eastAsia="Malgun Gothic"/>
                <w:lang w:eastAsia="ko-KR"/>
              </w:rPr>
            </w:pPr>
            <w:r>
              <w:rPr>
                <w:rFonts w:eastAsia="Malgun Gothic"/>
                <w:lang w:eastAsia="ko-KR"/>
              </w:rPr>
              <w:t>314</w:t>
            </w:r>
          </w:p>
        </w:tc>
        <w:tc>
          <w:tcPr>
            <w:tcW w:w="5812" w:type="dxa"/>
          </w:tcPr>
          <w:p w14:paraId="4F210B1F"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5D434641" w14:textId="77777777">
        <w:trPr>
          <w:jc w:val="center"/>
        </w:trPr>
        <w:tc>
          <w:tcPr>
            <w:tcW w:w="1271" w:type="dxa"/>
          </w:tcPr>
          <w:p w14:paraId="44A6F97F" w14:textId="77777777" w:rsidR="00B16979" w:rsidRDefault="00440279">
            <w:pPr>
              <w:pStyle w:val="TAC"/>
              <w:rPr>
                <w:rFonts w:eastAsia="Malgun Gothic"/>
                <w:lang w:eastAsia="ko-KR"/>
              </w:rPr>
            </w:pPr>
            <w:r>
              <w:rPr>
                <w:rFonts w:eastAsia="Malgun Gothic"/>
                <w:lang w:eastAsia="ko-KR"/>
              </w:rPr>
              <w:t>251</w:t>
            </w:r>
          </w:p>
        </w:tc>
        <w:tc>
          <w:tcPr>
            <w:tcW w:w="1134" w:type="dxa"/>
          </w:tcPr>
          <w:p w14:paraId="54BE563A" w14:textId="77777777" w:rsidR="00B16979" w:rsidRDefault="00440279">
            <w:pPr>
              <w:pStyle w:val="TAC"/>
              <w:rPr>
                <w:rFonts w:eastAsia="Malgun Gothic"/>
                <w:lang w:eastAsia="ko-KR"/>
              </w:rPr>
            </w:pPr>
            <w:r>
              <w:rPr>
                <w:rFonts w:eastAsia="Malgun Gothic"/>
                <w:lang w:eastAsia="ko-KR"/>
              </w:rPr>
              <w:t>315</w:t>
            </w:r>
          </w:p>
        </w:tc>
        <w:tc>
          <w:tcPr>
            <w:tcW w:w="5812" w:type="dxa"/>
          </w:tcPr>
          <w:p w14:paraId="24FEC7CA"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322A0510" w14:textId="77777777">
        <w:trPr>
          <w:jc w:val="center"/>
        </w:trPr>
        <w:tc>
          <w:tcPr>
            <w:tcW w:w="1271" w:type="dxa"/>
          </w:tcPr>
          <w:p w14:paraId="78EB1C74" w14:textId="77777777" w:rsidR="00B16979" w:rsidRDefault="00440279">
            <w:pPr>
              <w:pStyle w:val="TAC"/>
              <w:rPr>
                <w:rFonts w:eastAsia="Malgun Gothic"/>
                <w:lang w:eastAsia="ko-KR"/>
              </w:rPr>
            </w:pPr>
            <w:r>
              <w:rPr>
                <w:rFonts w:eastAsia="Malgun Gothic"/>
                <w:lang w:eastAsia="ko-KR"/>
              </w:rPr>
              <w:t>252</w:t>
            </w:r>
          </w:p>
        </w:tc>
        <w:tc>
          <w:tcPr>
            <w:tcW w:w="1134" w:type="dxa"/>
          </w:tcPr>
          <w:p w14:paraId="6EAF7D1B" w14:textId="77777777" w:rsidR="00B16979" w:rsidRDefault="00440279">
            <w:pPr>
              <w:pStyle w:val="TAC"/>
              <w:rPr>
                <w:rFonts w:eastAsia="Malgun Gothic"/>
                <w:lang w:eastAsia="ko-KR"/>
              </w:rPr>
            </w:pPr>
            <w:r>
              <w:rPr>
                <w:rFonts w:eastAsia="Malgun Gothic"/>
                <w:lang w:eastAsia="ko-KR"/>
              </w:rPr>
              <w:t>316</w:t>
            </w:r>
          </w:p>
        </w:tc>
        <w:tc>
          <w:tcPr>
            <w:tcW w:w="5812" w:type="dxa"/>
          </w:tcPr>
          <w:p w14:paraId="5D5F7576" w14:textId="77777777" w:rsidR="00B16979" w:rsidRDefault="00440279">
            <w:pPr>
              <w:pStyle w:val="TAL"/>
              <w:rPr>
                <w:lang w:eastAsia="ko-KR"/>
              </w:rPr>
            </w:pPr>
            <w:r>
              <w:rPr>
                <w:rFonts w:eastAsia="Malgun Gothic"/>
                <w:lang w:eastAsia="ko-KR"/>
              </w:rPr>
              <w:t>Multiple Entry Configured Grant Confirmation</w:t>
            </w:r>
          </w:p>
        </w:tc>
      </w:tr>
      <w:tr w:rsidR="00B16979" w14:paraId="6CB9E596" w14:textId="77777777">
        <w:trPr>
          <w:jc w:val="center"/>
        </w:trPr>
        <w:tc>
          <w:tcPr>
            <w:tcW w:w="1271" w:type="dxa"/>
          </w:tcPr>
          <w:p w14:paraId="1110FE72" w14:textId="77777777" w:rsidR="00B16979" w:rsidRDefault="00440279">
            <w:pPr>
              <w:pStyle w:val="TAC"/>
              <w:rPr>
                <w:rFonts w:eastAsia="Malgun Gothic"/>
                <w:lang w:eastAsia="ko-KR"/>
              </w:rPr>
            </w:pPr>
            <w:r>
              <w:rPr>
                <w:rFonts w:eastAsia="Malgun Gothic"/>
                <w:lang w:eastAsia="ko-KR"/>
              </w:rPr>
              <w:t>253</w:t>
            </w:r>
          </w:p>
        </w:tc>
        <w:tc>
          <w:tcPr>
            <w:tcW w:w="1134" w:type="dxa"/>
          </w:tcPr>
          <w:p w14:paraId="53FE27C4" w14:textId="77777777" w:rsidR="00B16979" w:rsidRDefault="00440279">
            <w:pPr>
              <w:pStyle w:val="TAC"/>
              <w:rPr>
                <w:rFonts w:eastAsia="Malgun Gothic"/>
                <w:lang w:eastAsia="ko-KR"/>
              </w:rPr>
            </w:pPr>
            <w:r>
              <w:rPr>
                <w:rFonts w:eastAsia="Malgun Gothic"/>
                <w:lang w:eastAsia="ko-KR"/>
              </w:rPr>
              <w:t>317</w:t>
            </w:r>
          </w:p>
        </w:tc>
        <w:tc>
          <w:tcPr>
            <w:tcW w:w="5812" w:type="dxa"/>
          </w:tcPr>
          <w:p w14:paraId="58486790" w14:textId="77777777" w:rsidR="00B16979" w:rsidRDefault="00440279">
            <w:pPr>
              <w:pStyle w:val="TAL"/>
              <w:rPr>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B16979" w14:paraId="5718EFCA" w14:textId="77777777">
        <w:trPr>
          <w:jc w:val="center"/>
        </w:trPr>
        <w:tc>
          <w:tcPr>
            <w:tcW w:w="1271" w:type="dxa"/>
          </w:tcPr>
          <w:p w14:paraId="32A9A95F" w14:textId="77777777" w:rsidR="00B16979" w:rsidRDefault="00440279">
            <w:pPr>
              <w:pStyle w:val="TAC"/>
              <w:rPr>
                <w:rFonts w:eastAsia="Malgun Gothic"/>
                <w:lang w:eastAsia="ko-KR"/>
              </w:rPr>
            </w:pPr>
            <w:r>
              <w:rPr>
                <w:lang w:eastAsia="ko-KR"/>
              </w:rPr>
              <w:t>254</w:t>
            </w:r>
          </w:p>
        </w:tc>
        <w:tc>
          <w:tcPr>
            <w:tcW w:w="1134" w:type="dxa"/>
          </w:tcPr>
          <w:p w14:paraId="31D38159" w14:textId="77777777" w:rsidR="00B16979" w:rsidRDefault="00440279">
            <w:pPr>
              <w:pStyle w:val="TAC"/>
              <w:rPr>
                <w:rFonts w:eastAsia="Malgun Gothic"/>
                <w:lang w:eastAsia="ko-KR"/>
              </w:rPr>
            </w:pPr>
            <w:r>
              <w:rPr>
                <w:lang w:eastAsia="ko-KR"/>
              </w:rPr>
              <w:t>318</w:t>
            </w:r>
          </w:p>
        </w:tc>
        <w:tc>
          <w:tcPr>
            <w:tcW w:w="5812" w:type="dxa"/>
          </w:tcPr>
          <w:p w14:paraId="1A15F306" w14:textId="77777777" w:rsidR="00B16979" w:rsidRDefault="00440279">
            <w:pPr>
              <w:pStyle w:val="TAL"/>
              <w:rPr>
                <w:rFonts w:eastAsia="Malgun Gothic"/>
                <w:lang w:eastAsia="ko-KR"/>
              </w:rPr>
            </w:pPr>
            <w:r>
              <w:rPr>
                <w:lang w:eastAsia="ko-KR"/>
              </w:rPr>
              <w:t>Desired Guard Symbols</w:t>
            </w:r>
          </w:p>
        </w:tc>
      </w:tr>
      <w:tr w:rsidR="00B16979" w14:paraId="21F42057" w14:textId="77777777">
        <w:trPr>
          <w:jc w:val="center"/>
        </w:trPr>
        <w:tc>
          <w:tcPr>
            <w:tcW w:w="1271" w:type="dxa"/>
          </w:tcPr>
          <w:p w14:paraId="72B40494" w14:textId="77777777" w:rsidR="00B16979" w:rsidRDefault="00440279">
            <w:pPr>
              <w:pStyle w:val="TAC"/>
              <w:rPr>
                <w:lang w:eastAsia="ko-KR"/>
              </w:rPr>
            </w:pPr>
            <w:r>
              <w:rPr>
                <w:lang w:eastAsia="ko-KR"/>
              </w:rPr>
              <w:t>255</w:t>
            </w:r>
          </w:p>
        </w:tc>
        <w:tc>
          <w:tcPr>
            <w:tcW w:w="1134" w:type="dxa"/>
          </w:tcPr>
          <w:p w14:paraId="7F2086B1" w14:textId="77777777" w:rsidR="00B16979" w:rsidRDefault="00440279">
            <w:pPr>
              <w:pStyle w:val="TAC"/>
              <w:rPr>
                <w:lang w:eastAsia="ko-KR"/>
              </w:rPr>
            </w:pPr>
            <w:r>
              <w:rPr>
                <w:lang w:eastAsia="ko-KR"/>
              </w:rPr>
              <w:t>319</w:t>
            </w:r>
          </w:p>
        </w:tc>
        <w:tc>
          <w:tcPr>
            <w:tcW w:w="5812" w:type="dxa"/>
          </w:tcPr>
          <w:p w14:paraId="1DDC27EB" w14:textId="77777777" w:rsidR="00B16979" w:rsidRDefault="00440279">
            <w:pPr>
              <w:pStyle w:val="TAL"/>
              <w:rPr>
                <w:lang w:eastAsia="ko-KR"/>
              </w:rPr>
            </w:pPr>
            <w:r>
              <w:rPr>
                <w:lang w:eastAsia="ko-KR"/>
              </w:rPr>
              <w:t>Pre-emptive BSR</w:t>
            </w:r>
          </w:p>
        </w:tc>
      </w:tr>
      <w:tr w:rsidR="00B16979" w14:paraId="2CFA3B85" w14:textId="77777777">
        <w:trPr>
          <w:jc w:val="center"/>
        </w:trPr>
        <w:tc>
          <w:tcPr>
            <w:tcW w:w="1271" w:type="dxa"/>
          </w:tcPr>
          <w:p w14:paraId="2D896566" w14:textId="77777777" w:rsidR="00B16979" w:rsidRDefault="00B16979">
            <w:pPr>
              <w:pStyle w:val="TAC"/>
              <w:rPr>
                <w:lang w:eastAsia="ko-KR"/>
              </w:rPr>
            </w:pPr>
          </w:p>
        </w:tc>
        <w:tc>
          <w:tcPr>
            <w:tcW w:w="1134" w:type="dxa"/>
          </w:tcPr>
          <w:p w14:paraId="0B03D1F3" w14:textId="77777777" w:rsidR="00B16979" w:rsidRDefault="00B16979">
            <w:pPr>
              <w:pStyle w:val="TAC"/>
              <w:rPr>
                <w:lang w:eastAsia="ko-KR"/>
              </w:rPr>
            </w:pPr>
          </w:p>
        </w:tc>
        <w:tc>
          <w:tcPr>
            <w:tcW w:w="5812" w:type="dxa"/>
          </w:tcPr>
          <w:p w14:paraId="2C9A0D3A" w14:textId="77777777" w:rsidR="00B16979" w:rsidRDefault="00B16979">
            <w:pPr>
              <w:pStyle w:val="TAL"/>
              <w:rPr>
                <w:lang w:eastAsia="ko-KR"/>
              </w:rPr>
            </w:pPr>
          </w:p>
        </w:tc>
      </w:tr>
    </w:tbl>
    <w:p w14:paraId="08149A70" w14:textId="77777777" w:rsidR="00B16979" w:rsidRDefault="00B16979"/>
    <w:p w14:paraId="39FAE90F" w14:textId="77777777" w:rsidR="00B16979" w:rsidRDefault="00440279">
      <w:r>
        <w:t>(</w:t>
      </w:r>
      <w:r>
        <w:rPr>
          <w:i/>
          <w:iCs/>
        </w:rPr>
        <w:t>omitted text</w:t>
      </w:r>
      <w:r>
        <w:t>)</w:t>
      </w:r>
    </w:p>
    <w:p w14:paraId="0B751BF6"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7-17T15:41:00Z" w:initials="WP">
    <w:p w14:paraId="785D2E11" w14:textId="77777777" w:rsidR="005C605B" w:rsidRDefault="005C605B">
      <w:pPr>
        <w:pStyle w:val="af2"/>
      </w:pPr>
      <w:r>
        <w:t>Bengaluru is the name used presently.</w:t>
      </w:r>
    </w:p>
  </w:comment>
  <w:comment w:id="1" w:author="Linhai He" w:date="2025-07-22T15:18:00Z" w:initials="">
    <w:p w14:paraId="7C2BB081" w14:textId="77777777" w:rsidR="005C605B" w:rsidRDefault="005C605B">
      <w:pPr>
        <w:pStyle w:val="af2"/>
      </w:pPr>
      <w:r>
        <w:t>Fixed</w:t>
      </w:r>
    </w:p>
  </w:comment>
  <w:comment w:id="6" w:author="Samsung(Vinay)" w:date="2025-07-17T15:42:00Z" w:initials="WP">
    <w:p w14:paraId="63912168" w14:textId="77777777" w:rsidR="005C605B" w:rsidRDefault="005C605B">
      <w:pPr>
        <w:pStyle w:val="af2"/>
      </w:pPr>
      <w:r>
        <w:t>No self-referencing. It should have been TS 38.323.</w:t>
      </w:r>
    </w:p>
  </w:comment>
  <w:comment w:id="7" w:author="Linhai He" w:date="2025-07-22T15:19:00Z" w:initials="">
    <w:p w14:paraId="55DFDCEE" w14:textId="77777777" w:rsidR="005C605B" w:rsidRDefault="005C605B">
      <w:pPr>
        <w:pStyle w:val="af2"/>
      </w:pPr>
      <w:r>
        <w:t>Fixed</w:t>
      </w:r>
    </w:p>
  </w:comment>
  <w:comment w:id="19" w:author="ZTE" w:date="2025-08-07T19:39:00Z" w:initials="1">
    <w:p w14:paraId="53E91CFA" w14:textId="77777777" w:rsidR="005C605B" w:rsidRDefault="005C605B">
      <w:pPr>
        <w:pStyle w:val="af2"/>
        <w:rPr>
          <w:lang w:val="en-US" w:eastAsia="zh-CN"/>
        </w:rPr>
      </w:pPr>
      <w:r>
        <w:rPr>
          <w:rFonts w:hint="eastAsia"/>
          <w:lang w:val="en-US" w:eastAsia="zh-CN"/>
        </w:rPr>
        <w:t>There are the following two understanding:</w:t>
      </w:r>
    </w:p>
    <w:p w14:paraId="2C94B2F5" w14:textId="77777777" w:rsidR="005C605B" w:rsidRDefault="005C605B">
      <w:pPr>
        <w:pStyle w:val="af2"/>
        <w:numPr>
          <w:ilvl w:val="0"/>
          <w:numId w:val="5"/>
        </w:numPr>
        <w:rPr>
          <w:lang w:val="en-US" w:eastAsia="zh-CN"/>
        </w:rPr>
      </w:pPr>
      <w:r>
        <w:rPr>
          <w:rFonts w:hint="eastAsia"/>
          <w:lang w:val="en-US" w:eastAsia="zh-CN"/>
        </w:rPr>
        <w:t xml:space="preserve"> the priority of the </w:t>
      </w:r>
      <w:r>
        <w:rPr>
          <w:lang w:eastAsia="ko-KR"/>
        </w:rPr>
        <w:t xml:space="preserve">logical channel </w:t>
      </w:r>
      <w:r>
        <w:rPr>
          <w:rFonts w:hint="eastAsia"/>
          <w:lang w:val="en-US" w:eastAsia="zh-CN"/>
        </w:rPr>
        <w:t xml:space="preserve">is the highest priority even it it is set to a lower value, </w:t>
      </w:r>
    </w:p>
    <w:p w14:paraId="1B8EBF00" w14:textId="77777777" w:rsidR="005C605B" w:rsidRDefault="005C605B">
      <w:pPr>
        <w:pStyle w:val="af2"/>
        <w:numPr>
          <w:ilvl w:val="0"/>
          <w:numId w:val="5"/>
        </w:numPr>
        <w:rPr>
          <w:lang w:val="en-US" w:eastAsia="zh-CN"/>
        </w:rPr>
      </w:pPr>
      <w:r>
        <w:rPr>
          <w:rFonts w:hint="eastAsia"/>
          <w:lang w:val="en-US" w:eastAsia="zh-CN"/>
        </w:rPr>
        <w:t xml:space="preserve"> The </w:t>
      </w:r>
      <w:r>
        <w:rPr>
          <w:rFonts w:hint="eastAsia"/>
          <w:i/>
          <w:iCs/>
          <w:lang w:val="en-US" w:eastAsia="zh-CN"/>
        </w:rPr>
        <w:t xml:space="preserve">priority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is used to evaluate the </w:t>
      </w:r>
      <w:r>
        <w:rPr>
          <w:lang w:eastAsia="ko-KR"/>
        </w:rPr>
        <w:t>highest priority</w:t>
      </w:r>
      <w:r>
        <w:rPr>
          <w:rFonts w:hint="eastAsia"/>
          <w:lang w:val="en-US" w:eastAsia="zh-CN"/>
        </w:rPr>
        <w:t>.</w:t>
      </w:r>
    </w:p>
    <w:p w14:paraId="30167D85" w14:textId="77777777" w:rsidR="005C605B" w:rsidRDefault="005C605B">
      <w:pPr>
        <w:pStyle w:val="af2"/>
        <w:rPr>
          <w:lang w:val="en-US" w:eastAsia="zh-CN"/>
        </w:rPr>
      </w:pPr>
      <w:r>
        <w:rPr>
          <w:rFonts w:hint="eastAsia"/>
          <w:lang w:val="en-US" w:eastAsia="zh-CN"/>
        </w:rPr>
        <w:t>We think (2) is the intention. So suggest to change to:</w:t>
      </w:r>
    </w:p>
    <w:p w14:paraId="090C6E02" w14:textId="77777777" w:rsidR="005C605B" w:rsidRDefault="005C605B">
      <w:pPr>
        <w:pStyle w:val="af2"/>
        <w:rPr>
          <w:lang w:eastAsia="ko-KR"/>
        </w:rPr>
      </w:pPr>
    </w:p>
    <w:p w14:paraId="5C5BFA5C" w14:textId="77777777" w:rsidR="005C605B" w:rsidRDefault="005C605B">
      <w:pPr>
        <w:pStyle w:val="af2"/>
      </w:pPr>
      <w:r>
        <w:rPr>
          <w:lang w:eastAsia="ko-KR"/>
        </w:rPr>
        <w:t xml:space="preserve">In this selection, the </w:t>
      </w:r>
      <w:r>
        <w:rPr>
          <w:i/>
          <w:iCs/>
          <w:lang w:eastAsia="ko-KR"/>
        </w:rPr>
        <w:t xml:space="preserve">priority </w:t>
      </w:r>
      <w:r>
        <w:rPr>
          <w:lang w:eastAsia="ko-KR"/>
        </w:rPr>
        <w:t>of a logical channel</w:t>
      </w:r>
      <w:r>
        <w:t xml:space="preserve">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(if configured) </w:t>
      </w:r>
      <w:r>
        <w:rPr>
          <w:lang w:eastAsia="ko-KR"/>
        </w:rPr>
        <w:t>shall be</w:t>
      </w:r>
      <w:r>
        <w:rPr>
          <w:rFonts w:hint="eastAsia"/>
          <w:lang w:val="en-US" w:eastAsia="zh-CN"/>
        </w:rPr>
        <w:t xml:space="preserve"> used to evaluate the </w:t>
      </w:r>
      <w:r>
        <w:rPr>
          <w:lang w:eastAsia="ko-KR"/>
        </w:rPr>
        <w:t>highest priority that can be applied or has been applied for it in the LCP procedure for the MAC PDU (see clause 5.4.3.1.3)</w:t>
      </w:r>
      <w:r>
        <w:rPr>
          <w:rFonts w:hint="eastAsia"/>
          <w:lang w:val="en-US" w:eastAsia="zh-CN"/>
        </w:rPr>
        <w:t>.</w:t>
      </w:r>
    </w:p>
  </w:comment>
  <w:comment w:id="20" w:author="Sharp3(Xiao Fangying)" w:date="2025-08-08T08:21:00Z" w:initials="Sharp3">
    <w:p w14:paraId="17BA0C49" w14:textId="0276E9A7" w:rsidR="005C605B" w:rsidRDefault="005C605B">
      <w:pPr>
        <w:pStyle w:val="af2"/>
      </w:pPr>
      <w:r>
        <w:rPr>
          <w:rStyle w:val="afffa"/>
        </w:rPr>
        <w:annotationRef/>
      </w:r>
      <w:r>
        <w:t>We have a similar concern with ZTE. This sentence may mislead (1) is the intended behaviour.</w:t>
      </w:r>
    </w:p>
  </w:comment>
  <w:comment w:id="36" w:author="ZTE" w:date="2025-08-07T19:40:00Z" w:initials="1">
    <w:p w14:paraId="3EBC44AC" w14:textId="26846961" w:rsidR="005C605B" w:rsidRDefault="005C605B">
      <w:pPr>
        <w:pStyle w:val="af2"/>
        <w:rPr>
          <w:lang w:val="en-US" w:eastAsia="zh-CN"/>
        </w:rPr>
      </w:pPr>
      <w:r>
        <w:rPr>
          <w:rFonts w:hint="eastAsia"/>
          <w:lang w:val="en-US" w:eastAsia="zh-CN"/>
        </w:rPr>
        <w:t>There are the following two understanding:</w:t>
      </w:r>
    </w:p>
    <w:p w14:paraId="34FD58CB" w14:textId="77777777" w:rsidR="005C605B" w:rsidRDefault="005C605B">
      <w:pPr>
        <w:pStyle w:val="af2"/>
        <w:numPr>
          <w:ilvl w:val="0"/>
          <w:numId w:val="5"/>
        </w:numPr>
        <w:rPr>
          <w:lang w:val="en-US" w:eastAsia="zh-CN"/>
        </w:rPr>
      </w:pPr>
      <w:r>
        <w:rPr>
          <w:rFonts w:hint="eastAsia"/>
          <w:lang w:val="en-US" w:eastAsia="zh-CN"/>
        </w:rPr>
        <w:t xml:space="preserve"> the priority of the </w:t>
      </w:r>
      <w:r>
        <w:rPr>
          <w:lang w:eastAsia="ko-KR"/>
        </w:rPr>
        <w:t xml:space="preserve">logical channel </w:t>
      </w:r>
      <w:r>
        <w:rPr>
          <w:rFonts w:hint="eastAsia"/>
          <w:lang w:val="en-US" w:eastAsia="zh-CN"/>
        </w:rPr>
        <w:t xml:space="preserve">is the highest priority even it it is set to a lower value, </w:t>
      </w:r>
    </w:p>
    <w:p w14:paraId="0E925D6A" w14:textId="77777777" w:rsidR="005C605B" w:rsidRDefault="005C605B">
      <w:pPr>
        <w:pStyle w:val="af2"/>
        <w:numPr>
          <w:ilvl w:val="0"/>
          <w:numId w:val="5"/>
        </w:numPr>
        <w:rPr>
          <w:lang w:val="en-US" w:eastAsia="zh-CN"/>
        </w:rPr>
      </w:pPr>
      <w:r>
        <w:rPr>
          <w:rFonts w:hint="eastAsia"/>
          <w:lang w:val="en-US" w:eastAsia="zh-CN"/>
        </w:rPr>
        <w:t xml:space="preserve"> The </w:t>
      </w:r>
      <w:r>
        <w:rPr>
          <w:rFonts w:hint="eastAsia"/>
          <w:i/>
          <w:iCs/>
          <w:lang w:val="en-US" w:eastAsia="zh-CN"/>
        </w:rPr>
        <w:t xml:space="preserve">priority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is used to evaluate the </w:t>
      </w:r>
      <w:r>
        <w:rPr>
          <w:lang w:eastAsia="ko-KR"/>
        </w:rPr>
        <w:t>highest priority</w:t>
      </w:r>
      <w:r>
        <w:rPr>
          <w:rFonts w:hint="eastAsia"/>
          <w:lang w:val="en-US" w:eastAsia="zh-CN"/>
        </w:rPr>
        <w:t>.</w:t>
      </w:r>
    </w:p>
    <w:p w14:paraId="4E3574C1" w14:textId="77777777" w:rsidR="005C605B" w:rsidRDefault="005C605B">
      <w:pPr>
        <w:pStyle w:val="af2"/>
        <w:rPr>
          <w:lang w:val="en-US" w:eastAsia="zh-CN"/>
        </w:rPr>
      </w:pPr>
      <w:r>
        <w:rPr>
          <w:rFonts w:hint="eastAsia"/>
          <w:lang w:val="en-US" w:eastAsia="zh-CN"/>
        </w:rPr>
        <w:t>We think (2) is the intention. So suggest to change to:</w:t>
      </w:r>
    </w:p>
    <w:p w14:paraId="15ACE9AF" w14:textId="77777777" w:rsidR="005C605B" w:rsidRDefault="005C605B">
      <w:pPr>
        <w:pStyle w:val="af2"/>
        <w:rPr>
          <w:lang w:eastAsia="ko-KR"/>
        </w:rPr>
      </w:pPr>
    </w:p>
    <w:p w14:paraId="5071A11D" w14:textId="77777777" w:rsidR="005C605B" w:rsidRDefault="005C605B">
      <w:pPr>
        <w:pStyle w:val="af2"/>
      </w:pPr>
      <w:r>
        <w:rPr>
          <w:lang w:eastAsia="ko-KR"/>
        </w:rPr>
        <w:t xml:space="preserve">In this selection, the </w:t>
      </w:r>
      <w:r>
        <w:rPr>
          <w:i/>
          <w:iCs/>
          <w:lang w:eastAsia="ko-KR"/>
        </w:rPr>
        <w:t xml:space="preserve">priority </w:t>
      </w:r>
      <w:r>
        <w:rPr>
          <w:lang w:eastAsia="ko-KR"/>
        </w:rPr>
        <w:t>of a logical channel</w:t>
      </w:r>
      <w:r>
        <w:t xml:space="preserve">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(if configured) </w:t>
      </w:r>
      <w:r>
        <w:rPr>
          <w:lang w:eastAsia="ko-KR"/>
        </w:rPr>
        <w:t>shall be</w:t>
      </w:r>
      <w:r>
        <w:rPr>
          <w:rFonts w:hint="eastAsia"/>
          <w:lang w:val="en-US" w:eastAsia="zh-CN"/>
        </w:rPr>
        <w:t xml:space="preserve"> used to evaluate the </w:t>
      </w:r>
      <w:r>
        <w:rPr>
          <w:lang w:eastAsia="ko-KR"/>
        </w:rPr>
        <w:t>highest priority that can be applied or has been applied for it in the LCP procedure for the MAC PDU (see clause 5.4.3.1.3)</w:t>
      </w:r>
      <w:r>
        <w:rPr>
          <w:rFonts w:hint="eastAsia"/>
          <w:lang w:val="en-US" w:eastAsia="zh-CN"/>
        </w:rPr>
        <w:t>.</w:t>
      </w:r>
    </w:p>
  </w:comment>
  <w:comment w:id="37" w:author="Sharp3(Xiao Fangying)" w:date="2025-08-08T08:22:00Z" w:initials="Sharp3">
    <w:p w14:paraId="52746E84" w14:textId="1F146B4A" w:rsidR="005C605B" w:rsidRDefault="005C605B">
      <w:pPr>
        <w:pStyle w:val="af2"/>
      </w:pPr>
      <w:r>
        <w:rPr>
          <w:rStyle w:val="afffa"/>
        </w:rPr>
        <w:annotationRef/>
      </w:r>
      <w:r>
        <w:t>Same view with ZTE as above.</w:t>
      </w:r>
    </w:p>
  </w:comment>
  <w:comment w:id="107" w:author="vivo-Chenli" w:date="2025-07-15T15:02:00Z" w:initials="v">
    <w:p w14:paraId="7827E779" w14:textId="0BC7BAFC" w:rsidR="005C605B" w:rsidRDefault="005C605B">
      <w:pPr>
        <w:pStyle w:val="af2"/>
      </w:pPr>
      <w:r>
        <w:rPr>
          <w:lang w:eastAsia="zh-CN"/>
        </w:rPr>
        <w:t xml:space="preserve">“applied”? to keep the consistent with other places. </w:t>
      </w:r>
    </w:p>
  </w:comment>
  <w:comment w:id="108" w:author="Linhai He" w:date="2025-07-22T15:19:00Z" w:initials="">
    <w:p w14:paraId="2CCF8AB5" w14:textId="77777777" w:rsidR="005C605B" w:rsidRDefault="005C605B">
      <w:pPr>
        <w:pStyle w:val="af2"/>
      </w:pPr>
      <w:r>
        <w:t>OK</w:t>
      </w:r>
    </w:p>
  </w:comment>
  <w:comment w:id="111" w:author="Ofinno (Hsin-Hsi Tsai)" w:date="2025-07-17T22:35:00Z" w:initials="HH">
    <w:p w14:paraId="5DC0A26F" w14:textId="77777777" w:rsidR="005C605B" w:rsidRDefault="005C605B">
      <w:r>
        <w:t xml:space="preserve">For the </w:t>
      </w:r>
      <w:r>
        <w:rPr>
          <w:i/>
          <w:iCs/>
        </w:rPr>
        <w:t xml:space="preserve">priority </w:t>
      </w:r>
      <w:r>
        <w:t xml:space="preserve">above, it is specified that... the default priority used for "a logical channel in the LCP procedure", but here only specified "used for the LCP procedure". </w:t>
      </w:r>
    </w:p>
    <w:p w14:paraId="42246B71" w14:textId="77777777" w:rsidR="005C605B" w:rsidRDefault="005C605B"/>
    <w:p w14:paraId="0A3AB634" w14:textId="77777777" w:rsidR="005C605B" w:rsidRDefault="005C605B">
      <w:r>
        <w:t>Suggest to align with the above wording:</w:t>
      </w:r>
    </w:p>
    <w:p w14:paraId="6EFD253F" w14:textId="77777777" w:rsidR="005C605B" w:rsidRDefault="005C605B">
      <w:r>
        <w:t xml:space="preserve">...is used for </w:t>
      </w:r>
      <w:r>
        <w:rPr>
          <w:color w:val="EE0000"/>
          <w:u w:val="single"/>
        </w:rPr>
        <w:t xml:space="preserve">a logical channel in </w:t>
      </w:r>
      <w:r>
        <w:t>the LCP procedure</w:t>
      </w:r>
    </w:p>
  </w:comment>
  <w:comment w:id="112" w:author="Linhai He" w:date="2025-07-22T15:22:00Z" w:initials="">
    <w:p w14:paraId="5D54BEA1" w14:textId="77777777" w:rsidR="005C605B" w:rsidRDefault="005C605B">
      <w:pPr>
        <w:pStyle w:val="af2"/>
      </w:pPr>
      <w:r>
        <w:t xml:space="preserve">I do not feel it is critically needed, as “for a logical channel” is already mentioned in the definition of </w:t>
      </w:r>
      <w:r>
        <w:rPr>
          <w:i/>
          <w:iCs/>
        </w:rPr>
        <w:t xml:space="preserve">priority and additionalPriority. </w:t>
      </w:r>
    </w:p>
  </w:comment>
  <w:comment w:id="119" w:author="Sharp(Xiao Fangying)" w:date="2025-06-27T12:43:00Z" w:initials="Sharp">
    <w:p w14:paraId="686D443A" w14:textId="77777777" w:rsidR="005C605B" w:rsidRDefault="005C605B">
      <w:pPr>
        <w:pStyle w:val="af2"/>
      </w:pPr>
      <w:r>
        <w:t>“1&gt;” is generated by automatic numbering, which is not aligned with the CR drafting rule.</w:t>
      </w:r>
    </w:p>
  </w:comment>
  <w:comment w:id="120" w:author="Linhai He" w:date="2025-07-22T15:22:00Z" w:initials="">
    <w:p w14:paraId="482BDC65" w14:textId="77777777" w:rsidR="005C605B" w:rsidRDefault="005C605B">
      <w:pPr>
        <w:pStyle w:val="af2"/>
      </w:pPr>
      <w:r>
        <w:t>Fixed</w:t>
      </w:r>
    </w:p>
  </w:comment>
  <w:comment w:id="127" w:author="CATT-SJ" w:date="2025-08-08T09:39:00Z" w:initials="CATT-SJ ">
    <w:p w14:paraId="15C7B065" w14:textId="0A0AAA04" w:rsidR="005C605B" w:rsidRDefault="005C605B">
      <w:pPr>
        <w:pStyle w:val="af2"/>
        <w:rPr>
          <w:lang w:eastAsia="zh-CN"/>
        </w:rPr>
      </w:pPr>
      <w:r>
        <w:rPr>
          <w:rStyle w:val="afffa"/>
        </w:rPr>
        <w:annotationRef/>
      </w:r>
      <w:r>
        <w:rPr>
          <w:rFonts w:hint="eastAsia"/>
          <w:lang w:eastAsia="zh-CN"/>
        </w:rPr>
        <w:t>"</w:t>
      </w:r>
      <w:proofErr w:type="gramStart"/>
      <w:r>
        <w:rPr>
          <w:rFonts w:hint="eastAsia"/>
          <w:lang w:eastAsia="zh-CN"/>
        </w:rPr>
        <w:t>a</w:t>
      </w:r>
      <w:r>
        <w:t>v</w:t>
      </w:r>
      <w:r>
        <w:rPr>
          <w:rFonts w:hint="eastAsia"/>
          <w:lang w:eastAsia="zh-CN"/>
        </w:rPr>
        <w:t>ailable</w:t>
      </w:r>
      <w:proofErr w:type="gramEnd"/>
      <w:r>
        <w:rPr>
          <w:rFonts w:hint="eastAsia"/>
          <w:lang w:eastAsia="zh-CN"/>
        </w:rPr>
        <w:t xml:space="preserve"> for </w:t>
      </w:r>
      <w:r w:rsidRPr="006C2FD6">
        <w:rPr>
          <w:rFonts w:hint="eastAsia"/>
          <w:strike/>
          <w:highlight w:val="yellow"/>
          <w:lang w:eastAsia="zh-CN"/>
        </w:rPr>
        <w:t>this</w:t>
      </w:r>
      <w:r>
        <w:rPr>
          <w:rFonts w:hint="eastAsia"/>
          <w:lang w:eastAsia="zh-CN"/>
        </w:rPr>
        <w:t xml:space="preserve"> transmission" =&gt; " available for transmission ", which is aligned to the legacy procedure, such as "</w:t>
      </w:r>
      <w:r w:rsidRPr="006C2FD6">
        <w:t xml:space="preserve"> </w:t>
      </w:r>
      <w:r>
        <w:t xml:space="preserve">the MAC entity shall allocate resources for all the data that is </w:t>
      </w:r>
      <w:r w:rsidRPr="005C605B">
        <w:rPr>
          <w:highlight w:val="yellow"/>
        </w:rPr>
        <w:t>available for transmission</w:t>
      </w:r>
      <w:r>
        <w:rPr>
          <w:rFonts w:hint="eastAsia"/>
          <w:lang w:eastAsia="zh-CN"/>
        </w:rPr>
        <w:t>...</w:t>
      </w:r>
      <w:r>
        <w:t xml:space="preserve"> </w:t>
      </w:r>
      <w:r>
        <w:rPr>
          <w:rFonts w:hint="eastAsia"/>
          <w:lang w:eastAsia="zh-CN"/>
        </w:rPr>
        <w:t>"</w:t>
      </w:r>
    </w:p>
    <w:p w14:paraId="1E7F45EC" w14:textId="0844322D" w:rsidR="005C605B" w:rsidRDefault="005C605B">
      <w:pPr>
        <w:pStyle w:val="af2"/>
        <w:rPr>
          <w:lang w:eastAsia="zh-CN"/>
        </w:rPr>
      </w:pPr>
      <w:proofErr w:type="spellStart"/>
      <w:r>
        <w:rPr>
          <w:rFonts w:hint="eastAsia"/>
          <w:lang w:eastAsia="zh-CN"/>
        </w:rPr>
        <w:t>Beside</w:t>
      </w:r>
      <w:proofErr w:type="spellEnd"/>
      <w:r>
        <w:rPr>
          <w:rFonts w:hint="eastAsia"/>
          <w:lang w:eastAsia="zh-CN"/>
        </w:rPr>
        <w:t xml:space="preserve">, if "this" is applied, it seems that </w:t>
      </w:r>
      <w:proofErr w:type="spellStart"/>
      <w:r>
        <w:rPr>
          <w:i/>
          <w:iCs/>
        </w:rPr>
        <w:t>additionalPriority</w:t>
      </w:r>
      <w:proofErr w:type="spellEnd"/>
      <w:r>
        <w:t xml:space="preserve"> </w:t>
      </w:r>
      <w:r>
        <w:rPr>
          <w:rFonts w:hint="eastAsia"/>
          <w:lang w:eastAsia="zh-CN"/>
        </w:rPr>
        <w:t xml:space="preserve">will only be applied when there are </w:t>
      </w:r>
      <w:r>
        <w:t>priority adjustable PDCP SDUs</w:t>
      </w:r>
      <w:r>
        <w:rPr>
          <w:rStyle w:val="afffa"/>
        </w:rPr>
        <w:annotationRef/>
      </w:r>
      <w:r>
        <w:rPr>
          <w:rFonts w:hint="eastAsia"/>
          <w:lang w:eastAsia="zh-CN"/>
        </w:rPr>
        <w:t xml:space="preserve"> for this t</w:t>
      </w:r>
      <w:r w:rsidR="000B7FF0">
        <w:rPr>
          <w:rFonts w:hint="eastAsia"/>
          <w:lang w:eastAsia="zh-CN"/>
        </w:rPr>
        <w:t xml:space="preserve">ransmission, it seems doubted, </w:t>
      </w:r>
      <w:r>
        <w:rPr>
          <w:rFonts w:hint="eastAsia"/>
          <w:lang w:eastAsia="zh-CN"/>
        </w:rPr>
        <w:t>UE is not sure which PDCP SDUs will be used in this transmission since the resource allocation procedure is still not started.</w:t>
      </w:r>
      <w:r w:rsidRPr="005C605B">
        <w:rPr>
          <w:rFonts w:hint="eastAsia"/>
          <w:lang w:eastAsia="zh-CN"/>
        </w:rPr>
        <w:t xml:space="preserve"> </w:t>
      </w:r>
      <w:r>
        <w:rPr>
          <w:rFonts w:hint="eastAsia"/>
          <w:lang w:eastAsia="zh-CN"/>
        </w:rPr>
        <w:t xml:space="preserve">. Besides, the original purpose is to improve the LCH </w:t>
      </w:r>
      <w:proofErr w:type="spellStart"/>
      <w:r>
        <w:rPr>
          <w:rFonts w:hint="eastAsia"/>
          <w:lang w:eastAsia="zh-CN"/>
        </w:rPr>
        <w:t>porority</w:t>
      </w:r>
      <w:proofErr w:type="spellEnd"/>
      <w:r>
        <w:rPr>
          <w:rFonts w:hint="eastAsia"/>
          <w:lang w:eastAsia="zh-CN"/>
        </w:rPr>
        <w:t xml:space="preserve"> to transmit the data as soon as possible upon adjustable PDCP </w:t>
      </w:r>
      <w:proofErr w:type="gramStart"/>
      <w:r>
        <w:rPr>
          <w:rFonts w:hint="eastAsia"/>
          <w:lang w:eastAsia="zh-CN"/>
        </w:rPr>
        <w:t xml:space="preserve">SDUs  </w:t>
      </w:r>
      <w:proofErr w:type="spellStart"/>
      <w:r>
        <w:rPr>
          <w:rFonts w:hint="eastAsia"/>
          <w:lang w:eastAsia="zh-CN"/>
        </w:rPr>
        <w:t>occuring</w:t>
      </w:r>
      <w:proofErr w:type="spellEnd"/>
      <w:proofErr w:type="gramEnd"/>
      <w:r>
        <w:rPr>
          <w:rFonts w:hint="eastAsia"/>
          <w:lang w:eastAsia="zh-CN"/>
        </w:rPr>
        <w:t xml:space="preserve">, so we think </w:t>
      </w:r>
      <w:r w:rsidRPr="00480CF2">
        <w:rPr>
          <w:rFonts w:hint="eastAsia"/>
          <w:lang w:eastAsia="zh-CN"/>
        </w:rPr>
        <w:t>"</w:t>
      </w:r>
      <w:r w:rsidRPr="00480CF2">
        <w:t xml:space="preserve"> available</w:t>
      </w:r>
      <w:r w:rsidRPr="005C605B">
        <w:t xml:space="preserve"> for transmission</w:t>
      </w:r>
      <w:r w:rsidRPr="005C605B">
        <w:rPr>
          <w:rFonts w:hint="eastAsia"/>
          <w:lang w:eastAsia="zh-CN"/>
        </w:rPr>
        <w:t xml:space="preserve"> "</w:t>
      </w:r>
      <w:r w:rsidR="000B7FF0">
        <w:rPr>
          <w:rFonts w:hint="eastAsia"/>
          <w:lang w:eastAsia="zh-CN"/>
        </w:rPr>
        <w:t xml:space="preserve"> without "this"</w:t>
      </w:r>
      <w:r>
        <w:rPr>
          <w:rFonts w:hint="eastAsia"/>
          <w:lang w:eastAsia="zh-CN"/>
        </w:rPr>
        <w:t xml:space="preserve"> is more </w:t>
      </w:r>
      <w:r w:rsidR="000B7FF0">
        <w:rPr>
          <w:rFonts w:hint="eastAsia"/>
          <w:lang w:eastAsia="zh-CN"/>
        </w:rPr>
        <w:t>suitable.</w:t>
      </w:r>
    </w:p>
  </w:comment>
  <w:comment w:id="121" w:author="vivo-Chenli" w:date="2025-07-15T15:38:00Z" w:initials="v">
    <w:p w14:paraId="1A4FEA08" w14:textId="77777777" w:rsidR="005C605B" w:rsidRDefault="005C605B">
      <w:pPr>
        <w:pStyle w:val="af2"/>
      </w:pPr>
      <w:r>
        <w:t xml:space="preserve">According to the current change, a UE need to evaluate the priority adjustable or not for all LCHs for a transmission. However, for a transmission, a UE only need to evaluate the priority adjustable for the selected logical channels. </w:t>
      </w:r>
    </w:p>
    <w:p w14:paraId="255AA092" w14:textId="77777777" w:rsidR="005C605B" w:rsidRDefault="005C605B">
      <w:pPr>
        <w:pStyle w:val="af2"/>
      </w:pPr>
      <w:r>
        <w:t>So</w:t>
      </w:r>
      <w:r>
        <w:rPr>
          <w:rFonts w:hint="eastAsia"/>
          <w:lang w:eastAsia="zh-CN"/>
        </w:rPr>
        <w:t>,</w:t>
      </w:r>
      <w:r>
        <w:t xml:space="preserve"> we suggest to reformulate the change as:</w:t>
      </w:r>
    </w:p>
    <w:p w14:paraId="36E9E6DD" w14:textId="77777777" w:rsidR="005C605B" w:rsidRDefault="005C605B">
      <w:pPr>
        <w:pStyle w:val="af2"/>
      </w:pPr>
      <w:r>
        <w:t xml:space="preserve">Step 1: select the logical channels </w:t>
      </w:r>
    </w:p>
    <w:p w14:paraId="464A8945" w14:textId="77777777" w:rsidR="005C605B" w:rsidRDefault="005C605B">
      <w:pPr>
        <w:pStyle w:val="af2"/>
      </w:pPr>
      <w:r>
        <w:t>Step 2: evaluate the priority adjustable of the selected logical channels</w:t>
      </w:r>
    </w:p>
    <w:p w14:paraId="348105DE" w14:textId="77777777" w:rsidR="005C605B" w:rsidRDefault="005C605B">
      <w:pPr>
        <w:pStyle w:val="af2"/>
      </w:pPr>
      <w:r>
        <w:t>Step 3: (first LCP round) allocate radio resource in a decreasing priority order</w:t>
      </w:r>
    </w:p>
    <w:p w14:paraId="54CADB68" w14:textId="77777777" w:rsidR="005C605B" w:rsidRDefault="005C605B">
      <w:pPr>
        <w:pStyle w:val="af2"/>
      </w:pPr>
      <w:r>
        <w:t xml:space="preserve">Step 4: if any resources remain, </w:t>
      </w:r>
    </w:p>
    <w:p w14:paraId="055002BF" w14:textId="77777777" w:rsidR="005C605B" w:rsidRDefault="005C605B">
      <w:pPr>
        <w:pStyle w:val="af2"/>
      </w:pPr>
      <w:r>
        <w:tab/>
        <w:t>evaluate the priorities of the logical channels again</w:t>
      </w:r>
    </w:p>
    <w:p w14:paraId="6316A3AA" w14:textId="77777777" w:rsidR="005C605B" w:rsidRDefault="005C605B">
      <w:pPr>
        <w:pStyle w:val="af2"/>
      </w:pPr>
      <w:r>
        <w:tab/>
        <w:t>allocate radio resource in a decreasing priority order</w:t>
      </w:r>
    </w:p>
  </w:comment>
  <w:comment w:id="122" w:author="Linhai He" w:date="2025-07-22T15:25:00Z" w:initials="">
    <w:p w14:paraId="4919696F" w14:textId="77777777" w:rsidR="005C605B" w:rsidRDefault="005C605B">
      <w:pPr>
        <w:pStyle w:val="af2"/>
      </w:pP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31" w:author="Fujitsu" w:date="2025-08-04T10:01:00Z" w:initials="FJ">
    <w:p w14:paraId="00F5F3F0" w14:textId="77777777" w:rsidR="005C605B" w:rsidRDefault="005C605B">
      <w:pPr>
        <w:pStyle w:val="af2"/>
      </w:pPr>
      <w:r>
        <w:rPr>
          <w:lang w:val="en-US"/>
        </w:rPr>
        <w:t>Propose a simplified structure for the whole 2&gt;3&gt;4 part:</w:t>
      </w:r>
    </w:p>
    <w:p w14:paraId="769BF2B6" w14:textId="77777777" w:rsidR="005C605B" w:rsidRDefault="005C605B">
      <w:pPr>
        <w:pStyle w:val="af2"/>
      </w:pPr>
      <w:r>
        <w:t xml:space="preserve">2&gt; if this logical channel has a PDCP SDU available for this transmission and the remaining time till expiry of its </w:t>
      </w:r>
      <w:r>
        <w:rPr>
          <w:i/>
          <w:iCs/>
        </w:rPr>
        <w:t>discardTimer</w:t>
      </w:r>
      <w:r>
        <w:t xml:space="preserve"> (as defined in TS 38.323 [4]) is less than the </w:t>
      </w:r>
      <w:r>
        <w:rPr>
          <w:i/>
          <w:iCs/>
        </w:rPr>
        <w:t>priorityAdjustmentThreshold</w:t>
      </w:r>
      <w:r>
        <w:t xml:space="preserve">, </w:t>
      </w:r>
      <w:r>
        <w:rPr>
          <w:color w:val="FF0000"/>
        </w:rPr>
        <w:t xml:space="preserve">or if the PDCP entity associated with this logical channel is configured with </w:t>
      </w:r>
      <w:r>
        <w:rPr>
          <w:i/>
          <w:iCs/>
          <w:color w:val="FF0000"/>
        </w:rPr>
        <w:t>pdu-SetDiscard</w:t>
      </w:r>
      <w:r>
        <w:rPr>
          <w:color w:val="FF0000"/>
        </w:rPr>
        <w:t xml:space="preserve">, a PDCP SDU available for this transmission with a PDU Set remaining time (as defined in TS 38.323 [4]) less than the </w:t>
      </w:r>
      <w:r>
        <w:rPr>
          <w:i/>
          <w:iCs/>
          <w:color w:val="FF0000"/>
        </w:rPr>
        <w:t>priorityAdjustmentThreshold</w:t>
      </w:r>
      <w:r>
        <w:rPr>
          <w:color w:val="FF0000"/>
        </w:rPr>
        <w:t xml:space="preserve">, both </w:t>
      </w:r>
      <w:r>
        <w:t>measured at the time of the first symbol of this transmission,:</w:t>
      </w:r>
    </w:p>
    <w:p w14:paraId="57BB169F" w14:textId="77777777" w:rsidR="005C605B" w:rsidRDefault="005C605B">
      <w:pPr>
        <w:pStyle w:val="af2"/>
        <w:ind w:left="1120"/>
      </w:pPr>
      <w:r>
        <w:t>3&gt; consider this PDCP SDU being priority adjustable;</w:t>
      </w:r>
    </w:p>
    <w:p w14:paraId="3F5FA35C" w14:textId="77777777" w:rsidR="005C605B" w:rsidRDefault="005C605B">
      <w:pPr>
        <w:pStyle w:val="af2"/>
        <w:ind w:left="1120"/>
      </w:pPr>
      <w:r>
        <w:rPr>
          <w:strike/>
          <w:color w:val="FF0000"/>
        </w:rPr>
        <w:t xml:space="preserve">3&gt; if the PDCP entity associated with this logical channel is configured with </w:t>
      </w:r>
      <w:r>
        <w:rPr>
          <w:i/>
          <w:iCs/>
          <w:strike/>
          <w:color w:val="FF0000"/>
        </w:rPr>
        <w:t>pdu-SetDiscard</w:t>
      </w:r>
      <w:r>
        <w:rPr>
          <w:strike/>
          <w:color w:val="FF0000"/>
        </w:rPr>
        <w:t>:</w:t>
      </w:r>
    </w:p>
    <w:p w14:paraId="530AD2D8" w14:textId="77777777" w:rsidR="005C605B" w:rsidRDefault="005C605B">
      <w:pPr>
        <w:pStyle w:val="af2"/>
        <w:ind w:left="1400"/>
      </w:pPr>
      <w:r>
        <w:rPr>
          <w:strike/>
          <w:color w:val="FF0000"/>
        </w:rPr>
        <w:t>4&gt; consider other PDCP SDUs that are within the same PDU set and available for this transmission also being priority adjustable.</w:t>
      </w:r>
    </w:p>
    <w:p w14:paraId="72E9FA79" w14:textId="77777777" w:rsidR="005C605B" w:rsidRDefault="005C605B">
      <w:pPr>
        <w:pStyle w:val="af2"/>
      </w:pPr>
    </w:p>
  </w:comment>
  <w:comment w:id="132" w:author="Linhai He" w:date="2025-08-04T11:36:00Z" w:initials="">
    <w:p w14:paraId="572731C5" w14:textId="77777777" w:rsidR="005C605B" w:rsidRDefault="005C605B">
      <w:pPr>
        <w:pStyle w:val="af2"/>
      </w:pPr>
      <w:r>
        <w:t xml:space="preserve">Your TP is fine with me, although I think the existing text is a bit more explicit about which PDU SDU(s) is priority adjustable.  For example, in your TP, it only mentions “this” PDCP SDU,  although one may infer “this” is generic and can mean all SDUs in the same PDU set. </w:t>
      </w:r>
    </w:p>
    <w:p w14:paraId="15AD2E5B" w14:textId="77777777" w:rsidR="005C605B" w:rsidRDefault="005C605B">
      <w:pPr>
        <w:pStyle w:val="af2"/>
      </w:pPr>
    </w:p>
    <w:p w14:paraId="43950A09" w14:textId="77777777" w:rsidR="005C605B" w:rsidRDefault="005C605B">
      <w:pPr>
        <w:pStyle w:val="af2"/>
      </w:pPr>
      <w:r>
        <w:t>Let us see what other companies think and then decide.</w:t>
      </w:r>
    </w:p>
  </w:comment>
  <w:comment w:id="133" w:author="LGE - Hanseul Hong" w:date="2025-08-05T16:58:00Z" w:initials="a">
    <w:p w14:paraId="2926FCEB" w14:textId="77777777" w:rsidR="005C605B" w:rsidRDefault="005C605B">
      <w:pPr>
        <w:pStyle w:val="af2"/>
      </w:pPr>
      <w:r>
        <w:t xml:space="preserve">Fujitsu’s text is slightly  preferred, i.e., it is preferred to use ‘PDU set remaining time’ to determine whether the PDCP SDU is adjustable when pdu-SetDiscard is configured. Otherwise, if there is only a subset of PDCP SDUs for a PDU set are available for this transmission, whether the additional priority can be applied can be slightly different. </w:t>
      </w:r>
    </w:p>
    <w:p w14:paraId="57C188D4" w14:textId="77777777" w:rsidR="005C605B" w:rsidRDefault="005C605B">
      <w:pPr>
        <w:pStyle w:val="af2"/>
      </w:pPr>
      <w:r>
        <w:t>For example, if PDU PDCP SDU1, PDCP SDU2, and PDCP SDU3 are associated with a PDU set and PDCP SDU1 is already sent is the previous uplink grant (i.e., only PDCP SDU2 and PDCP SDU3 are available for this transmission),</w:t>
      </w:r>
    </w:p>
    <w:p w14:paraId="36AB1577" w14:textId="77777777" w:rsidR="005C605B" w:rsidRDefault="005C605B">
      <w:pPr>
        <w:pStyle w:val="af2"/>
        <w:ind w:left="300"/>
      </w:pPr>
      <w:r>
        <w:t>Based on the current text, whether the addiaional priority is applied or not is determined based on the remaining time of PDCP SDU2</w:t>
      </w:r>
    </w:p>
    <w:p w14:paraId="35C304EA" w14:textId="77777777" w:rsidR="005C605B" w:rsidRDefault="005C605B">
      <w:pPr>
        <w:pStyle w:val="af2"/>
        <w:ind w:left="300"/>
      </w:pPr>
      <w:r>
        <w:t>On the other hand, if the PDU set remaining time is used (e.g., as in Fujitsu’s text),l whether the addiaional priority is applied or not is determined based on the remaining time of PDCP SDU1</w:t>
      </w:r>
    </w:p>
  </w:comment>
  <w:comment w:id="134" w:author="Linhai He" w:date="2025-08-06T21:31:00Z" w:initials="">
    <w:p w14:paraId="5C023917" w14:textId="77777777" w:rsidR="005C605B" w:rsidRDefault="005C605B">
      <w:pPr>
        <w:pStyle w:val="af2"/>
      </w:pPr>
      <w:r>
        <w:t>This argument makes sense. I’ve changed it.</w:t>
      </w:r>
    </w:p>
  </w:comment>
  <w:comment w:id="151" w:author="Ofinno (Hsin-Hsi Tsai)" w:date="2025-07-17T23:14:00Z" w:initials="HH">
    <w:p w14:paraId="7987F9A2" w14:textId="77777777" w:rsidR="005C605B" w:rsidRDefault="005C605B">
      <w:r>
        <w:t>"at the time of the first symbol of this transmission" is the timing to determine whether the (PDU set) remaining time of a PDCP SDU is less than the threshold.</w:t>
      </w:r>
    </w:p>
    <w:p w14:paraId="7080A559" w14:textId="77777777" w:rsidR="005C605B" w:rsidRDefault="005C605B">
      <w:r>
        <w:t>It may be better to specify this in the conditions above instead of here, e.g.,</w:t>
      </w:r>
    </w:p>
    <w:p w14:paraId="12543DF2" w14:textId="77777777" w:rsidR="005C605B" w:rsidRDefault="005C605B">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44D93512" w14:textId="77777777" w:rsidR="005C605B" w:rsidRDefault="005C605B"/>
    <w:p w14:paraId="5BD5CA4E" w14:textId="77777777" w:rsidR="005C605B" w:rsidRDefault="005C605B">
      <w:r>
        <w:t>And this condition can be moved/merged to the above conditions since all of these conditions are specifically for the LCH which is configured with additional priority. For example:</w:t>
      </w:r>
    </w:p>
    <w:p w14:paraId="33BEF937" w14:textId="77777777" w:rsidR="005C605B" w:rsidRDefault="005C605B">
      <w:r>
        <w:t xml:space="preserve">1&gt; if a logical channel is configured with </w:t>
      </w:r>
      <w:r>
        <w:rPr>
          <w:i/>
          <w:iCs/>
        </w:rPr>
        <w:t>priorityAdjustmentThreshold</w:t>
      </w:r>
      <w:r>
        <w:t xml:space="preserve">: </w:t>
      </w:r>
    </w:p>
    <w:p w14:paraId="406B7584" w14:textId="77777777" w:rsidR="005C605B" w:rsidRDefault="005C605B">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75882E2E" w14:textId="77777777" w:rsidR="005C605B" w:rsidRDefault="005C605B">
      <w:r>
        <w:t xml:space="preserve">        3&gt; consider this PDCP SDU to be priority adjustable</w:t>
      </w:r>
      <w:r>
        <w:rPr>
          <w:color w:val="EE0000"/>
        </w:rPr>
        <w:t>;</w:t>
      </w:r>
    </w:p>
    <w:p w14:paraId="046083C4" w14:textId="77777777" w:rsidR="005C605B" w:rsidRDefault="005C605B">
      <w:r>
        <w:t xml:space="preserve">  2&gt; if a logical channel has a priority adjustable PDCP SDU:</w:t>
      </w:r>
    </w:p>
    <w:p w14:paraId="05AB9CCC" w14:textId="77777777" w:rsidR="005C605B" w:rsidRDefault="005C605B">
      <w:r>
        <w:t xml:space="preserve">        3&gt;  apply </w:t>
      </w:r>
      <w:r>
        <w:rPr>
          <w:i/>
          <w:iCs/>
        </w:rPr>
        <w:t xml:space="preserve">additionalPriority </w:t>
      </w:r>
      <w:r>
        <w:t>of this logical channel</w:t>
      </w:r>
      <w:r>
        <w:rPr>
          <w:color w:val="EE0000"/>
        </w:rPr>
        <w:t>.</w:t>
      </w:r>
    </w:p>
    <w:p w14:paraId="23AAE021" w14:textId="77777777" w:rsidR="005C605B" w:rsidRDefault="005C605B"/>
  </w:comment>
  <w:comment w:id="152" w:author="Linhai He" w:date="2025-07-22T14:37:00Z" w:initials="">
    <w:p w14:paraId="6D65174B" w14:textId="77777777" w:rsidR="005C605B" w:rsidRDefault="005C605B">
      <w:pPr>
        <w:pStyle w:val="af2"/>
      </w:pPr>
      <w:r>
        <w:t>Agree</w:t>
      </w:r>
    </w:p>
  </w:comment>
  <w:comment w:id="153" w:author="Chunli" w:date="2025-07-01T09:46:00Z" w:initials="Chunli">
    <w:p w14:paraId="5A3B991F" w14:textId="77777777" w:rsidR="005C605B" w:rsidRDefault="005C605B">
      <w:pPr>
        <w:pStyle w:val="af2"/>
      </w:pPr>
      <w:r>
        <w:t>SDUs without PDU set should be covered as well.</w:t>
      </w:r>
    </w:p>
  </w:comment>
  <w:comment w:id="154" w:author="Linhai He" w:date="2025-07-22T15:30:00Z" w:initials="">
    <w:p w14:paraId="3B6E2449" w14:textId="77777777" w:rsidR="005C605B" w:rsidRDefault="005C605B">
      <w:pPr>
        <w:pStyle w:val="af2"/>
      </w:pPr>
      <w:r>
        <w:t>See the reply to Sharp and Samsung</w:t>
      </w:r>
    </w:p>
  </w:comment>
  <w:comment w:id="173" w:author="Ofinno (Hsin-Hsi Tsai)" w:date="2025-07-17T23:14:00Z" w:initials="HH">
    <w:p w14:paraId="1CCCC9A2" w14:textId="77777777" w:rsidR="005C605B" w:rsidRDefault="005C605B">
      <w:r>
        <w:t>"at the time of the first symbol of this transmission" is the timing to determine whether the (PDU set) remaining time of a PDCP SDU is less than the threshold.</w:t>
      </w:r>
    </w:p>
    <w:p w14:paraId="775FFECD" w14:textId="77777777" w:rsidR="005C605B" w:rsidRDefault="005C605B">
      <w:r>
        <w:t>It may be better to specify this in the conditions above instead of here, e.g.,</w:t>
      </w:r>
    </w:p>
    <w:p w14:paraId="38BEEC18" w14:textId="77777777" w:rsidR="005C605B" w:rsidRDefault="005C605B">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0F7424AC" w14:textId="77777777" w:rsidR="005C605B" w:rsidRDefault="005C605B"/>
    <w:p w14:paraId="75AF86B0" w14:textId="77777777" w:rsidR="005C605B" w:rsidRDefault="005C605B">
      <w:r>
        <w:t>And this condition can be moved/merged to the above conditions since all of these conditions are specifically for the LCH which is configured with additional priority. For example:</w:t>
      </w:r>
    </w:p>
    <w:p w14:paraId="69CF1495" w14:textId="77777777" w:rsidR="005C605B" w:rsidRDefault="005C605B">
      <w:r>
        <w:t xml:space="preserve">1&gt; if a logical channel is configured with </w:t>
      </w:r>
      <w:r>
        <w:rPr>
          <w:i/>
          <w:iCs/>
        </w:rPr>
        <w:t>priorityAdjustmentThreshold</w:t>
      </w:r>
      <w:r>
        <w:t xml:space="preserve">: </w:t>
      </w:r>
    </w:p>
    <w:p w14:paraId="485581B4" w14:textId="77777777" w:rsidR="005C605B" w:rsidRDefault="005C605B">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135DAD9C" w14:textId="77777777" w:rsidR="005C605B" w:rsidRDefault="005C605B">
      <w:r>
        <w:t xml:space="preserve">        3&gt; consider this PDCP SDU to be priority adjustable</w:t>
      </w:r>
      <w:r>
        <w:rPr>
          <w:color w:val="EE0000"/>
        </w:rPr>
        <w:t>;</w:t>
      </w:r>
    </w:p>
    <w:p w14:paraId="0BD9FDA3" w14:textId="77777777" w:rsidR="005C605B" w:rsidRDefault="005C605B">
      <w:r>
        <w:t xml:space="preserve">  2&gt; if a logical channel has a priority adjustable PDCP SDU:</w:t>
      </w:r>
    </w:p>
    <w:p w14:paraId="44E40006" w14:textId="77777777" w:rsidR="005C605B" w:rsidRDefault="005C605B">
      <w:r>
        <w:t xml:space="preserve">        3&gt;  apply </w:t>
      </w:r>
      <w:r>
        <w:rPr>
          <w:i/>
          <w:iCs/>
        </w:rPr>
        <w:t xml:space="preserve">additionalPriority </w:t>
      </w:r>
      <w:r>
        <w:t>of this logical channel</w:t>
      </w:r>
      <w:r>
        <w:rPr>
          <w:color w:val="EE0000"/>
        </w:rPr>
        <w:t>.</w:t>
      </w:r>
    </w:p>
    <w:p w14:paraId="79E1CDA7" w14:textId="77777777" w:rsidR="005C605B" w:rsidRDefault="005C605B"/>
  </w:comment>
  <w:comment w:id="174" w:author="Linhai He" w:date="2025-07-22T14:37:00Z" w:initials="">
    <w:p w14:paraId="669B79F3" w14:textId="77777777" w:rsidR="005C605B" w:rsidRDefault="005C605B">
      <w:pPr>
        <w:pStyle w:val="af2"/>
      </w:pPr>
      <w:r>
        <w:t>Agree</w:t>
      </w:r>
    </w:p>
  </w:comment>
  <w:comment w:id="179" w:author="Chunli" w:date="2025-07-01T09:46:00Z" w:initials="Chunli">
    <w:p w14:paraId="06662D33" w14:textId="77777777" w:rsidR="005C605B" w:rsidRDefault="005C605B">
      <w:pPr>
        <w:pStyle w:val="af2"/>
      </w:pPr>
      <w:r>
        <w:t>SDUs without PDU set should be covered as well.</w:t>
      </w:r>
    </w:p>
  </w:comment>
  <w:comment w:id="180" w:author="Linhai He" w:date="2025-07-22T15:30:00Z" w:initials="">
    <w:p w14:paraId="779A56F8" w14:textId="77777777" w:rsidR="005C605B" w:rsidRDefault="005C605B">
      <w:pPr>
        <w:pStyle w:val="af2"/>
      </w:pPr>
      <w:r>
        <w:t>See the reply to Sharp and Samsung</w:t>
      </w:r>
    </w:p>
  </w:comment>
  <w:comment w:id="183" w:author="Sharp(Xiao Fangying)" w:date="2025-06-27T12:44:00Z" w:initials="Sharp">
    <w:p w14:paraId="69714250" w14:textId="77777777" w:rsidR="005C605B" w:rsidRDefault="005C605B">
      <w:pPr>
        <w:pStyle w:val="af2"/>
      </w:pP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5C605B" w:rsidRDefault="005C605B">
      <w:pPr>
        <w:pStyle w:val="af2"/>
      </w:pPr>
    </w:p>
    <w:p w14:paraId="4AD6461D" w14:textId="77777777" w:rsidR="005C605B" w:rsidRDefault="005C605B">
      <w:pPr>
        <w:pStyle w:val="af2"/>
      </w:pPr>
      <w:r>
        <w:t>We suggest to add a condition for no PDU set involvement, as follows (please see the red texts):</w:t>
      </w:r>
    </w:p>
    <w:p w14:paraId="194C99B5" w14:textId="77777777" w:rsidR="005C605B" w:rsidRDefault="005C605B">
      <w:pPr>
        <w:pStyle w:val="af2"/>
      </w:pPr>
    </w:p>
    <w:p w14:paraId="2AB1800F" w14:textId="77777777" w:rsidR="005C605B" w:rsidRDefault="005C605B">
      <w:pPr>
        <w:pStyle w:val="af2"/>
      </w:pPr>
      <w:r>
        <w:t xml:space="preserve">2&gt; if a PDCP SDU associated with this logical channel has a PDU Set remaining time (as defined in TS 38.323 [4]) less than the </w:t>
      </w:r>
      <w:r>
        <w:rPr>
          <w:i/>
          <w:iCs/>
        </w:rPr>
        <w:t>priorityAdjustmentThreshold</w:t>
      </w:r>
      <w:r>
        <w:t>:</w:t>
      </w:r>
    </w:p>
    <w:p w14:paraId="768A87FA" w14:textId="77777777" w:rsidR="005C605B" w:rsidRDefault="005C605B">
      <w:pPr>
        <w:pStyle w:val="af2"/>
      </w:pPr>
      <w:r>
        <w:t xml:space="preserve">    3&gt; consider this PDCP SDU to be priority adjustable.</w:t>
      </w:r>
    </w:p>
    <w:p w14:paraId="3B8F7B6E" w14:textId="77777777" w:rsidR="005C605B" w:rsidRDefault="005C605B">
      <w:pPr>
        <w:pStyle w:val="af2"/>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5C605B" w:rsidRDefault="005C605B">
      <w:pPr>
        <w:pStyle w:val="af2"/>
      </w:pPr>
      <w:r>
        <w:rPr>
          <w:color w:val="EE0000"/>
          <w:u w:val="single"/>
        </w:rPr>
        <w:t xml:space="preserve">    3&gt; consider the PDCP SDU to be priority adjustable.</w:t>
      </w:r>
    </w:p>
    <w:p w14:paraId="0334DFB9" w14:textId="77777777" w:rsidR="005C605B" w:rsidRDefault="005C605B">
      <w:pPr>
        <w:pStyle w:val="af2"/>
      </w:pPr>
    </w:p>
  </w:comment>
  <w:comment w:id="184" w:author="Samsung-Weiping" w:date="2025-07-17T13:03:00Z" w:initials="WP">
    <w:p w14:paraId="03B9A32D" w14:textId="77777777" w:rsidR="005C605B" w:rsidRDefault="005C605B">
      <w:pPr>
        <w:pStyle w:val="Agreement"/>
        <w:numPr>
          <w:ilvl w:val="0"/>
          <w:numId w:val="0"/>
        </w:numPr>
        <w:rPr>
          <w:rFonts w:eastAsia="Malgun Gothic"/>
          <w:b w:val="0"/>
          <w:bCs/>
          <w:lang w:eastAsia="ko-KR"/>
        </w:rPr>
      </w:pPr>
      <w:r>
        <w:rPr>
          <w:rFonts w:ascii="Times New Roman" w:eastAsia="宋体"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Pr>
          <w:rFonts w:eastAsia="Malgun Gothic"/>
          <w:b w:val="0"/>
          <w:bCs/>
          <w:lang w:eastAsia="ko-KR"/>
        </w:rPr>
        <w:t xml:space="preserve"> </w:t>
      </w:r>
    </w:p>
    <w:p w14:paraId="03B59E56" w14:textId="77777777" w:rsidR="005C605B" w:rsidRDefault="005C605B">
      <w:pPr>
        <w:pStyle w:val="Agreement"/>
      </w:pPr>
      <w:r>
        <w:rPr>
          <w:sz w:val="14"/>
          <w:szCs w:val="18"/>
        </w:rPr>
        <w:t xml:space="preserve">(MAC-13) When pdu-SetDiscard is configured, PDU sets should be treated as a whole in the LCP procedure with adjusted priority. </w:t>
      </w:r>
    </w:p>
    <w:p w14:paraId="69880A6D" w14:textId="77777777" w:rsidR="005C605B" w:rsidRDefault="005C605B">
      <w:pPr>
        <w:rPr>
          <w:rFonts w:eastAsia="Malgun Gothic"/>
          <w:lang w:eastAsia="ko-KR"/>
        </w:rPr>
      </w:pPr>
    </w:p>
    <w:p w14:paraId="55A33F4D" w14:textId="77777777" w:rsidR="005C605B" w:rsidRDefault="005C605B">
      <w:pPr>
        <w:pStyle w:val="af2"/>
      </w:pPr>
      <w:r>
        <w:rPr>
          <w:rFonts w:eastAsia="Malgun Gothic"/>
          <w:lang w:eastAsia="ko-KR"/>
        </w:rPr>
        <w:t xml:space="preserve">That is, </w:t>
      </w:r>
      <w:r>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85" w:author="Ofinno (Hsin-Hsi Tsai)" w:date="2025-07-17T22:59:00Z" w:initials="HH">
    <w:p w14:paraId="69512775" w14:textId="77777777" w:rsidR="005C605B" w:rsidRDefault="005C605B">
      <w:r>
        <w:t xml:space="preserve">Agree with Sharp and Samsung. The PDU Set remaining time should only be considered when there is a PDU set </w:t>
      </w:r>
      <w:r>
        <w:rPr>
          <w:u w:val="single"/>
        </w:rPr>
        <w:t>and</w:t>
      </w:r>
      <w:r>
        <w:t xml:space="preserve"> </w:t>
      </w:r>
      <w:r>
        <w:rPr>
          <w:i/>
          <w:iCs/>
        </w:rPr>
        <w:t>pdu-SetDisacrd</w:t>
      </w:r>
      <w:r>
        <w:t xml:space="preserve"> is configured, otherwise the UE should consider the remaining time of that PDCP SDU itself.</w:t>
      </w:r>
    </w:p>
  </w:comment>
  <w:comment w:id="186" w:author="Linhai He" w:date="2025-07-22T15:26:00Z" w:initials="">
    <w:p w14:paraId="4E8B80F8" w14:textId="77777777" w:rsidR="005C605B" w:rsidRDefault="005C605B">
      <w:pPr>
        <w:pStyle w:val="af2"/>
      </w:pPr>
      <w:r>
        <w:t xml:space="preserve">Both you have some valid points. I have combined your suggestions by adding one more bullet.  </w:t>
      </w:r>
    </w:p>
  </w:comment>
  <w:comment w:id="188" w:author="Chunli" w:date="2025-07-01T09:47:00Z" w:initials="Chunli">
    <w:p w14:paraId="7B74D661" w14:textId="77777777" w:rsidR="005C605B" w:rsidRDefault="005C605B">
      <w:pPr>
        <w:pStyle w:val="af2"/>
      </w:pPr>
      <w:r>
        <w:t>Similar text like DSR trigger would be needed to refer to only the SDUs that has not been transmitted in any MAC PDU.</w:t>
      </w:r>
    </w:p>
  </w:comment>
  <w:comment w:id="189" w:author="Samsung-Weiping" w:date="2025-07-17T13:04:00Z" w:initials="WP">
    <w:p w14:paraId="5994C4CD" w14:textId="77777777" w:rsidR="005C605B" w:rsidRDefault="005C605B">
      <w:pPr>
        <w:pStyle w:val="af2"/>
      </w:pPr>
      <w:r>
        <w:rPr>
          <w:rFonts w:eastAsia="Malgun Gothic"/>
          <w:lang w:eastAsia="ko-KR"/>
        </w:rPr>
        <w:t>Agree with Nokia. In the previous version, the expression “</w:t>
      </w:r>
      <w:r>
        <w:t xml:space="preserve">its data </w:t>
      </w:r>
      <w:r>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90" w:author="Linhai He" w:date="2025-07-22T15:31:00Z" w:initials="">
    <w:p w14:paraId="3BD5E433" w14:textId="77777777" w:rsidR="005C605B" w:rsidRDefault="005C605B">
      <w:pPr>
        <w:pStyle w:val="af2"/>
      </w:pP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191" w:author="Xiaomi" w:date="2025-08-01T19:03:00Z" w:initials="L">
    <w:p w14:paraId="18040701" w14:textId="77777777" w:rsidR="005C605B" w:rsidRDefault="005C605B">
      <w:pPr>
        <w:pStyle w:val="af2"/>
      </w:pPr>
      <w:r>
        <w:rPr>
          <w:rFonts w:hint="eastAsia"/>
          <w:lang w:eastAsia="zh-CN"/>
        </w:rPr>
        <w:t>Agree</w:t>
      </w:r>
      <w:r>
        <w:t xml:space="preserve"> </w:t>
      </w:r>
      <w:r>
        <w:rPr>
          <w:rFonts w:hint="eastAsia"/>
          <w:lang w:eastAsia="zh-CN"/>
        </w:rPr>
        <w:t>w</w:t>
      </w:r>
      <w:r>
        <w:t xml:space="preserve">ith Nokia. For DSR triggering, it is refer to only the SDUs that has not been transmitted. We think the LCP prioritization should also consider this. Otherwise, the LCH will always be promoted if it has retransmission data and that will bring huge impact to other LCHs. </w:t>
      </w:r>
    </w:p>
    <w:p w14:paraId="7CDCC45F" w14:textId="77777777" w:rsidR="005C605B" w:rsidRDefault="005C605B">
      <w:pPr>
        <w:pStyle w:val="af2"/>
      </w:pPr>
    </w:p>
  </w:comment>
  <w:comment w:id="193" w:author="vivo-Chenli" w:date="2025-07-15T15:19:00Z" w:initials="v">
    <w:p w14:paraId="3F878701" w14:textId="77777777" w:rsidR="005C605B" w:rsidRDefault="005C605B">
      <w:pPr>
        <w:pStyle w:val="af2"/>
      </w:pPr>
      <w:r>
        <w:t xml:space="preserve">Suggest to add “remaining time or” to cover the case for priority adjustment if PDU set is not configured. </w:t>
      </w:r>
    </w:p>
  </w:comment>
  <w:comment w:id="194" w:author="Linhai He" w:date="2025-07-22T15:32:00Z" w:initials="">
    <w:p w14:paraId="3A68C8ED" w14:textId="77777777" w:rsidR="005C605B" w:rsidRDefault="005C605B">
      <w:pPr>
        <w:pStyle w:val="af2"/>
      </w:pPr>
      <w:r>
        <w:t>Please see the reply to Sharp and Samsung</w:t>
      </w:r>
    </w:p>
  </w:comment>
  <w:comment w:id="195" w:author="Chunli" w:date="2025-07-01T09:46:00Z" w:initials="Chunli">
    <w:p w14:paraId="0AE6DD43" w14:textId="77777777" w:rsidR="005C605B" w:rsidRDefault="005C605B">
      <w:pPr>
        <w:pStyle w:val="af2"/>
      </w:pPr>
      <w:r>
        <w:t>SDUs without PDU set should be covered as well.</w:t>
      </w:r>
    </w:p>
  </w:comment>
  <w:comment w:id="196" w:author="Linhai He" w:date="2025-07-22T15:32:00Z" w:initials="">
    <w:p w14:paraId="4B544502" w14:textId="77777777" w:rsidR="005C605B" w:rsidRDefault="005C605B">
      <w:pPr>
        <w:pStyle w:val="af2"/>
      </w:pPr>
      <w:r>
        <w:t>See the reply to Sharp and Samsung</w:t>
      </w:r>
    </w:p>
  </w:comment>
  <w:comment w:id="209" w:author="vivo-Chenli" w:date="2025-07-15T15:21:00Z" w:initials="v">
    <w:p w14:paraId="6CEAFC90" w14:textId="77777777" w:rsidR="005C605B" w:rsidRDefault="005C605B">
      <w:pPr>
        <w:pStyle w:val="af2"/>
        <w:rPr>
          <w:lang w:eastAsia="zh-CN"/>
        </w:rPr>
      </w:pPr>
      <w:r>
        <w:rPr>
          <w:lang w:eastAsia="zh-CN"/>
        </w:rPr>
        <w:t>Better to use the agreed term: “LCH Priority-adjusted data”</w:t>
      </w:r>
    </w:p>
  </w:comment>
  <w:comment w:id="210" w:author="Linhai He" w:date="2025-07-22T15:33:00Z" w:initials="">
    <w:p w14:paraId="25FA98C1" w14:textId="77777777" w:rsidR="005C605B" w:rsidRDefault="005C605B">
      <w:pPr>
        <w:pStyle w:val="af2"/>
      </w:pPr>
      <w:r>
        <w:t>I think the use of adjective is more concise than noun here (and subsequent text too). And “priority adjustable” is clear enough within this context.</w:t>
      </w:r>
    </w:p>
  </w:comment>
  <w:comment w:id="213" w:author="Apple - Wallace" w:date="2025-07-23T13:48:00Z" w:initials="MOU">
    <w:p w14:paraId="33E9A3F0" w14:textId="77777777" w:rsidR="005C605B" w:rsidRDefault="005C605B">
      <w:r>
        <w:t>Just want to check RAN2 understanding - does it include the PDCP SDUs of the same PDU Set but are submitted to another LCH in the same DRB (Split bearer cases) ? Will another LCH of the DRB also adjust the priority because of this ?</w:t>
      </w:r>
    </w:p>
  </w:comment>
  <w:comment w:id="214" w:author="OPPO-Zhe Fu" w:date="2025-07-28T14:28:00Z" w:initials="ZF">
    <w:p w14:paraId="203023EC" w14:textId="77777777" w:rsidR="005C605B" w:rsidRDefault="005C605B">
      <w:pPr>
        <w:pStyle w:val="af2"/>
        <w:rPr>
          <w:lang w:eastAsia="zh-CN"/>
        </w:rPr>
      </w:pPr>
      <w:r>
        <w:rPr>
          <w:lang w:eastAsia="zh-CN"/>
        </w:rPr>
        <w:t>We interpret the following agreement also applies to the split bearer cases, so yes to the first question. Accordingly, another LCH needs to adjust its priority.</w:t>
      </w:r>
    </w:p>
    <w:p w14:paraId="71DEE2CF" w14:textId="77777777" w:rsidR="005C605B" w:rsidRDefault="005C605B">
      <w:pPr>
        <w:pStyle w:val="Agreement"/>
      </w:pPr>
      <w:r>
        <w:t xml:space="preserve">(MAC-13) When pdu-SetDiscard is configured, PDU sets should be treated as a whole in the LCP procedure with adjusted priority. </w:t>
      </w:r>
    </w:p>
    <w:p w14:paraId="2B458D74" w14:textId="77777777" w:rsidR="005C605B" w:rsidRDefault="005C605B">
      <w:pPr>
        <w:pStyle w:val="af2"/>
      </w:pPr>
    </w:p>
  </w:comment>
  <w:comment w:id="215" w:author="Linhai He" w:date="2025-07-29T17:10:00Z" w:initials="">
    <w:p w14:paraId="74B2C48D" w14:textId="77777777" w:rsidR="005C605B" w:rsidRDefault="005C605B">
      <w:pPr>
        <w:pStyle w:val="af2"/>
      </w:pPr>
      <w:r>
        <w:t xml:space="preserve">(speaking as a Qualcomm delegate) We think the determination of priority adjustment should be local to a MAC entity, as </w:t>
      </w:r>
      <w:r>
        <w:rPr>
          <w:i/>
          <w:iCs/>
        </w:rPr>
        <w:t xml:space="preserve">priorityAdjustmentThreshold </w:t>
      </w:r>
      <w:r>
        <w:t>could be configured with different values in different MAC entities for the same DRB.</w:t>
      </w:r>
    </w:p>
    <w:p w14:paraId="092B3C41" w14:textId="77777777" w:rsidR="005C605B" w:rsidRDefault="005C605B">
      <w:pPr>
        <w:pStyle w:val="af2"/>
      </w:pPr>
    </w:p>
    <w:p w14:paraId="012D87F6" w14:textId="77777777" w:rsidR="005C605B" w:rsidRDefault="005C605B">
      <w:pPr>
        <w:pStyle w:val="af2"/>
      </w:pPr>
      <w:r>
        <w:t>(Speaking as the rapporteur) I think adding “available for this transmission” to the 4&gt; bullet probably can address your concern/question.</w:t>
      </w:r>
    </w:p>
  </w:comment>
  <w:comment w:id="216" w:author="Xiaomi" w:date="2025-08-01T19:04:00Z" w:initials="L">
    <w:p w14:paraId="2D947F51" w14:textId="77777777" w:rsidR="005C605B" w:rsidRDefault="005C605B">
      <w:pPr>
        <w:pStyle w:val="af2"/>
        <w:rPr>
          <w:lang w:eastAsia="zh-CN"/>
        </w:rPr>
      </w:pPr>
      <w:r>
        <w:rPr>
          <w:rFonts w:hint="eastAsia"/>
          <w:lang w:eastAsia="zh-CN"/>
        </w:rPr>
        <w:t>Y</w:t>
      </w:r>
      <w:r>
        <w:rPr>
          <w:lang w:eastAsia="zh-CN"/>
        </w:rPr>
        <w:t>es. I think so.</w:t>
      </w:r>
    </w:p>
    <w:p w14:paraId="34E5103B" w14:textId="77777777" w:rsidR="005C605B" w:rsidRDefault="005C605B">
      <w:pPr>
        <w:pStyle w:val="af2"/>
        <w:rPr>
          <w:lang w:eastAsia="zh-CN"/>
        </w:rPr>
      </w:pPr>
      <w:r>
        <w:rPr>
          <w:rFonts w:hint="eastAsia"/>
          <w:lang w:eastAsia="zh-CN"/>
        </w:rPr>
        <w:t>S</w:t>
      </w:r>
      <w:r>
        <w:rPr>
          <w:lang w:eastAsia="zh-CN"/>
        </w:rPr>
        <w:t>imilar as Delay critical data that for the DC case, each leg will be aware of such data.</w:t>
      </w:r>
    </w:p>
    <w:p w14:paraId="52AC7E0D" w14:textId="77777777" w:rsidR="005C605B" w:rsidRDefault="005C605B">
      <w:pPr>
        <w:pStyle w:val="af2"/>
        <w:rPr>
          <w:lang w:eastAsia="zh-CN"/>
        </w:rPr>
      </w:pPr>
      <w:r>
        <w:rPr>
          <w:rFonts w:hint="eastAsia"/>
          <w:lang w:eastAsia="zh-CN"/>
        </w:rPr>
        <w:t>B</w:t>
      </w:r>
      <w:r>
        <w:rPr>
          <w:lang w:eastAsia="zh-CN"/>
        </w:rPr>
        <w:t>ut I am wondering whether we need have some sentences in PDCP to capture that PDCP will indicate the packets’ remaining timer, similar like DSR.</w:t>
      </w:r>
    </w:p>
    <w:p w14:paraId="3E6C91AA" w14:textId="77777777" w:rsidR="005C605B" w:rsidRDefault="005C605B">
      <w:pPr>
        <w:pStyle w:val="af2"/>
        <w:rPr>
          <w:lang w:eastAsia="zh-CN"/>
        </w:rPr>
      </w:pPr>
      <w:r>
        <w:rPr>
          <w:rFonts w:hint="eastAsia"/>
          <w:lang w:eastAsia="zh-CN"/>
        </w:rPr>
        <w:t>O</w:t>
      </w:r>
      <w:r>
        <w:rPr>
          <w:lang w:eastAsia="zh-CN"/>
        </w:rPr>
        <w:t>r we just leave it to UE implementations for the cross-layer interactions.</w:t>
      </w:r>
    </w:p>
    <w:p w14:paraId="6D8D7E89" w14:textId="77777777" w:rsidR="005C605B" w:rsidRDefault="005C605B">
      <w:pPr>
        <w:pStyle w:val="af2"/>
      </w:pPr>
    </w:p>
  </w:comment>
  <w:comment w:id="222" w:author="Sharp2(Xiao Fangying)" w:date="2025-08-01T14:29:00Z" w:initials="Sharp2">
    <w:p w14:paraId="0A50644A" w14:textId="77777777" w:rsidR="005C605B" w:rsidRDefault="005C605B">
      <w:pPr>
        <w:pStyle w:val="af2"/>
      </w:pPr>
      <w:r>
        <w:t>To avoid confusing, it is better to say “the PDU set that the PDCP SDU belongs to“</w:t>
      </w:r>
    </w:p>
  </w:comment>
  <w:comment w:id="223" w:author="Linhai He" w:date="2025-08-04T12:07:00Z" w:initials="">
    <w:p w14:paraId="27CFF3D3" w14:textId="77777777" w:rsidR="005C605B" w:rsidRDefault="005C605B">
      <w:pPr>
        <w:pStyle w:val="af2"/>
      </w:pPr>
      <w:r>
        <w:t xml:space="preserve">I think this existing text is fine as this bullet is under 2&gt; (i.e. where “this PDCP SDU” is mentioned”). Hence there is no confusion about which PDU set “the same” refers to.  </w:t>
      </w:r>
    </w:p>
  </w:comment>
  <w:comment w:id="217" w:author="Apple - Wallace" w:date="2025-07-23T13:46:00Z" w:initials="MOU">
    <w:p w14:paraId="4BDA8979" w14:textId="77777777" w:rsidR="005C605B" w:rsidRDefault="005C605B">
      <w:r>
        <w:rPr>
          <w:color w:val="000000"/>
        </w:rPr>
        <w:t>We think it is good to clarify this is the “same PDU Set as a priority adjustable SDU”:</w:t>
      </w:r>
    </w:p>
    <w:p w14:paraId="19D8C140" w14:textId="77777777" w:rsidR="005C605B" w:rsidRDefault="005C605B"/>
    <w:p w14:paraId="2BE9FDE7" w14:textId="77777777" w:rsidR="005C605B" w:rsidRDefault="005C605B">
      <w:r>
        <w:rPr>
          <w:color w:val="000000"/>
        </w:rPr>
        <w:t xml:space="preserve"> “consider all PDCP SDUs within the same PDU set as a priority adjustable PDCP SDU also being priority adjustable ”</w:t>
      </w:r>
    </w:p>
  </w:comment>
  <w:comment w:id="218" w:author="Linhai He" w:date="2025-07-29T17:14:00Z" w:initials="">
    <w:p w14:paraId="0E2A4D56" w14:textId="77777777" w:rsidR="005C605B" w:rsidRDefault="005C605B">
      <w:pPr>
        <w:pStyle w:val="af2"/>
      </w:pPr>
      <w:r>
        <w:t>Because in the current text other PDCP SDUs are specified one level under the qualifying PDCP SDU, the current text is equivalent to “all”</w:t>
      </w:r>
    </w:p>
  </w:comment>
  <w:comment w:id="231" w:author="vivo-Chenli" w:date="2025-07-15T15:21:00Z" w:initials="v">
    <w:p w14:paraId="0F27F430" w14:textId="77777777" w:rsidR="005C605B" w:rsidRDefault="005C605B">
      <w:pPr>
        <w:pStyle w:val="af2"/>
      </w:pPr>
      <w:r>
        <w:t xml:space="preserve">Same comment as above.  </w:t>
      </w:r>
    </w:p>
  </w:comment>
  <w:comment w:id="234" w:author="Ofinno (Hsin-Hsi Tsai)" w:date="2025-07-17T23:14:00Z" w:initials="HH">
    <w:p w14:paraId="2E281B5C" w14:textId="77777777" w:rsidR="005C605B" w:rsidRDefault="005C605B">
      <w:r>
        <w:t>"at the time of the first symbol of this transmission" is the timing to determine whether the (PDU set) remaining time of a PDCP SDU is less than the threshold.</w:t>
      </w:r>
    </w:p>
    <w:p w14:paraId="53AE7435" w14:textId="77777777" w:rsidR="005C605B" w:rsidRDefault="005C605B">
      <w:r>
        <w:t>It may be better to specify this in the conditions above instead of here, e.g.,</w:t>
      </w:r>
    </w:p>
    <w:p w14:paraId="66AD02A6" w14:textId="77777777" w:rsidR="005C605B" w:rsidRDefault="005C605B">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164B7BA4" w14:textId="77777777" w:rsidR="005C605B" w:rsidRDefault="005C605B"/>
    <w:p w14:paraId="68D2F42E" w14:textId="77777777" w:rsidR="005C605B" w:rsidRDefault="005C605B">
      <w:r>
        <w:t>And this condition can be moved/merged to the above conditions since all of these conditions are specifically for the LCH which is configured with additional priority. For example:</w:t>
      </w:r>
    </w:p>
    <w:p w14:paraId="7FEE6BFD" w14:textId="77777777" w:rsidR="005C605B" w:rsidRDefault="005C605B">
      <w:r>
        <w:t xml:space="preserve">1&gt; if a logical channel is configured with </w:t>
      </w:r>
      <w:r>
        <w:rPr>
          <w:i/>
          <w:iCs/>
        </w:rPr>
        <w:t>priorityAdjustmentThreshold</w:t>
      </w:r>
      <w:r>
        <w:t xml:space="preserve">: </w:t>
      </w:r>
    </w:p>
    <w:p w14:paraId="78B1BC99" w14:textId="77777777" w:rsidR="005C605B" w:rsidRDefault="005C605B">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559D24CE" w14:textId="77777777" w:rsidR="005C605B" w:rsidRDefault="005C605B">
      <w:r>
        <w:t xml:space="preserve">        3&gt; consider this PDCP SDU to be priority adjustable</w:t>
      </w:r>
      <w:r>
        <w:rPr>
          <w:color w:val="EE0000"/>
        </w:rPr>
        <w:t>;</w:t>
      </w:r>
    </w:p>
    <w:p w14:paraId="0899C9FB" w14:textId="77777777" w:rsidR="005C605B" w:rsidRDefault="005C605B">
      <w:r>
        <w:t xml:space="preserve">  2&gt; if a logical channel has a priority adjustable PDCP SDU:</w:t>
      </w:r>
    </w:p>
    <w:p w14:paraId="0EE65F2E" w14:textId="77777777" w:rsidR="005C605B" w:rsidRDefault="005C605B">
      <w:r>
        <w:t xml:space="preserve">        3&gt;  apply </w:t>
      </w:r>
      <w:r>
        <w:rPr>
          <w:i/>
          <w:iCs/>
        </w:rPr>
        <w:t xml:space="preserve">additionalPriority </w:t>
      </w:r>
      <w:r>
        <w:t>of this logical channel</w:t>
      </w:r>
      <w:r>
        <w:rPr>
          <w:color w:val="EE0000"/>
        </w:rPr>
        <w:t>.</w:t>
      </w:r>
    </w:p>
    <w:p w14:paraId="49843B10" w14:textId="77777777" w:rsidR="005C605B" w:rsidRDefault="005C605B"/>
  </w:comment>
  <w:comment w:id="235" w:author="Linhai He" w:date="2025-07-22T15:33:00Z" w:initials="">
    <w:p w14:paraId="5E6AA500" w14:textId="77777777" w:rsidR="005C605B" w:rsidRDefault="005C605B">
      <w:pPr>
        <w:pStyle w:val="af2"/>
      </w:pPr>
      <w:r>
        <w:t>Agree</w:t>
      </w:r>
    </w:p>
  </w:comment>
  <w:comment w:id="248" w:author="Huawei-Yinghao" w:date="2025-07-29T11:57:00Z" w:initials="YG">
    <w:p w14:paraId="3E707A13" w14:textId="77777777" w:rsidR="005C605B" w:rsidRDefault="005C605B">
      <w:pPr>
        <w:pStyle w:val="af2"/>
      </w:pPr>
      <w:r>
        <w:t xml:space="preserve">Maybe it can be simplified to ’if there is no remaining priority adjustable PDCP SDUs in the logical channel applied with </w:t>
      </w:r>
      <w:r>
        <w:rPr>
          <w:i/>
        </w:rPr>
        <w:t>additionalpriority</w:t>
      </w:r>
      <w:r>
        <w:t xml:space="preserve"> in the above allocation’</w:t>
      </w:r>
    </w:p>
    <w:p w14:paraId="485F3DE9" w14:textId="77777777" w:rsidR="005C605B" w:rsidRDefault="005C605B">
      <w:pPr>
        <w:pStyle w:val="af2"/>
      </w:pPr>
    </w:p>
  </w:comment>
  <w:comment w:id="249" w:author="Linhai He" w:date="2025-07-29T17:17:00Z" w:initials="">
    <w:p w14:paraId="3484B6F6" w14:textId="77777777" w:rsidR="005C605B" w:rsidRDefault="005C605B">
      <w:pPr>
        <w:pStyle w:val="af2"/>
      </w:pPr>
      <w:r>
        <w:t>It is more preferrable to use active voice than passive voice in standards, especially that this sentence has a clear subject (i.e. a logical channel).</w:t>
      </w:r>
    </w:p>
  </w:comment>
  <w:comment w:id="261" w:author="vivo-Chenli" w:date="2025-07-15T15:27:00Z" w:initials="v">
    <w:p w14:paraId="147D45A3" w14:textId="77777777" w:rsidR="005C605B" w:rsidRDefault="005C605B">
      <w:pPr>
        <w:pStyle w:val="af2"/>
      </w:pPr>
      <w:r>
        <w:t>SDU</w:t>
      </w:r>
    </w:p>
  </w:comment>
  <w:comment w:id="262" w:author="Samsung(Vinay)" w:date="2025-07-17T15:44:00Z" w:initials="WP">
    <w:p w14:paraId="4FB4D68B" w14:textId="77777777" w:rsidR="005C605B" w:rsidRDefault="005C605B">
      <w:pPr>
        <w:pStyle w:val="af2"/>
      </w:pPr>
      <w:r>
        <w:t xml:space="preserve">SDUs </w:t>
      </w:r>
      <w:r>
        <w:sym w:font="Wingdings" w:char="F0E0"/>
      </w:r>
      <w:r>
        <w:t xml:space="preserve"> SDU(s)</w:t>
      </w:r>
    </w:p>
  </w:comment>
  <w:comment w:id="263" w:author="Linhai He" w:date="2025-07-22T15:34:00Z" w:initials="">
    <w:p w14:paraId="6AC59BF1" w14:textId="77777777" w:rsidR="005C605B" w:rsidRDefault="005C605B">
      <w:pPr>
        <w:pStyle w:val="af2"/>
      </w:pPr>
      <w:r>
        <w:t xml:space="preserve">The common/typical usage to use the plural form here (at least in American English). </w:t>
      </w:r>
    </w:p>
  </w:comment>
  <w:comment w:id="277" w:author="Chunli" w:date="2025-07-01T09:48:00Z" w:initials="Chunli">
    <w:p w14:paraId="1511E7BD" w14:textId="77777777" w:rsidR="005C605B" w:rsidRDefault="005C605B">
      <w:pPr>
        <w:pStyle w:val="af2"/>
      </w:pPr>
      <w:r>
        <w:t>Not needed since it is with level 3&gt; indention anyway?</w:t>
      </w:r>
    </w:p>
  </w:comment>
  <w:comment w:id="278" w:author="Linhai He" w:date="2025-07-22T15:34:00Z" w:initials="">
    <w:p w14:paraId="435D92AF" w14:textId="77777777" w:rsidR="005C605B" w:rsidRDefault="005C605B">
      <w:pPr>
        <w:pStyle w:val="af2"/>
      </w:pPr>
      <w:r>
        <w:t>OK</w:t>
      </w:r>
    </w:p>
  </w:comment>
  <w:comment w:id="279" w:author="vivo-Chenli" w:date="2025-07-15T15:42:00Z" w:initials="v">
    <w:p w14:paraId="6D6020F6" w14:textId="77777777" w:rsidR="005C605B" w:rsidRDefault="005C605B">
      <w:pPr>
        <w:pStyle w:val="af2"/>
      </w:pPr>
      <w:r>
        <w:t>As this paragraph was change to Level 3</w:t>
      </w:r>
      <w:r>
        <w:rPr>
          <w:rFonts w:hint="eastAsia"/>
          <w:lang w:eastAsia="zh-CN"/>
        </w:rPr>
        <w:t>&gt;</w:t>
      </w:r>
      <w:r>
        <w:rPr>
          <w:lang w:eastAsia="zh-CN"/>
        </w:rPr>
        <w:t>, this policy only applies to the 2</w:t>
      </w:r>
      <w:r>
        <w:rPr>
          <w:vertAlign w:val="superscript"/>
          <w:lang w:eastAsia="zh-CN"/>
        </w:rPr>
        <w:t>nd</w:t>
      </w:r>
      <w:r>
        <w:rPr>
          <w:lang w:eastAsia="zh-CN"/>
        </w:rPr>
        <w:t xml:space="preserve"> round of LCP procedure. But actually, this should apply for the whole LCP procedure, i.e. 1</w:t>
      </w:r>
      <w:r>
        <w:rPr>
          <w:vertAlign w:val="superscript"/>
          <w:lang w:eastAsia="zh-CN"/>
        </w:rPr>
        <w:t>st</w:t>
      </w:r>
      <w:r>
        <w:rPr>
          <w:lang w:eastAsia="zh-CN"/>
        </w:rPr>
        <w:t xml:space="preserve"> round + 2</w:t>
      </w:r>
      <w:r>
        <w:rPr>
          <w:vertAlign w:val="superscript"/>
          <w:lang w:eastAsia="zh-CN"/>
        </w:rPr>
        <w:t>nd</w:t>
      </w:r>
      <w:r>
        <w:rPr>
          <w:lang w:eastAsia="zh-CN"/>
        </w:rPr>
        <w:t xml:space="preserve"> round. </w:t>
      </w:r>
    </w:p>
  </w:comment>
  <w:comment w:id="280" w:author="Linhai He" w:date="2025-07-22T15:37:00Z" w:initials="">
    <w:p w14:paraId="2F8E3F47" w14:textId="77777777" w:rsidR="005C605B" w:rsidRDefault="005C605B">
      <w:pPr>
        <w:pStyle w:val="af2"/>
      </w:pPr>
      <w:r>
        <w:t>This requirement has never been applied to the 1</w:t>
      </w:r>
      <w:r>
        <w:rPr>
          <w:vertAlign w:val="superscript"/>
        </w:rPr>
        <w:t>st</w:t>
      </w:r>
      <w:r>
        <w:t xml:space="preserve"> round. Please double check.</w:t>
      </w:r>
    </w:p>
  </w:comment>
  <w:comment w:id="291" w:author="vivo-Chenli" w:date="2025-07-15T15:45:00Z" w:initials="v">
    <w:p w14:paraId="691D749E" w14:textId="77777777" w:rsidR="005C605B" w:rsidRDefault="005C605B">
      <w:pPr>
        <w:pStyle w:val="af2"/>
      </w:pPr>
      <w:r>
        <w:t xml:space="preserve">Suggest to keep the original terminology, as other specifications, i.e. PDCP and RLC, have already referred this term. </w:t>
      </w:r>
    </w:p>
  </w:comment>
  <w:comment w:id="292" w:author="Linhai He" w:date="2025-07-22T15:38:00Z" w:initials="">
    <w:p w14:paraId="7B8A03C2" w14:textId="77777777" w:rsidR="005C605B" w:rsidRDefault="005C605B">
      <w:pPr>
        <w:pStyle w:val="af2"/>
      </w:pPr>
      <w:r>
        <w:t xml:space="preserve">Please see the discussion behind this change in the last running CR review. This reserves the term DSR specifically for “the report”.  The procedure, i.e. “delay status reporting”, should be explicitly spelled out in specs, instead of using DSR. </w:t>
      </w:r>
    </w:p>
  </w:comment>
  <w:comment w:id="293" w:author="Sharp3(Xiao Fangying)" w:date="2025-08-08T08:23:00Z" w:initials="Sharp3">
    <w:p w14:paraId="34E922C8" w14:textId="77777777" w:rsidR="005C605B" w:rsidRDefault="005C605B" w:rsidP="00511A02">
      <w:pPr>
        <w:pStyle w:val="af2"/>
      </w:pPr>
      <w:r>
        <w:rPr>
          <w:rStyle w:val="afffa"/>
        </w:rPr>
        <w:annotationRef/>
      </w:r>
      <w:r>
        <w:t>We also think the legacy terminology should be kept. Referring to BSR in subclause 5.4.5, the intention of the original text is to align with BSR texts:</w:t>
      </w:r>
    </w:p>
    <w:p w14:paraId="6EE82F7D" w14:textId="77777777" w:rsidR="005C605B" w:rsidRDefault="005C605B" w:rsidP="00511A02">
      <w:pPr>
        <w:pStyle w:val="af2"/>
      </w:pPr>
    </w:p>
    <w:p w14:paraId="5C72D0A2" w14:textId="77777777" w:rsidR="005C605B" w:rsidRDefault="005C605B" w:rsidP="00511A02">
      <w:pPr>
        <w:pStyle w:val="af2"/>
      </w:pPr>
      <w:r>
        <w:t xml:space="preserve">The Buffer Status reporting (BSR) procedure is used to provide the serving </w:t>
      </w:r>
      <w:proofErr w:type="spellStart"/>
      <w:r>
        <w:t>gNB</w:t>
      </w:r>
      <w:proofErr w:type="spellEnd"/>
      <w:r>
        <w:t xml:space="preserve"> with information about UL data volume in the MAC entity.</w:t>
      </w:r>
    </w:p>
    <w:p w14:paraId="72C406E8" w14:textId="6549DB08" w:rsidR="005C605B" w:rsidRPr="00511A02" w:rsidRDefault="005C605B">
      <w:pPr>
        <w:pStyle w:val="af2"/>
      </w:pPr>
    </w:p>
  </w:comment>
  <w:comment w:id="306" w:author="ZTE" w:date="2025-08-07T19:42:00Z" w:initials="1">
    <w:p w14:paraId="79DD09AE" w14:textId="4F03E076" w:rsidR="005C605B" w:rsidRDefault="005C605B">
      <w:pPr>
        <w:rPr>
          <w:lang w:val="en-US" w:eastAsia="zh-CN"/>
        </w:rPr>
      </w:pPr>
      <w:r>
        <w:rPr>
          <w:rFonts w:hint="eastAsia"/>
          <w:lang w:val="en-US" w:eastAsia="zh-CN"/>
        </w:rPr>
        <w:t>DSR is used to report the remaining time and related data volume. So suggest to change to:</w:t>
      </w:r>
    </w:p>
    <w:p w14:paraId="6879C764" w14:textId="77777777" w:rsidR="005C605B" w:rsidRDefault="005C605B">
      <w:pPr>
        <w:pStyle w:val="af2"/>
      </w:pPr>
      <w:r>
        <w:t>It is also used for reporting</w:t>
      </w:r>
      <w:r>
        <w:rPr>
          <w:highlight w:val="yellow"/>
        </w:rPr>
        <w:t xml:space="preserve"> </w:t>
      </w:r>
      <w:r>
        <w:rPr>
          <w:rFonts w:hint="eastAsia"/>
          <w:highlight w:val="yellow"/>
          <w:lang w:val="en-US" w:eastAsia="zh-CN"/>
        </w:rPr>
        <w:t xml:space="preserve"> </w:t>
      </w:r>
      <w:r>
        <w:rPr>
          <w:highlight w:val="yellow"/>
        </w:rPr>
        <w:t>the</w:t>
      </w:r>
      <w:r>
        <w:rPr>
          <w:rFonts w:hint="eastAsia"/>
          <w:highlight w:val="yellow"/>
          <w:lang w:val="en-US" w:eastAsia="zh-CN"/>
        </w:rPr>
        <w:t xml:space="preserve"> </w:t>
      </w:r>
      <w:r>
        <w:rPr>
          <w:highlight w:val="yellow"/>
        </w:rPr>
        <w:t xml:space="preserve">shortest remaining time </w:t>
      </w:r>
      <w:r>
        <w:rPr>
          <w:highlight w:val="yellow"/>
          <w:lang w:eastAsia="ko-KR"/>
        </w:rPr>
        <w:t xml:space="preserve">till expiry of its </w:t>
      </w:r>
      <w:r>
        <w:rPr>
          <w:i/>
          <w:highlight w:val="yellow"/>
        </w:rPr>
        <w:t>discardTimer</w:t>
      </w:r>
      <w:r>
        <w:rPr>
          <w:sz w:val="16"/>
          <w:highlight w:val="yellow"/>
        </w:rPr>
        <w:t xml:space="preserve"> </w:t>
      </w:r>
      <w:r>
        <w:rPr>
          <w:highlight w:val="yellow"/>
          <w:lang w:eastAsia="ko-KR"/>
        </w:rPr>
        <w:t>(as defined in TS 38.323 [4])</w:t>
      </w:r>
      <w:r>
        <w:rPr>
          <w:rFonts w:hint="eastAsia"/>
          <w:lang w:val="en-US" w:eastAsia="zh-CN"/>
        </w:rPr>
        <w:t xml:space="preserve"> and </w:t>
      </w:r>
      <w:r>
        <w:t xml:space="preserve">the amount of </w:t>
      </w:r>
      <w:r>
        <w:rPr>
          <w:rFonts w:hint="eastAsia"/>
          <w:lang w:val="en-US" w:eastAsia="zh-CN"/>
        </w:rPr>
        <w:t xml:space="preserve">related </w:t>
      </w:r>
      <w:r>
        <w:t>UL data buffered in an LCG in the Single Entry DSR MAC CE</w:t>
      </w:r>
      <w:r>
        <w:rPr>
          <w:rFonts w:hint="eastAsia"/>
          <w:lang w:val="en-US" w:eastAsia="zh-CN"/>
        </w:rPr>
        <w:t>.</w:t>
      </w:r>
    </w:p>
  </w:comment>
  <w:comment w:id="307" w:author="vivo-Chenli" w:date="2025-07-15T15:49:00Z" w:initials="v">
    <w:p w14:paraId="6C01838D" w14:textId="77777777" w:rsidR="005C605B" w:rsidRDefault="005C605B">
      <w:pPr>
        <w:pStyle w:val="af2"/>
      </w:pPr>
      <w:r>
        <w:t xml:space="preserve">It is not accuracy enough. Suggest to change it to “delay status for”. My understanding is “delay status” doesn’t mean buffer status only. </w:t>
      </w:r>
    </w:p>
  </w:comment>
  <w:comment w:id="308" w:author="Linhai He" w:date="2025-07-22T15:38:00Z" w:initials="">
    <w:p w14:paraId="71AA9329" w14:textId="77777777" w:rsidR="005C605B" w:rsidRDefault="005C605B">
      <w:pPr>
        <w:pStyle w:val="af2"/>
      </w:pPr>
      <w:r>
        <w:t xml:space="preserve">This threshold is used 1. to trigger DSR; 2. as a threshold when calculating buffer size to report in  single-entry DSR. So I think the current text (this paragraph in whole) is accurate. </w:t>
      </w:r>
    </w:p>
  </w:comment>
  <w:comment w:id="309" w:author="Fujitsu" w:date="2025-08-04T10:02:00Z" w:initials="FJ">
    <w:p w14:paraId="7AEF2333" w14:textId="77777777" w:rsidR="005C605B" w:rsidRDefault="005C605B">
      <w:pPr>
        <w:pStyle w:val="af2"/>
      </w:pPr>
      <w:r>
        <w:t>We tend to agree vivo on this. If amount of UL data is explicitly mentioned, the corresponding remaining time should be mentioned as well, otherwise it is misleading. Vivo's suggestion on using a general term "delay status" is fine to avoid too much details here.</w:t>
      </w:r>
    </w:p>
  </w:comment>
  <w:comment w:id="310" w:author="Linhai He" w:date="2025-08-04T12:12:00Z" w:initials="">
    <w:p w14:paraId="75D75871" w14:textId="77777777" w:rsidR="005C605B" w:rsidRDefault="005C605B">
      <w:pPr>
        <w:pStyle w:val="af2"/>
      </w:pPr>
      <w:r>
        <w:t xml:space="preserve">Isn’t it true that “remainingTimeThreshold” is not used in the calculation and reporting of a remaining time reported in DSR?  </w:t>
      </w:r>
    </w:p>
  </w:comment>
  <w:comment w:id="326" w:author="ZTE" w:date="2025-08-07T19:43:00Z" w:initials="1">
    <w:p w14:paraId="3F6965E0" w14:textId="77777777" w:rsidR="005C605B" w:rsidRDefault="005C605B">
      <w:pPr>
        <w:pStyle w:val="af2"/>
        <w:rPr>
          <w:lang w:val="en-US" w:eastAsia="zh-CN"/>
        </w:rPr>
      </w:pPr>
      <w:r>
        <w:rPr>
          <w:rFonts w:hint="eastAsia"/>
          <w:lang w:val="en-US" w:eastAsia="zh-CN"/>
        </w:rPr>
        <w:t>DSR is used to report the remaining time and related data volume. Suggest to change to:</w:t>
      </w:r>
    </w:p>
    <w:p w14:paraId="52349D48" w14:textId="77777777" w:rsidR="005C605B" w:rsidRDefault="005C605B">
      <w:pPr>
        <w:pStyle w:val="af2"/>
      </w:pPr>
      <w:r>
        <w:t xml:space="preserve">the list of thresholds on remaining time for reporting </w:t>
      </w:r>
      <w:r>
        <w:rPr>
          <w:rFonts w:hint="eastAsia"/>
          <w:highlight w:val="yellow"/>
          <w:lang w:val="en-US" w:eastAsia="zh-CN"/>
        </w:rPr>
        <w:t xml:space="preserve">the </w:t>
      </w:r>
      <w:r>
        <w:rPr>
          <w:highlight w:val="yellow"/>
        </w:rPr>
        <w:t xml:space="preserve">shortest remaining time </w:t>
      </w:r>
      <w:r>
        <w:rPr>
          <w:highlight w:val="yellow"/>
          <w:lang w:eastAsia="ko-KR"/>
        </w:rPr>
        <w:t xml:space="preserve">till expiry of its </w:t>
      </w:r>
      <w:r>
        <w:rPr>
          <w:i/>
          <w:highlight w:val="yellow"/>
        </w:rPr>
        <w:t>discardTimer</w:t>
      </w:r>
      <w:r>
        <w:rPr>
          <w:rStyle w:val="afffa"/>
          <w:highlight w:val="yellow"/>
        </w:rPr>
        <w:t xml:space="preserve"> </w:t>
      </w:r>
      <w:r>
        <w:rPr>
          <w:highlight w:val="yellow"/>
          <w:lang w:eastAsia="ko-KR"/>
        </w:rPr>
        <w:t>(as defined in TS 38.323 [4])</w:t>
      </w:r>
      <w:r>
        <w:rPr>
          <w:rFonts w:hint="eastAsia"/>
          <w:highlight w:val="yellow"/>
          <w:lang w:val="en-US" w:eastAsia="zh-CN"/>
        </w:rPr>
        <w:t xml:space="preserve"> and</w:t>
      </w:r>
      <w:r>
        <w:rPr>
          <w:rFonts w:hint="eastAsia"/>
          <w:lang w:val="en-US" w:eastAsia="zh-CN"/>
        </w:rPr>
        <w:t xml:space="preserve"> </w:t>
      </w:r>
      <w:r>
        <w:t xml:space="preserve">the amount of UL data buffered </w:t>
      </w:r>
      <w:r>
        <w:rPr>
          <w:rFonts w:hint="eastAsia"/>
          <w:highlight w:val="yellow"/>
          <w:lang w:val="en-US" w:eastAsia="zh-CN"/>
        </w:rPr>
        <w:t>associated with each threshold</w:t>
      </w:r>
      <w:r>
        <w:rPr>
          <w:rFonts w:hint="eastAsia"/>
          <w:lang w:val="en-US" w:eastAsia="zh-CN"/>
        </w:rPr>
        <w:t xml:space="preserve"> </w:t>
      </w:r>
      <w:r>
        <w:t>in an LCG in the Multiple Entry DSR MAC CE</w:t>
      </w:r>
    </w:p>
  </w:comment>
  <w:comment w:id="328" w:author="vivo-Chenli" w:date="2025-07-15T15:51:00Z" w:initials="v">
    <w:p w14:paraId="2BC7F195" w14:textId="77777777" w:rsidR="005C605B" w:rsidRDefault="005C605B">
      <w:pPr>
        <w:pStyle w:val="af2"/>
      </w:pPr>
      <w:r>
        <w:t xml:space="preserve">Same comment as above. </w:t>
      </w:r>
    </w:p>
  </w:comment>
  <w:comment w:id="329" w:author="Fujitsu" w:date="2025-08-04T10:02:00Z" w:initials="FJ">
    <w:p w14:paraId="39089F83" w14:textId="77777777" w:rsidR="005C605B" w:rsidRDefault="005C605B">
      <w:pPr>
        <w:pStyle w:val="af2"/>
        <w:rPr>
          <w:lang w:eastAsia="zh-CN"/>
        </w:rPr>
      </w:pPr>
      <w:r>
        <w:rPr>
          <w:lang w:val="en-US"/>
        </w:rPr>
        <w:t>Same comment as above.</w:t>
      </w:r>
    </w:p>
  </w:comment>
  <w:comment w:id="343" w:author="vivo-Chenli" w:date="2025-07-15T15:52:00Z" w:initials="v">
    <w:p w14:paraId="13BE8B1D" w14:textId="77777777" w:rsidR="005C605B" w:rsidRDefault="005C605B">
      <w:pPr>
        <w:pStyle w:val="af2"/>
      </w:pPr>
      <w:r>
        <w:rPr>
          <w:lang w:eastAsia="zh-CN"/>
        </w:rPr>
        <w:t>Prefer to use “includes”, as similar text “</w:t>
      </w:r>
      <w:r>
        <w:t>The delay status for an LCG also includes” is used</w:t>
      </w:r>
      <w:r>
        <w:rPr>
          <w:lang w:eastAsia="zh-CN"/>
        </w:rPr>
        <w:t xml:space="preserve"> later in the same pragraph</w:t>
      </w:r>
      <w:r>
        <w:t>.</w:t>
      </w:r>
    </w:p>
  </w:comment>
  <w:comment w:id="344" w:author="Linhai He" w:date="2025-07-22T15:38:00Z" w:initials="">
    <w:p w14:paraId="31541910" w14:textId="77777777" w:rsidR="005C605B" w:rsidRDefault="005C605B">
      <w:pPr>
        <w:pStyle w:val="af2"/>
      </w:pPr>
      <w:r>
        <w:t>This sentence is more about giving a high-level description of what delay status is, and remaining time is both reported and used in the calculation of size of delay-critical data. So it is not wrong to use “evaluated and reported” here.</w:t>
      </w:r>
    </w:p>
  </w:comment>
  <w:comment w:id="374" w:author="Samsung(Vinay)" w:date="2025-07-17T15:45:00Z" w:initials="WP">
    <w:p w14:paraId="17F068E0" w14:textId="77777777" w:rsidR="005C605B" w:rsidRDefault="005C605B">
      <w:pPr>
        <w:pStyle w:val="af2"/>
      </w:pPr>
      <w:r>
        <w:t xml:space="preserve">data </w:t>
      </w:r>
      <w:r>
        <w:sym w:font="Wingdings" w:char="F0E0"/>
      </w:r>
      <w:r>
        <w:t>UL data for consistency.</w:t>
      </w:r>
    </w:p>
  </w:comment>
  <w:comment w:id="375" w:author="Linhai He" w:date="2025-07-22T15:38:00Z" w:initials="">
    <w:p w14:paraId="3A46A898" w14:textId="77777777" w:rsidR="005C605B" w:rsidRDefault="005C605B">
      <w:pPr>
        <w:pStyle w:val="af2"/>
      </w:pPr>
      <w:r>
        <w:t>OK</w:t>
      </w:r>
    </w:p>
  </w:comment>
  <w:comment w:id="391" w:author="Huawei-Yinghao" w:date="2025-07-29T11:57:00Z" w:initials="YG">
    <w:p w14:paraId="380DCC06" w14:textId="77777777" w:rsidR="005C605B" w:rsidRDefault="005C605B">
      <w:pPr>
        <w:pStyle w:val="af2"/>
      </w:pPr>
      <w:r>
        <w:t>We can simplify this to ‘an’</w:t>
      </w:r>
    </w:p>
  </w:comment>
  <w:comment w:id="392" w:author="Linhai He" w:date="2025-07-29T17:20:00Z" w:initials="">
    <w:p w14:paraId="63197ECE" w14:textId="77777777" w:rsidR="005C605B" w:rsidRDefault="005C605B">
      <w:pPr>
        <w:pStyle w:val="af2"/>
      </w:pPr>
      <w:r>
        <w:t xml:space="preserve">Usually “a” or an” is better when it is the subject of action. Here it is not, because the subject of action is the MAC entity. </w:t>
      </w:r>
    </w:p>
  </w:comment>
  <w:comment w:id="417" w:author="Ofinno (Hsin-Hsi Tsai)" w:date="2025-07-17T23:59:00Z" w:initials="HH">
    <w:p w14:paraId="678767AB" w14:textId="77777777" w:rsidR="005C605B" w:rsidRDefault="005C605B">
      <w:r>
        <w:t>To align with the Single Entry DSR MAC CE generation below:</w:t>
      </w:r>
    </w:p>
    <w:p w14:paraId="50A0F3F2" w14:textId="77777777" w:rsidR="005C605B" w:rsidRDefault="005C605B"/>
    <w:p w14:paraId="00F978D9" w14:textId="77777777" w:rsidR="005C605B" w:rsidRDefault="005C605B">
      <w:r>
        <w:t xml:space="preserve">generate the Multiple Entry DSR MAC CE </w:t>
      </w:r>
      <w:r>
        <w:rPr>
          <w:color w:val="EE0000"/>
          <w:u w:val="single"/>
        </w:rPr>
        <w:t>as specified in clause 6.1.3.72</w:t>
      </w:r>
    </w:p>
  </w:comment>
  <w:comment w:id="418" w:author="Linhai He" w:date="2025-07-22T15:39:00Z" w:initials="">
    <w:p w14:paraId="251C4DA6" w14:textId="77777777" w:rsidR="005C605B" w:rsidRDefault="005C605B">
      <w:pPr>
        <w:pStyle w:val="af2"/>
      </w:pPr>
      <w:r>
        <w:t>OK</w:t>
      </w:r>
    </w:p>
  </w:comment>
  <w:comment w:id="447" w:author="Huawei-Yinghao" w:date="2025-07-29T11:49:00Z" w:initials="YG">
    <w:p w14:paraId="77850522" w14:textId="77777777" w:rsidR="005C605B" w:rsidRDefault="005C605B">
      <w:pPr>
        <w:pStyle w:val="af2"/>
        <w:rPr>
          <w:lang w:eastAsia="zh-CN"/>
        </w:rPr>
      </w:pPr>
      <w:r>
        <w:rPr>
          <w:rFonts w:hint="eastAsia"/>
          <w:lang w:eastAsia="zh-CN"/>
        </w:rPr>
        <w:t>R</w:t>
      </w:r>
      <w:r>
        <w:rPr>
          <w:lang w:eastAsia="zh-CN"/>
        </w:rPr>
        <w:t xml:space="preserve">AN2#130 </w:t>
      </w:r>
      <w:r>
        <w:rPr>
          <w:rFonts w:hint="eastAsia"/>
          <w:lang w:eastAsia="zh-CN"/>
        </w:rPr>
        <w:t>agreed</w:t>
      </w:r>
      <w:r>
        <w:rPr>
          <w:lang w:eastAsia="zh-CN"/>
        </w:rPr>
        <w:t xml:space="preserve"> that “</w:t>
      </w:r>
      <w:r>
        <w:rPr>
          <w:rFonts w:ascii="Arial" w:eastAsia="MS Mincho" w:hAnsi="Arial"/>
          <w:b/>
          <w:szCs w:val="24"/>
          <w:lang w:eastAsia="en-GB"/>
        </w:rPr>
        <w:t>(MAC-03) An understanding is that if MAC PDU is sent in one MAC entity, then the other MAC entity will see that there is no PDCP SDU associated with DSR and will cancel the DSR.</w:t>
      </w:r>
      <w:r>
        <w:rPr>
          <w:lang w:eastAsia="zh-CN"/>
        </w:rPr>
        <w:t>”</w:t>
      </w:r>
    </w:p>
    <w:p w14:paraId="4522F458" w14:textId="77777777" w:rsidR="005C605B" w:rsidRDefault="005C605B">
      <w:pPr>
        <w:pStyle w:val="af2"/>
        <w:rPr>
          <w:lang w:eastAsia="zh-CN"/>
        </w:rPr>
      </w:pPr>
    </w:p>
    <w:p w14:paraId="6904ABB5" w14:textId="77777777" w:rsidR="005C605B" w:rsidRDefault="005C605B">
      <w:pPr>
        <w:pStyle w:val="af2"/>
        <w:rPr>
          <w:lang w:eastAsia="zh-CN"/>
        </w:rPr>
      </w:pPr>
      <w:r>
        <w:rPr>
          <w:rFonts w:hint="eastAsia"/>
          <w:lang w:eastAsia="zh-CN"/>
        </w:rPr>
        <w:t>H</w:t>
      </w:r>
      <w:r>
        <w:rPr>
          <w:lang w:eastAsia="zh-CN"/>
        </w:rPr>
        <w:t>owever, the common understanding is that 38.321 spec is per MAC, so this condition only includes the case where a MAC PDU is transmitted by the MAC itself, then it cancel the pending DSR, and the case where “</w:t>
      </w:r>
      <w:r>
        <w:rPr>
          <w:lang w:eastAsia="ko-KR"/>
        </w:rPr>
        <w:t xml:space="preserve">when a MAC PDU is transmitted </w:t>
      </w:r>
      <w:r>
        <w:rPr>
          <w:u w:val="single"/>
          <w:lang w:eastAsia="ko-KR"/>
        </w:rPr>
        <w:t>by other MAC entity</w:t>
      </w:r>
      <w:r>
        <w:rPr>
          <w:lang w:eastAsia="ko-KR"/>
        </w:rPr>
        <w:t xml:space="preserve"> and this MAC PDU includes all the PDCP SDUs associated with the DSR</w:t>
      </w:r>
      <w:r>
        <w:rPr>
          <w:lang w:eastAsia="zh-CN"/>
        </w:rPr>
        <w:t xml:space="preserve">” is not included. </w:t>
      </w:r>
    </w:p>
    <w:p w14:paraId="733C337D" w14:textId="77777777" w:rsidR="005C605B" w:rsidRDefault="005C605B">
      <w:pPr>
        <w:pStyle w:val="af2"/>
        <w:rPr>
          <w:lang w:eastAsia="zh-CN"/>
        </w:rPr>
      </w:pPr>
      <w:r>
        <w:rPr>
          <w:rFonts w:hint="eastAsia"/>
          <w:lang w:eastAsia="zh-CN"/>
        </w:rPr>
        <w:t>T</w:t>
      </w:r>
      <w:r>
        <w:rPr>
          <w:lang w:eastAsia="zh-CN"/>
        </w:rPr>
        <w:t>herefore, we propose the following:</w:t>
      </w:r>
    </w:p>
    <w:p w14:paraId="7D50033C" w14:textId="77777777" w:rsidR="005C605B" w:rsidRDefault="005C605B">
      <w:pPr>
        <w:pStyle w:val="af2"/>
      </w:pPr>
      <w:r>
        <w:rPr>
          <w:lang w:eastAsia="ko-KR"/>
        </w:rPr>
        <w:t xml:space="preserve">or when a MAC PDU is transmitted </w:t>
      </w:r>
      <w:r>
        <w:rPr>
          <w:color w:val="FF0000"/>
          <w:lang w:eastAsia="ko-KR"/>
        </w:rPr>
        <w:t>by any MAC entity</w:t>
      </w:r>
      <w:r>
        <w:rPr>
          <w:lang w:eastAsia="ko-KR"/>
        </w:rPr>
        <w:t xml:space="preserve"> and this MAC PDU includes all the PDCP SDUs associated with the DSR</w:t>
      </w:r>
    </w:p>
  </w:comment>
  <w:comment w:id="448" w:author="Linhai He" w:date="2025-07-29T17:29:00Z" w:initials="">
    <w:p w14:paraId="1B1C85CC" w14:textId="77777777" w:rsidR="005C605B" w:rsidRDefault="005C605B">
      <w:pPr>
        <w:pStyle w:val="af2"/>
      </w:pPr>
      <w:r>
        <w:t>My recollection on the discussion leading to this agreement was that it confirms no coordination (coupling) between two CGs is needed. And I think the agreement itself clearly suggests that too, i.e. even with the current spec text, the other MAC entity can cancel its DSR on its own, without the need of any indication from the MAC entity that sent the delay-critical PDCP SDUs. Therefore, your proposed change is not necessary.</w:t>
      </w:r>
    </w:p>
  </w:comment>
  <w:comment w:id="449" w:author="Huawei-Yinghao2" w:date="2025-08-01T14:17:00Z" w:initials="YG">
    <w:p w14:paraId="5A00581F" w14:textId="77777777" w:rsidR="005C605B" w:rsidRDefault="005C605B">
      <w:pPr>
        <w:pStyle w:val="af2"/>
      </w:pPr>
      <w:r>
        <w:t xml:space="preserve">Currently it is not clear in the procedure text that the other MAC entity seeing that there is no PDCP SDU will cancel the pending DSR. If adding the text is not acceptable, we suggest that we can add the note, e.g. </w:t>
      </w:r>
    </w:p>
    <w:p w14:paraId="5A419200" w14:textId="77777777" w:rsidR="005C605B" w:rsidRDefault="005C605B">
      <w:pPr>
        <w:pStyle w:val="af2"/>
      </w:pPr>
    </w:p>
    <w:p w14:paraId="208AE3B1" w14:textId="77777777" w:rsidR="005C605B" w:rsidRDefault="005C605B">
      <w:pPr>
        <w:pStyle w:val="af2"/>
      </w:pPr>
      <w:r>
        <w:t>Note: In the DC case, when a MAC PDU is transmitted in one MAC entity and if the MAC PDU includes all the PDCP SDUs associated with DSR for the other MAC entity, then the other MAC entity can cancel the DSR.</w:t>
      </w:r>
    </w:p>
    <w:p w14:paraId="709A6A1B" w14:textId="77777777" w:rsidR="005C605B" w:rsidRDefault="005C605B">
      <w:pPr>
        <w:pStyle w:val="af2"/>
      </w:pPr>
    </w:p>
  </w:comment>
  <w:comment w:id="450" w:author="Xiaomi" w:date="2025-08-01T19:05:00Z" w:initials="L">
    <w:p w14:paraId="0C929746" w14:textId="77777777" w:rsidR="005C605B" w:rsidRDefault="005C605B">
      <w:pPr>
        <w:pStyle w:val="af2"/>
      </w:pPr>
      <w:r>
        <w:rPr>
          <w:rFonts w:hint="eastAsia"/>
          <w:lang w:eastAsia="zh-CN"/>
        </w:rPr>
        <w:t>I</w:t>
      </w:r>
      <w:r>
        <w:rPr>
          <w:lang w:eastAsia="zh-CN"/>
        </w:rPr>
        <w:t xml:space="preserve"> think for such case, we have confirmed the understanding that </w:t>
      </w:r>
      <w:r>
        <w:t xml:space="preserve">other MAC entity can cancel its DSR on its own. This has been captured in the Chairman’s notes. </w:t>
      </w:r>
    </w:p>
    <w:p w14:paraId="13060E02" w14:textId="77777777" w:rsidR="005C605B" w:rsidRDefault="005C605B">
      <w:pPr>
        <w:pStyle w:val="af2"/>
      </w:pPr>
      <w:r>
        <w:t>No spec impact is seen.</w:t>
      </w:r>
    </w:p>
  </w:comment>
  <w:comment w:id="451" w:author="Linhai He" w:date="2025-08-04T12:15:00Z" w:initials="">
    <w:p w14:paraId="0A086A41" w14:textId="77777777" w:rsidR="005C605B" w:rsidRDefault="005C605B">
      <w:pPr>
        <w:pStyle w:val="af2"/>
      </w:pPr>
      <w:r>
        <w:t xml:space="preserve">@Huawei, We share the same understanding with Xiaomi, because of the following agreement: </w:t>
      </w:r>
    </w:p>
    <w:p w14:paraId="7FE0E78C" w14:textId="77777777" w:rsidR="005C605B" w:rsidRDefault="005C605B">
      <w:pPr>
        <w:pStyle w:val="af2"/>
      </w:pPr>
    </w:p>
    <w:p w14:paraId="721FDEF1" w14:textId="77777777" w:rsidR="005C605B" w:rsidRDefault="005C605B">
      <w:pPr>
        <w:pStyle w:val="af2"/>
      </w:pPr>
      <w:r>
        <w:t>“(MAC-03) An understanding is that if MAC PDU is sent in one MAC entity, then the other MAC entity will see that there is no PDCP SDU associated with DSR and will cancel the DSR.”</w:t>
      </w:r>
    </w:p>
    <w:p w14:paraId="4BB8B1C5" w14:textId="77777777" w:rsidR="005C605B" w:rsidRDefault="005C605B">
      <w:pPr>
        <w:pStyle w:val="af2"/>
      </w:pPr>
    </w:p>
    <w:p w14:paraId="0788B3E7" w14:textId="77777777" w:rsidR="005C605B" w:rsidRDefault="005C605B">
      <w:pPr>
        <w:pStyle w:val="af2"/>
      </w:pPr>
      <w:r>
        <w:t xml:space="preserve">I think a key takeaway from that discussion was that companies did not support/accept cross CG coordination for DSR cancelation. Hence when a MAC entity finds that there are no more PDCP SDUs associated with a pending DSR, it can consider them “gone”, or equivalent to having been discarded. Based on this reasoning, I personally think the current text works. </w:t>
      </w:r>
    </w:p>
    <w:p w14:paraId="226A5686" w14:textId="77777777" w:rsidR="005C605B" w:rsidRDefault="005C605B">
      <w:pPr>
        <w:pStyle w:val="af2"/>
      </w:pPr>
    </w:p>
    <w:p w14:paraId="6FB5CBB5" w14:textId="77777777" w:rsidR="005C605B" w:rsidRDefault="005C605B">
      <w:pPr>
        <w:pStyle w:val="af2"/>
      </w:pPr>
      <w:r>
        <w:t>On the other hand, if you still have concerns, I can mark it as an open issue and recommend a quick discussion online to get other companies’ views.</w:t>
      </w:r>
    </w:p>
  </w:comment>
  <w:comment w:id="452" w:author="Huawei-Yinghao" w:date="2025-08-08T14:26:00Z" w:initials="YG">
    <w:p w14:paraId="54AD7CB1" w14:textId="77777777" w:rsidR="00870ABB" w:rsidRPr="00870ABB" w:rsidRDefault="00870ABB" w:rsidP="00870ABB">
      <w:pPr>
        <w:pStyle w:val="af2"/>
      </w:pPr>
      <w:r>
        <w:rPr>
          <w:rStyle w:val="afffa"/>
        </w:rPr>
        <w:annotationRef/>
      </w:r>
      <w:r w:rsidRPr="00870ABB">
        <w:annotationRef/>
      </w:r>
      <w:r w:rsidRPr="00870ABB">
        <w:t xml:space="preserve">We think that the current procedure does not say that the pending DSR can be cancelled by a MAC entity when there is no PDCP SDU associated with the DSR.  </w:t>
      </w:r>
      <w:r w:rsidRPr="00870ABB">
        <w:t>Hence we think that this can be made clear in the procedure or in a note: e.g.</w:t>
      </w:r>
    </w:p>
    <w:p w14:paraId="1E9578F4" w14:textId="77777777" w:rsidR="00870ABB" w:rsidRPr="00870ABB" w:rsidRDefault="00870ABB" w:rsidP="00870ABB">
      <w:pPr>
        <w:pStyle w:val="af2"/>
      </w:pPr>
    </w:p>
    <w:p w14:paraId="674DFCA2" w14:textId="77777777" w:rsidR="00870ABB" w:rsidRPr="00870ABB" w:rsidRDefault="00870ABB" w:rsidP="00870ABB">
      <w:pPr>
        <w:pStyle w:val="af2"/>
      </w:pPr>
      <w:r w:rsidRPr="00870ABB">
        <w:t xml:space="preserve"> Note: In the DC case, if the volume of delay-critical data associated with the DSR is zero even though no MAC PDU including PDCP SDUs associated with the DSR was transmitted, the MAC entity can cancel the DSR.</w:t>
      </w:r>
    </w:p>
    <w:p w14:paraId="35E1C472" w14:textId="77777777" w:rsidR="00870ABB" w:rsidRPr="00870ABB" w:rsidRDefault="00870ABB" w:rsidP="00870ABB">
      <w:pPr>
        <w:pStyle w:val="af2"/>
      </w:pPr>
    </w:p>
    <w:p w14:paraId="313A0AFA" w14:textId="77777777" w:rsidR="00870ABB" w:rsidRPr="00870ABB" w:rsidRDefault="00870ABB" w:rsidP="00870ABB">
      <w:pPr>
        <w:pStyle w:val="af2"/>
      </w:pPr>
      <w:r w:rsidRPr="00870ABB">
        <w:t>This note does not involve any MAC entity coordination.</w:t>
      </w:r>
    </w:p>
    <w:p w14:paraId="2E6D5EBF" w14:textId="1AC3F030" w:rsidR="00870ABB" w:rsidRDefault="00870ABB">
      <w:pPr>
        <w:pStyle w:val="af2"/>
      </w:pPr>
    </w:p>
  </w:comment>
  <w:comment w:id="483" w:author="Linhai He" w:date="2025-05-29T01:41:00Z" w:initials="">
    <w:p w14:paraId="569B71A0" w14:textId="77777777" w:rsidR="005C605B" w:rsidRDefault="005C605B">
      <w:pPr>
        <w:pStyle w:val="af2"/>
      </w:pPr>
      <w:r>
        <w:t>With this note, I’ve removed the normative text in clause 5.4.1 and clause 5.4.4 in the last version.</w:t>
      </w:r>
    </w:p>
  </w:comment>
  <w:comment w:id="484" w:author="Samsung-Weiping" w:date="2025-07-17T13:07:00Z" w:initials="WP">
    <w:p w14:paraId="1BADB8E7" w14:textId="77777777" w:rsidR="005C605B" w:rsidRDefault="005C605B">
      <w:pPr>
        <w:pStyle w:val="af2"/>
      </w:pPr>
      <w:r>
        <w:rPr>
          <w:rFonts w:eastAsia="Malgun Gothic" w:hint="eastAsia"/>
          <w:lang w:eastAsia="ko-KR"/>
        </w:rPr>
        <w:t>M</w:t>
      </w:r>
      <w:r>
        <w:rPr>
          <w:rFonts w:eastAsia="Malgun Gothic"/>
          <w:lang w:eastAsia="ko-KR"/>
        </w:rPr>
        <w:t>inor editorials, “Note” to “NOTE”, “measure gap” to “measurement gap”.</w:t>
      </w:r>
    </w:p>
  </w:comment>
  <w:comment w:id="485" w:author="Linhai He" w:date="2025-07-22T15:41:00Z" w:initials="">
    <w:p w14:paraId="4CFDE436" w14:textId="77777777" w:rsidR="005C605B" w:rsidRDefault="005C605B">
      <w:pPr>
        <w:pStyle w:val="af2"/>
      </w:pPr>
      <w:r>
        <w:t>Fixed</w:t>
      </w:r>
    </w:p>
  </w:comment>
  <w:comment w:id="493" w:author="Ofinno (Hsin-Hsi Tsai)" w:date="2025-07-18T08:51:00Z" w:initials="HH">
    <w:p w14:paraId="67AE8188" w14:textId="77777777" w:rsidR="005C605B" w:rsidRDefault="005C605B">
      <w:r>
        <w:t xml:space="preserve">The reference to the TS 38.213 can be added, such as </w:t>
      </w:r>
      <w:r>
        <w:rPr>
          <w:color w:val="EE0000"/>
        </w:rPr>
        <w:t>(as specified in clause 10.6 in [6))</w:t>
      </w:r>
    </w:p>
  </w:comment>
  <w:comment w:id="494" w:author="Linhai He" w:date="2025-07-22T15:42:00Z" w:initials="">
    <w:p w14:paraId="565781C6" w14:textId="77777777" w:rsidR="005C605B" w:rsidRDefault="005C605B">
      <w:pPr>
        <w:pStyle w:val="af2"/>
      </w:pPr>
      <w:r>
        <w:t>The reference is already provided on “cancelled” at the start of this clause. Hence it is not necessary to duplicate it when “cancelled” is mentioned again in the same clause.</w:t>
      </w:r>
    </w:p>
  </w:comment>
  <w:comment w:id="547" w:author="Ofinno (Hsin-Hsi Tsai)" w:date="2025-07-18T00:21:00Z" w:initials="HH">
    <w:p w14:paraId="6B80C378" w14:textId="77777777" w:rsidR="005C605B" w:rsidRDefault="005C605B">
      <w:r>
        <w:t>It is possible that only one QoS flow is recommended. Should be changed to either (1) one or multiple QoS flows or  (2) QoS flow(s).</w:t>
      </w:r>
    </w:p>
  </w:comment>
  <w:comment w:id="548" w:author="Linhai He" w:date="2025-07-22T15:42:00Z" w:initials="">
    <w:p w14:paraId="13E22C01" w14:textId="77777777" w:rsidR="005C605B" w:rsidRDefault="005C605B">
      <w:pPr>
        <w:pStyle w:val="af2"/>
      </w:pPr>
      <w:r>
        <w:t xml:space="preserve">Agree. </w:t>
      </w:r>
    </w:p>
  </w:comment>
  <w:comment w:id="562" w:author="vivo-Chenli" w:date="2025-07-15T17:16:00Z" w:initials="v">
    <w:p w14:paraId="379BEAA8" w14:textId="77777777" w:rsidR="005C605B" w:rsidRDefault="005C605B">
      <w:pPr>
        <w:pStyle w:val="af2"/>
      </w:pPr>
      <w:r>
        <w:t>Suggest to add “for the indicated QoS flow(s)”</w:t>
      </w:r>
    </w:p>
  </w:comment>
  <w:comment w:id="563" w:author="Linhai He" w:date="2025-07-22T15:43:00Z" w:initials="">
    <w:p w14:paraId="0A78B3F5" w14:textId="77777777" w:rsidR="005C605B" w:rsidRDefault="005C605B">
      <w:pPr>
        <w:pStyle w:val="af2"/>
      </w:pPr>
      <w:r>
        <w:t>I think “the indicated QoS flows” is sufficiently clear within the context even without it.</w:t>
      </w:r>
    </w:p>
  </w:comment>
  <w:comment w:id="566" w:author="Ofinno (Hsin-Hsi Tsai)" w:date="2025-07-18T00:23:00Z" w:initials="HH">
    <w:p w14:paraId="1A66CA5D" w14:textId="77777777" w:rsidR="005C605B" w:rsidRDefault="005C605B">
      <w:r>
        <w:t>It is possible that only one QoS flow is recommended -&gt; recommended bit rate</w:t>
      </w:r>
      <w:r>
        <w:rPr>
          <w:color w:val="EE0000"/>
        </w:rPr>
        <w:t>(</w:t>
      </w:r>
      <w:r>
        <w:t>s</w:t>
      </w:r>
      <w:r>
        <w:rPr>
          <w:color w:val="EE0000"/>
        </w:rPr>
        <w:t>)</w:t>
      </w:r>
    </w:p>
  </w:comment>
  <w:comment w:id="567" w:author="Linhai He" w:date="2025-07-22T15:45:00Z" w:initials="">
    <w:p w14:paraId="524FAAAD" w14:textId="77777777" w:rsidR="005C605B" w:rsidRDefault="005C605B">
      <w:pPr>
        <w:pStyle w:val="af2"/>
      </w:pPr>
      <w:r>
        <w:t>OK</w:t>
      </w:r>
    </w:p>
  </w:comment>
  <w:comment w:id="577" w:author="Ofinno (Hsin-Hsi Tsai)" w:date="2025-07-18T00:25:00Z" w:initials="HH">
    <w:p w14:paraId="6409ED10" w14:textId="77777777" w:rsidR="005C605B" w:rsidRDefault="005C605B">
      <w:r>
        <w:t xml:space="preserve">Same comment as above. It is possible that only one QoS flow is requested. </w:t>
      </w:r>
    </w:p>
  </w:comment>
  <w:comment w:id="578" w:author="Linhai He" w:date="2025-07-22T15:45:00Z" w:initials="">
    <w:p w14:paraId="0915EB24" w14:textId="77777777" w:rsidR="005C605B" w:rsidRDefault="005C605B">
      <w:pPr>
        <w:pStyle w:val="af2"/>
      </w:pPr>
      <w:r>
        <w:t>OK</w:t>
      </w:r>
    </w:p>
  </w:comment>
  <w:comment w:id="658" w:author="vivo-Chenli" w:date="2025-07-15T17:23:00Z" w:initials="v">
    <w:p w14:paraId="45BB5820" w14:textId="77777777" w:rsidR="005C605B" w:rsidRDefault="005C605B">
      <w:pPr>
        <w:pStyle w:val="af2"/>
      </w:pPr>
      <w:r>
        <w:t>Typo:  “1&gt;” is automatic numbering.</w:t>
      </w:r>
    </w:p>
  </w:comment>
  <w:comment w:id="659" w:author="Linhai He" w:date="2025-07-22T15:46:00Z" w:initials="">
    <w:p w14:paraId="66149E3A" w14:textId="77777777" w:rsidR="005C605B" w:rsidRDefault="005C605B">
      <w:pPr>
        <w:pStyle w:val="af2"/>
      </w:pPr>
      <w:r>
        <w:t>Fixed</w:t>
      </w:r>
    </w:p>
  </w:comment>
  <w:comment w:id="655" w:author="Fujitsu" w:date="2025-08-04T10:03:00Z" w:initials="FJ">
    <w:p w14:paraId="3F37F63E" w14:textId="77777777" w:rsidR="005C605B" w:rsidRDefault="005C605B">
      <w:pPr>
        <w:pStyle w:val="af2"/>
        <w:rPr>
          <w:lang w:eastAsia="zh-CN"/>
        </w:rPr>
      </w:pPr>
      <w:r>
        <w:rPr>
          <w:lang w:eastAsia="zh-CN"/>
        </w:rPr>
        <w:t>T</w:t>
      </w:r>
      <w:r>
        <w:rPr>
          <w:rFonts w:hint="eastAsia"/>
          <w:lang w:eastAsia="zh-CN"/>
        </w:rPr>
        <w:t xml:space="preserve">o avoid generating the MAC CE when the list of bit rate queries is empty, it is suggested as following: </w:t>
      </w:r>
    </w:p>
    <w:p w14:paraId="2CC5DBE4" w14:textId="77777777" w:rsidR="005C605B" w:rsidRDefault="005C605B">
      <w:pPr>
        <w:pStyle w:val="af2"/>
      </w:pPr>
      <w:r>
        <w:t>1&gt;</w:t>
      </w:r>
      <w:r>
        <w:rPr>
          <w:color w:val="000000" w:themeColor="text1"/>
          <w:kern w:val="24"/>
          <w:sz w:val="34"/>
          <w:szCs w:val="34"/>
        </w:rPr>
        <w:t xml:space="preserve"> </w:t>
      </w:r>
      <w:r>
        <w:rPr>
          <w:color w:val="FF0000"/>
          <w:u w:val="single"/>
        </w:rPr>
        <w:t>if there is at least one entry in the MAC entity’s list of bit rate queries and</w:t>
      </w:r>
      <w:r>
        <w:rPr>
          <w:rFonts w:hint="eastAsia"/>
          <w:color w:val="FF0000"/>
          <w:u w:val="single"/>
        </w:rPr>
        <w:t xml:space="preserve"> </w:t>
      </w:r>
      <w:r>
        <w:t>if the UL-SCH resources can accommodate the UL Rate Control MAC CE plus its subheader as a result of logical channel prioritization:</w:t>
      </w:r>
    </w:p>
  </w:comment>
  <w:comment w:id="656" w:author="Linhai He" w:date="2025-08-04T12:16:00Z" w:initials="">
    <w:p w14:paraId="78E6A4C1" w14:textId="77777777" w:rsidR="005C605B" w:rsidRDefault="005C605B">
      <w:pPr>
        <w:pStyle w:val="af2"/>
      </w:pPr>
      <w:r>
        <w:t>Agree. Added it</w:t>
      </w:r>
    </w:p>
  </w:comment>
  <w:comment w:id="672" w:author="Samsung(Vinay)" w:date="2025-07-17T15:47:00Z" w:initials="WP">
    <w:p w14:paraId="125B3140" w14:textId="77777777" w:rsidR="005C605B" w:rsidRDefault="005C605B">
      <w:pPr>
        <w:pStyle w:val="af2"/>
      </w:pPr>
      <w:r>
        <w:t>This condition should be omitted for now as an FFS in EN is present.</w:t>
      </w:r>
    </w:p>
  </w:comment>
  <w:comment w:id="673" w:author="Linhai He" w:date="2025-07-22T15:46:00Z" w:initials="">
    <w:p w14:paraId="569FA5BD" w14:textId="77777777" w:rsidR="005C605B" w:rsidRDefault="005C605B">
      <w:pPr>
        <w:pStyle w:val="af2"/>
      </w:pPr>
      <w:r>
        <w:t>OK</w:t>
      </w:r>
    </w:p>
  </w:comment>
  <w:comment w:id="681" w:author="Ofinno (Hsin-Hsi Tsai)" w:date="2025-07-18T00:30:00Z" w:initials="HH">
    <w:p w14:paraId="2290DDAC" w14:textId="77777777" w:rsidR="005C605B" w:rsidRDefault="005C605B">
      <w:r>
        <w:t>"and transmit" can be removed. Traditionally, we only say generate the XXX MAC CE. Transmission is also not the function of the Multiplexing and Assembly procedure.</w:t>
      </w:r>
    </w:p>
  </w:comment>
  <w:comment w:id="682" w:author="Linhai He" w:date="2025-07-22T15:46:00Z" w:initials="">
    <w:p w14:paraId="7B999596" w14:textId="77777777" w:rsidR="005C605B" w:rsidRDefault="005C605B">
      <w:pPr>
        <w:pStyle w:val="af2"/>
      </w:pPr>
      <w:r>
        <w:t>OK</w:t>
      </w:r>
    </w:p>
  </w:comment>
  <w:comment w:id="686" w:author="vivo-Chenli" w:date="2025-07-15T17:23:00Z" w:initials="v">
    <w:p w14:paraId="4923B83C" w14:textId="77777777" w:rsidR="005C605B" w:rsidRDefault="005C605B">
      <w:pPr>
        <w:pStyle w:val="af2"/>
      </w:pPr>
      <w:r>
        <w:t>Typo:  “2&gt;” is automatic numbering.</w:t>
      </w:r>
    </w:p>
  </w:comment>
  <w:comment w:id="687" w:author="Linhai He" w:date="2025-07-22T15:49:00Z" w:initials="">
    <w:p w14:paraId="15996854" w14:textId="77777777" w:rsidR="005C605B" w:rsidRDefault="005C605B">
      <w:pPr>
        <w:pStyle w:val="af2"/>
      </w:pPr>
      <w:r>
        <w:t>Fixed</w:t>
      </w:r>
    </w:p>
  </w:comment>
  <w:comment w:id="694" w:author="vivo-Chenli" w:date="2025-07-15T17:23:00Z" w:initials="v">
    <w:p w14:paraId="45C79C08" w14:textId="77777777" w:rsidR="005C605B" w:rsidRDefault="005C605B">
      <w:pPr>
        <w:pStyle w:val="af2"/>
      </w:pPr>
      <w:r>
        <w:t>Typo:  “3&gt;” is automatic numbering.</w:t>
      </w:r>
    </w:p>
  </w:comment>
  <w:comment w:id="695" w:author="Linhai He" w:date="2025-07-22T15:49:00Z" w:initials="">
    <w:p w14:paraId="0C2B952E" w14:textId="77777777" w:rsidR="005C605B" w:rsidRDefault="005C605B">
      <w:pPr>
        <w:pStyle w:val="af2"/>
      </w:pPr>
      <w:r>
        <w:t>Fixed</w:t>
      </w:r>
    </w:p>
  </w:comment>
  <w:comment w:id="698" w:author="vivo-Chenli" w:date="2025-07-15T17:25:00Z" w:initials="v">
    <w:p w14:paraId="7030C005" w14:textId="77777777" w:rsidR="005C605B" w:rsidRDefault="005C605B">
      <w:pPr>
        <w:pStyle w:val="af2"/>
      </w:pPr>
      <w:r>
        <w:t xml:space="preserve">“the corresponding”? </w:t>
      </w:r>
    </w:p>
  </w:comment>
  <w:comment w:id="699" w:author="Linhai He" w:date="2025-07-22T15:50:00Z" w:initials="">
    <w:p w14:paraId="07176A83" w14:textId="77777777" w:rsidR="005C605B" w:rsidRDefault="005C605B">
      <w:pPr>
        <w:pStyle w:val="af2"/>
      </w:pPr>
      <w:r>
        <w:t>I think “corresponding” is not needed, because the parent bullet already says “for each QoS flow”</w:t>
      </w:r>
    </w:p>
  </w:comment>
  <w:comment w:id="707" w:author="vivo-Chenli" w:date="2025-07-15T17:25:00Z" w:initials="v">
    <w:p w14:paraId="7A18111D" w14:textId="77777777" w:rsidR="005C605B" w:rsidRDefault="005C605B">
      <w:pPr>
        <w:pStyle w:val="af2"/>
      </w:pPr>
      <w:r>
        <w:t>“the corresponding”?</w:t>
      </w:r>
    </w:p>
  </w:comment>
  <w:comment w:id="708" w:author="Linhai He" w:date="2025-07-22T15:50:00Z" w:initials="">
    <w:p w14:paraId="67232285" w14:textId="77777777" w:rsidR="005C605B" w:rsidRDefault="005C605B">
      <w:pPr>
        <w:pStyle w:val="af2"/>
      </w:pPr>
      <w:r>
        <w:t>Same reply as above</w:t>
      </w:r>
    </w:p>
  </w:comment>
  <w:comment w:id="711" w:author="Fujitsu" w:date="2025-08-04T10:03:00Z" w:initials="FJ">
    <w:p w14:paraId="16068A30" w14:textId="77777777" w:rsidR="005C605B" w:rsidRDefault="005C605B">
      <w:pPr>
        <w:pStyle w:val="af2"/>
        <w:rPr>
          <w:lang w:eastAsia="zh-CN"/>
        </w:rPr>
      </w:pPr>
      <w:r>
        <w:rPr>
          <w:lang w:eastAsia="zh-CN"/>
        </w:rPr>
        <w:t>S</w:t>
      </w:r>
      <w:r>
        <w:rPr>
          <w:rFonts w:hint="eastAsia"/>
          <w:lang w:eastAsia="zh-CN"/>
        </w:rPr>
        <w:t>uggestion:</w:t>
      </w:r>
    </w:p>
    <w:p w14:paraId="56CE42ED" w14:textId="77777777" w:rsidR="005C605B" w:rsidRDefault="005C605B">
      <w:pPr>
        <w:ind w:left="567"/>
        <w:rPr>
          <w:lang w:eastAsia="zh-CN"/>
        </w:rPr>
      </w:pPr>
      <w:r>
        <w:rPr>
          <w:color w:val="FF0000"/>
          <w:u w:val="single"/>
        </w:rPr>
        <w:t>2&gt;</w:t>
      </w:r>
      <w:r>
        <w:rPr>
          <w:rFonts w:hint="eastAsia"/>
          <w:color w:val="FF0000"/>
          <w:u w:val="single"/>
        </w:rPr>
        <w:t xml:space="preserve"> clear the QoS flow and its </w:t>
      </w:r>
      <w:r>
        <w:rPr>
          <w:color w:val="FF0000"/>
          <w:u w:val="single"/>
        </w:rPr>
        <w:t xml:space="preserve">preferred bit rate </w:t>
      </w:r>
      <w:r>
        <w:rPr>
          <w:rFonts w:hint="eastAsia"/>
          <w:color w:val="FF0000"/>
          <w:u w:val="single"/>
        </w:rPr>
        <w:t>from</w:t>
      </w:r>
      <w:r>
        <w:rPr>
          <w:color w:val="FF0000"/>
          <w:u w:val="single"/>
        </w:rPr>
        <w:t xml:space="preserve"> the MAC entity’s list of bit rate queries</w:t>
      </w:r>
      <w:r>
        <w:rPr>
          <w:rFonts w:hint="eastAsia"/>
          <w:color w:val="FF0000"/>
          <w:u w:val="single"/>
        </w:rPr>
        <w:t>;</w:t>
      </w:r>
    </w:p>
  </w:comment>
  <w:comment w:id="712" w:author="Linhai He" w:date="2025-08-04T12:19:00Z" w:initials="">
    <w:p w14:paraId="0308D255" w14:textId="77777777" w:rsidR="005C605B" w:rsidRDefault="005C605B">
      <w:pPr>
        <w:pStyle w:val="af2"/>
      </w:pPr>
      <w:r>
        <w:t>Agree with your intention. But it may be better for us to wait for the final agreement on the FFS. For example, if all pending rate queries have to be sent together, then it is simpler to clear the whole list in one step in a new 2&gt; above “1&gt; for each QoS flow…”</w:t>
      </w:r>
    </w:p>
  </w:comment>
  <w:comment w:id="733" w:author="Ofinno (Hsin-Hsi Tsai)" w:date="2025-07-18T00:40:00Z" w:initials="HH">
    <w:p w14:paraId="2C01CAAF" w14:textId="77777777" w:rsidR="005C605B" w:rsidRDefault="005C605B">
      <w:r>
        <w:t xml:space="preserve"> two different eLCIDs as agreed by last meeting (New LCID is used for R19 DSR)</w:t>
      </w:r>
    </w:p>
  </w:comment>
  <w:comment w:id="734" w:author="Linhai He" w:date="2025-07-22T15:51:00Z" w:initials="">
    <w:p w14:paraId="1F8ADA20" w14:textId="77777777" w:rsidR="005C605B" w:rsidRDefault="005C605B">
      <w:pPr>
        <w:pStyle w:val="af2"/>
      </w:pPr>
      <w:r>
        <w:t>Fixed</w:t>
      </w:r>
    </w:p>
  </w:comment>
  <w:comment w:id="741" w:author="Xiaomi" w:date="2025-08-01T19:07:00Z" w:initials="L">
    <w:p w14:paraId="791B659E" w14:textId="77777777" w:rsidR="005C605B" w:rsidRDefault="005C605B">
      <w:pPr>
        <w:pStyle w:val="af2"/>
        <w:rPr>
          <w:lang w:eastAsia="zh-CN"/>
        </w:rPr>
      </w:pPr>
      <w:r>
        <w:rPr>
          <w:lang w:eastAsia="zh-CN"/>
        </w:rPr>
        <w:t>ust a question for clarification:</w:t>
      </w:r>
    </w:p>
    <w:p w14:paraId="2B1659E2" w14:textId="77777777" w:rsidR="005C605B" w:rsidRDefault="005C605B">
      <w:pPr>
        <w:pStyle w:val="af2"/>
        <w:rPr>
          <w:lang w:eastAsia="zh-CN"/>
        </w:rPr>
      </w:pPr>
      <w:r>
        <w:rPr>
          <w:lang w:eastAsia="zh-CN"/>
        </w:rPr>
        <w:t>For single entry DSR, the remaining time only considers the smallest among the data not transmitted.</w:t>
      </w:r>
    </w:p>
    <w:p w14:paraId="1382F3C5" w14:textId="77777777" w:rsidR="005C605B" w:rsidRDefault="005C605B">
      <w:pPr>
        <w:pStyle w:val="af2"/>
        <w:rPr>
          <w:lang w:eastAsia="zh-CN"/>
        </w:rPr>
      </w:pPr>
      <w:r>
        <w:rPr>
          <w:rFonts w:hint="eastAsia"/>
          <w:lang w:eastAsia="zh-CN"/>
        </w:rPr>
        <w:t>H</w:t>
      </w:r>
      <w:r>
        <w:rPr>
          <w:lang w:eastAsia="zh-CN"/>
        </w:rPr>
        <w:t>owever, for multiple entry DSR, the remaining time considers the smallest among all the data.</w:t>
      </w:r>
    </w:p>
    <w:p w14:paraId="21CE76AE" w14:textId="77777777" w:rsidR="005C605B" w:rsidRDefault="005C605B">
      <w:pPr>
        <w:pStyle w:val="af2"/>
        <w:rPr>
          <w:lang w:eastAsia="zh-CN"/>
        </w:rPr>
      </w:pPr>
      <w:r>
        <w:rPr>
          <w:rFonts w:hint="eastAsia"/>
          <w:lang w:eastAsia="zh-CN"/>
        </w:rPr>
        <w:t>D</w:t>
      </w:r>
      <w:r>
        <w:rPr>
          <w:lang w:eastAsia="zh-CN"/>
        </w:rPr>
        <w:t>o we need to align them?</w:t>
      </w:r>
    </w:p>
    <w:p w14:paraId="08ABA7D6" w14:textId="77777777" w:rsidR="005C605B" w:rsidRDefault="005C605B">
      <w:pPr>
        <w:pStyle w:val="af2"/>
        <w:rPr>
          <w:lang w:eastAsia="zh-CN"/>
        </w:rPr>
      </w:pPr>
    </w:p>
    <w:p w14:paraId="3C52802E" w14:textId="77777777" w:rsidR="005C605B" w:rsidRDefault="005C605B">
      <w:pPr>
        <w:pStyle w:val="af2"/>
        <w:rPr>
          <w:lang w:eastAsia="zh-CN"/>
        </w:rPr>
      </w:pPr>
    </w:p>
    <w:p w14:paraId="440C2A78" w14:textId="77777777" w:rsidR="005C605B" w:rsidRDefault="005C605B">
      <w:pPr>
        <w:pStyle w:val="af2"/>
        <w:rPr>
          <w:lang w:eastAsia="zh-CN"/>
        </w:rPr>
      </w:pPr>
      <w:r>
        <w:rPr>
          <w:lang w:eastAsia="zh-CN"/>
        </w:rPr>
        <w:t>Another question is when I check the Rel-18 DSR:</w:t>
      </w:r>
    </w:p>
    <w:p w14:paraId="21C61B8E" w14:textId="77777777" w:rsidR="005C605B" w:rsidRDefault="005C605B">
      <w:pPr>
        <w:rPr>
          <w:lang w:eastAsia="ko-KR"/>
        </w:rPr>
      </w:pPr>
      <w:r>
        <w:rPr>
          <w:lang w:eastAsia="ko-KR"/>
        </w:rPr>
        <w:t>A PDCP SDU is considered to be associated with a DSR if it h</w:t>
      </w:r>
      <w:r>
        <w:rPr>
          <w:highlight w:val="yellow"/>
          <w:lang w:eastAsia="ko-KR"/>
        </w:rPr>
        <w:t>as not been transmitted</w:t>
      </w:r>
      <w:r>
        <w:rPr>
          <w:lang w:eastAsia="ko-KR"/>
        </w:rPr>
        <w:t xml:space="preserve">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481BE7E2" w14:textId="77777777" w:rsidR="005C605B" w:rsidRDefault="005C605B">
      <w:pPr>
        <w:rPr>
          <w:rFonts w:eastAsia="Malgun Gothic"/>
          <w:lang w:eastAsia="ko-KR"/>
        </w:rPr>
      </w:pPr>
    </w:p>
    <w:p w14:paraId="719BA603" w14:textId="77777777" w:rsidR="005C605B" w:rsidRDefault="005C605B">
      <w:pPr>
        <w:rPr>
          <w:rFonts w:eastAsiaTheme="minorEastAsia"/>
          <w:lang w:eastAsia="zh-CN"/>
        </w:rPr>
      </w:pPr>
      <w:r>
        <w:rPr>
          <w:rFonts w:eastAsiaTheme="minorEastAsia" w:hint="eastAsia"/>
          <w:lang w:eastAsia="zh-CN"/>
        </w:rPr>
        <w:t>S</w:t>
      </w:r>
      <w:r>
        <w:rPr>
          <w:rFonts w:eastAsiaTheme="minorEastAsia"/>
          <w:lang w:eastAsia="zh-CN"/>
        </w:rPr>
        <w:t>eems only data has not been transmitted is include in DSR. However, when check PDCP or RLC, the retransmission data is Delay critical data. That makes me confused…</w:t>
      </w:r>
    </w:p>
    <w:p w14:paraId="7B3CA3EB" w14:textId="77777777" w:rsidR="005C605B" w:rsidRDefault="005C605B">
      <w:pPr>
        <w:pStyle w:val="af2"/>
        <w:rPr>
          <w:lang w:eastAsia="zh-CN"/>
        </w:rPr>
      </w:pPr>
    </w:p>
    <w:p w14:paraId="21B7D427" w14:textId="77777777" w:rsidR="005C605B" w:rsidRDefault="005C605B">
      <w:pPr>
        <w:pStyle w:val="af2"/>
      </w:pPr>
    </w:p>
  </w:comment>
  <w:comment w:id="742" w:author="Linhai He" w:date="2025-08-04T12:47:00Z" w:initials="">
    <w:p w14:paraId="34037517" w14:textId="77777777" w:rsidR="005C605B" w:rsidRDefault="005C605B">
      <w:pPr>
        <w:pStyle w:val="af2"/>
      </w:pPr>
      <w:r>
        <w:t xml:space="preserve">I think your first question is valid and I have added “have not been transmitted…” to the sentence for the Multiple Entry DSR. </w:t>
      </w:r>
    </w:p>
    <w:p w14:paraId="03AFCC26" w14:textId="77777777" w:rsidR="005C605B" w:rsidRDefault="005C605B">
      <w:pPr>
        <w:pStyle w:val="af2"/>
      </w:pPr>
    </w:p>
    <w:p w14:paraId="6EEB53BF" w14:textId="77777777" w:rsidR="005C605B" w:rsidRDefault="005C605B">
      <w:pPr>
        <w:pStyle w:val="af2"/>
      </w:pPr>
      <w:r>
        <w:t xml:space="preserve">For the second question, my understanding is that the association between SDUs and a DSR is mainly for cancelation. For that purpose, only “new data”should be considered. </w:t>
      </w:r>
    </w:p>
  </w:comment>
  <w:comment w:id="760" w:author="Samsung-Weiping" w:date="2025-07-17T13:09:00Z" w:initials="WP">
    <w:p w14:paraId="6CA5EF49" w14:textId="77777777" w:rsidR="005C605B" w:rsidRDefault="005C605B">
      <w:pPr>
        <w:pStyle w:val="af2"/>
      </w:pPr>
      <w:r>
        <w:rPr>
          <w:rFonts w:eastAsia="Malgun Gothic"/>
          <w:lang w:eastAsia="ko-KR"/>
        </w:rPr>
        <w:t xml:space="preserve">The expression “reporting threshold j of LCG i” is misleading here and other relevant places, since the “remaining time i,j” is not necessarily associate with the reporting threshold j of LCG ID = i, but with the jth threshold of ith LCG </w:t>
      </w:r>
      <w:r>
        <w:rPr>
          <w:rFonts w:eastAsia="Malgun Gothic"/>
          <w:u w:val="single"/>
          <w:lang w:eastAsia="ko-KR"/>
        </w:rPr>
        <w:t>reported</w:t>
      </w:r>
      <w:r>
        <w:rPr>
          <w:rFonts w:eastAsia="Malgun Gothic"/>
          <w:lang w:eastAsia="ko-KR"/>
        </w:rPr>
        <w:t xml:space="preserve"> by the MAC CE (see the description of LCGi field above, where the term “LCG i” refers to the LCG ID = i), given the possibly presence/absence of the fields. For example, in Fig. </w:t>
      </w:r>
      <w:r>
        <w:t>6.1.3.72-2, “remaining time 1,1” should be associated with the firstly reported threshold of firstly reported LCG, rather than the reporting threshold 1 of LCG 1.</w:t>
      </w:r>
    </w:p>
  </w:comment>
  <w:comment w:id="761" w:author="Linhai He" w:date="2025-07-22T15:54:00Z" w:initials="">
    <w:p w14:paraId="1E0F0332" w14:textId="77777777" w:rsidR="005C605B" w:rsidRDefault="005C605B">
      <w:pPr>
        <w:pStyle w:val="af2"/>
      </w:pPr>
      <w:r>
        <w:t>Agree</w:t>
      </w:r>
    </w:p>
  </w:comment>
  <w:comment w:id="787" w:author="Sharp(Xiao Fangying)" w:date="2025-06-27T12:46:00Z" w:initials="Sharp">
    <w:p w14:paraId="5C8C4DC3" w14:textId="77777777" w:rsidR="005C605B" w:rsidRDefault="005C605B">
      <w:pPr>
        <w:pStyle w:val="af2"/>
      </w:pPr>
      <w:r>
        <w:rPr>
          <w:rFonts w:hint="eastAsia"/>
          <w:lang w:eastAsia="zh-CN"/>
        </w:rPr>
        <w:t>R</w:t>
      </w:r>
      <w:r>
        <w:rPr>
          <w:lang w:eastAsia="zh-CN"/>
        </w:rPr>
        <w:t>LC Control PDU and RLC SDUs to be retransmitted are missing.</w:t>
      </w:r>
    </w:p>
  </w:comment>
  <w:comment w:id="788" w:author="Linhai He" w:date="2025-07-22T15:54:00Z" w:initials="">
    <w:p w14:paraId="47412052" w14:textId="77777777" w:rsidR="005C605B" w:rsidRDefault="005C605B">
      <w:pPr>
        <w:pStyle w:val="af2"/>
      </w:pPr>
      <w:r>
        <w:t>Fixed</w:t>
      </w:r>
    </w:p>
  </w:comment>
  <w:comment w:id="783" w:author="ZTE" w:date="2025-08-07T19:44:00Z" w:initials="1">
    <w:p w14:paraId="73BDB9A7" w14:textId="77777777" w:rsidR="005C605B" w:rsidRDefault="005C605B">
      <w:pPr>
        <w:pStyle w:val="af2"/>
        <w:rPr>
          <w:lang w:val="en-US" w:eastAsia="zh-CN"/>
        </w:rPr>
      </w:pPr>
      <w:r>
        <w:rPr>
          <w:rFonts w:hint="eastAsia"/>
          <w:lang w:val="en-US" w:eastAsia="zh-CN"/>
        </w:rPr>
        <w:t>The following agreements have not been captured:</w:t>
      </w:r>
    </w:p>
    <w:p w14:paraId="5A4335C5" w14:textId="77777777" w:rsidR="005C605B" w:rsidRDefault="005C605B">
      <w:pPr>
        <w:pStyle w:val="Agreement"/>
      </w:pPr>
      <w:r>
        <w:t>Both PDCP and RLC consider Control PDU and/or retransmitted data into the shortest configured reporting threshold.</w:t>
      </w:r>
    </w:p>
    <w:p w14:paraId="60DF139B" w14:textId="77777777" w:rsidR="005C605B" w:rsidRDefault="005C605B">
      <w:pPr>
        <w:pStyle w:val="Agreement"/>
      </w:pPr>
      <w:r>
        <w:t>An understanding is that there will be no DSR with no data indication (i.e. indicating only volume of C-PDU and/or retransmissions for any LCG)</w:t>
      </w:r>
    </w:p>
    <w:p w14:paraId="12390912" w14:textId="77777777" w:rsidR="005C605B" w:rsidRDefault="005C605B">
      <w:pPr>
        <w:pStyle w:val="af2"/>
        <w:rPr>
          <w:lang w:val="en-US" w:eastAsia="zh-CN"/>
        </w:rPr>
      </w:pPr>
      <w:r>
        <w:rPr>
          <w:rFonts w:hint="eastAsia"/>
          <w:lang w:val="en-US" w:eastAsia="zh-CN"/>
        </w:rPr>
        <w:t>Suggest to change to:</w:t>
      </w:r>
    </w:p>
    <w:p w14:paraId="5CCDF729" w14:textId="77777777" w:rsidR="005C605B" w:rsidRDefault="005C605B">
      <w:pPr>
        <w:pStyle w:val="af2"/>
        <w:rPr>
          <w:lang w:val="en-US" w:eastAsia="zh-CN"/>
        </w:rPr>
      </w:pPr>
      <w:r>
        <w:rPr>
          <w:highlight w:val="yellow"/>
          <w:lang w:eastAsia="ko-KR"/>
        </w:rPr>
        <w:t xml:space="preserve">PDCP/RLC Control PDUs and </w:t>
      </w:r>
      <w:r>
        <w:rPr>
          <w:highlight w:val="yellow"/>
        </w:rPr>
        <w:t xml:space="preserve">PDCP/RLC SDUs to be retransmitted </w:t>
      </w:r>
      <w:r>
        <w:rPr>
          <w:rFonts w:hint="eastAsia"/>
          <w:highlight w:val="yellow"/>
          <w:lang w:val="en-US" w:eastAsia="zh-CN"/>
        </w:rPr>
        <w:t xml:space="preserve">can only be </w:t>
      </w:r>
      <w:r>
        <w:rPr>
          <w:highlight w:val="yellow"/>
        </w:rPr>
        <w:t xml:space="preserve">associated with the first reporting threshold (i.e. j=1) </w:t>
      </w:r>
      <w:r>
        <w:rPr>
          <w:rFonts w:hint="eastAsia"/>
          <w:highlight w:val="yellow"/>
          <w:lang w:val="en-US" w:eastAsia="zh-CN"/>
        </w:rPr>
        <w:t>if DSR reporting is triggered.</w:t>
      </w:r>
      <w:r>
        <w:rPr>
          <w:rFonts w:hint="eastAsia"/>
          <w:lang w:val="en-US" w:eastAsia="zh-CN"/>
        </w:rPr>
        <w:t xml:space="preserve"> T</w:t>
      </w:r>
      <w:r>
        <w:t>his field shall be set to 0</w:t>
      </w:r>
      <w:r>
        <w:rPr>
          <w:rFonts w:hint="eastAsia"/>
          <w:lang w:val="en-US" w:eastAsia="zh-CN"/>
        </w:rPr>
        <w:t xml:space="preserve">, </w:t>
      </w:r>
      <w:r>
        <w:t>i</w:t>
      </w:r>
      <w:r>
        <w:rPr>
          <w:lang w:eastAsia="ko-KR"/>
        </w:rPr>
        <w:t xml:space="preserve">f only PDCP/RLC Control PDUs and </w:t>
      </w:r>
      <w:r>
        <w:t xml:space="preserve">PDCP/RLC SDUs to be retransmitted are associated with the </w:t>
      </w:r>
      <w:r>
        <w:rPr>
          <w:strike/>
          <w:highlight w:val="yellow"/>
        </w:rPr>
        <w:t xml:space="preserve">first </w:t>
      </w:r>
      <w:r>
        <w:t>reporting reporting threshold (i.e. j=1)</w:t>
      </w:r>
    </w:p>
    <w:p w14:paraId="24FD75EF" w14:textId="77777777" w:rsidR="005C605B" w:rsidRDefault="005C605B">
      <w:pPr>
        <w:pStyle w:val="af2"/>
      </w:pPr>
    </w:p>
  </w:comment>
  <w:comment w:id="835" w:author="Samsung(Vinay)" w:date="2025-07-17T15:48:00Z" w:initials="WP">
    <w:p w14:paraId="08B457AA" w14:textId="77777777" w:rsidR="005C605B" w:rsidRDefault="005C605B">
      <w:pPr>
        <w:pStyle w:val="af2"/>
      </w:pPr>
      <w:r>
        <w:t>Same reference cited for RLC and PDCP specs. Please change this to [3].</w:t>
      </w:r>
    </w:p>
  </w:comment>
  <w:comment w:id="836" w:author="Linhai He" w:date="2025-07-22T15:54:00Z" w:initials="">
    <w:p w14:paraId="2058EF2D" w14:textId="77777777" w:rsidR="005C605B" w:rsidRDefault="005C605B">
      <w:pPr>
        <w:pStyle w:val="af2"/>
      </w:pPr>
      <w:r>
        <w:t>Fixed</w:t>
      </w:r>
    </w:p>
  </w:comment>
  <w:comment w:id="866" w:author="ZTE" w:date="2025-08-07T19:54:00Z" w:initials="1">
    <w:p w14:paraId="0F617787" w14:textId="77777777" w:rsidR="005C605B" w:rsidRDefault="005C605B">
      <w:pPr>
        <w:pStyle w:val="af2"/>
        <w:rPr>
          <w:lang w:val="en-US" w:eastAsia="zh-CN"/>
        </w:rPr>
      </w:pPr>
      <w:r>
        <w:rPr>
          <w:rFonts w:hint="eastAsia"/>
          <w:lang w:val="en-US" w:eastAsia="zh-CN"/>
        </w:rPr>
        <w:t>There is some confusing.</w:t>
      </w:r>
    </w:p>
    <w:p w14:paraId="567CF966" w14:textId="77777777" w:rsidR="005C605B" w:rsidRDefault="005C605B">
      <w:pPr>
        <w:pStyle w:val="af2"/>
        <w:numPr>
          <w:ilvl w:val="0"/>
          <w:numId w:val="6"/>
        </w:numPr>
        <w:rPr>
          <w:lang w:val="en-US" w:eastAsia="zh-CN"/>
        </w:rPr>
      </w:pPr>
      <w:r>
        <w:rPr>
          <w:rFonts w:hint="eastAsia"/>
          <w:lang w:val="en-US" w:eastAsia="zh-CN"/>
        </w:rPr>
        <w:t xml:space="preserve">If </w:t>
      </w:r>
      <w:r>
        <w:rPr>
          <w:lang w:val="en-US" w:eastAsia="zh-CN"/>
        </w:rPr>
        <w:t>“</w:t>
      </w:r>
      <w:r>
        <w:rPr>
          <w:rFonts w:hint="eastAsia"/>
          <w:lang w:val="en-US" w:eastAsia="zh-CN"/>
        </w:rPr>
        <w:t>immediately</w:t>
      </w:r>
      <w:r>
        <w:rPr>
          <w:lang w:val="en-US" w:eastAsia="zh-CN"/>
        </w:rPr>
        <w:t>”</w:t>
      </w:r>
      <w:r>
        <w:rPr>
          <w:rFonts w:hint="eastAsia"/>
          <w:lang w:val="en-US" w:eastAsia="zh-CN"/>
        </w:rPr>
        <w:t xml:space="preserve"> is used, only one reporting for threshold (i.e. threshold j+1) can be be included immediately, not for </w:t>
      </w:r>
      <w:r>
        <w:rPr>
          <w:lang w:eastAsia="ko-KR"/>
        </w:rPr>
        <w:t xml:space="preserve">threshold k (k&gt;j) </w:t>
      </w:r>
      <w:r>
        <w:rPr>
          <w:rFonts w:hint="eastAsia"/>
          <w:lang w:val="en-US" w:eastAsia="zh-CN"/>
        </w:rPr>
        <w:t>.</w:t>
      </w:r>
    </w:p>
    <w:p w14:paraId="72BC087D" w14:textId="77777777" w:rsidR="005C605B" w:rsidRDefault="005C605B">
      <w:pPr>
        <w:pStyle w:val="af2"/>
        <w:numPr>
          <w:ilvl w:val="0"/>
          <w:numId w:val="6"/>
        </w:numPr>
        <w:rPr>
          <w:lang w:val="en-US" w:eastAsia="zh-CN"/>
        </w:rPr>
      </w:pPr>
      <w:r>
        <w:rPr>
          <w:rFonts w:hint="eastAsia"/>
          <w:lang w:val="en-US" w:eastAsia="zh-CN"/>
        </w:rPr>
        <w:t xml:space="preserve"> If </w:t>
      </w:r>
      <w:r>
        <w:rPr>
          <w:lang w:val="en-US" w:eastAsia="zh-CN"/>
        </w:rPr>
        <w:t>“</w:t>
      </w:r>
      <w:r>
        <w:rPr>
          <w:rFonts w:hint="eastAsia"/>
          <w:lang w:val="en-US" w:eastAsia="zh-CN"/>
        </w:rPr>
        <w:t xml:space="preserve">for </w:t>
      </w:r>
      <w:r>
        <w:rPr>
          <w:lang w:eastAsia="ko-KR"/>
        </w:rPr>
        <w:t xml:space="preserve">threshold k (k&gt;j) </w:t>
      </w:r>
      <w:r>
        <w:rPr>
          <w:lang w:val="en-US" w:eastAsia="zh-CN"/>
        </w:rPr>
        <w:t>“</w:t>
      </w:r>
      <w:r>
        <w:rPr>
          <w:rFonts w:hint="eastAsia"/>
          <w:lang w:val="en-US" w:eastAsia="zh-CN"/>
        </w:rPr>
        <w:t xml:space="preserve"> is included, then </w:t>
      </w:r>
      <w:r>
        <w:rPr>
          <w:lang w:val="en-US" w:eastAsia="zh-CN"/>
        </w:rPr>
        <w:t>“</w:t>
      </w:r>
      <w:r>
        <w:rPr>
          <w:rFonts w:hint="eastAsia"/>
          <w:lang w:val="en-US" w:eastAsia="zh-CN"/>
        </w:rPr>
        <w:t>immediately</w:t>
      </w:r>
      <w:r>
        <w:rPr>
          <w:lang w:val="en-US" w:eastAsia="zh-CN"/>
        </w:rPr>
        <w:t>”</w:t>
      </w:r>
      <w:r>
        <w:rPr>
          <w:rFonts w:hint="eastAsia"/>
          <w:lang w:val="en-US" w:eastAsia="zh-CN"/>
        </w:rPr>
        <w:t xml:space="preserve"> should be deleted.</w:t>
      </w:r>
    </w:p>
    <w:p w14:paraId="54B5B6F8" w14:textId="77777777" w:rsidR="005C605B" w:rsidRDefault="005C605B">
      <w:pPr>
        <w:pStyle w:val="af2"/>
        <w:rPr>
          <w:lang w:val="en-US" w:eastAsia="zh-CN"/>
        </w:rPr>
      </w:pPr>
    </w:p>
    <w:p w14:paraId="56A978C2" w14:textId="77777777" w:rsidR="005C605B" w:rsidRDefault="005C605B">
      <w:pPr>
        <w:pStyle w:val="af2"/>
        <w:rPr>
          <w:lang w:val="en-US" w:eastAsia="zh-CN"/>
        </w:rPr>
      </w:pPr>
      <w:r>
        <w:rPr>
          <w:rFonts w:hint="eastAsia"/>
          <w:lang w:val="en-US" w:eastAsia="zh-CN"/>
        </w:rPr>
        <w:t>Suggest to change to:</w:t>
      </w:r>
    </w:p>
    <w:p w14:paraId="6C1C9935" w14:textId="77777777" w:rsidR="005C605B" w:rsidRDefault="005C605B">
      <w:pPr>
        <w:pStyle w:val="af2"/>
      </w:pPr>
      <w:r>
        <w:rPr>
          <w:lang w:eastAsia="ko-KR"/>
        </w:rPr>
        <w:t xml:space="preserve">When set to 1, it indicates that an additional pair of Remaining Time field and Buffer Size field corresponding to the  reporting threshold </w:t>
      </w:r>
      <w:r>
        <w:rPr>
          <w:strike/>
          <w:highlight w:val="yellow"/>
          <w:lang w:eastAsia="ko-KR"/>
        </w:rPr>
        <w:t>k (k&gt;j)</w:t>
      </w:r>
      <w:r>
        <w:rPr>
          <w:lang w:eastAsia="ko-KR"/>
        </w:rPr>
        <w:t xml:space="preserve"> </w:t>
      </w:r>
      <w:r>
        <w:rPr>
          <w:rFonts w:hint="eastAsia"/>
          <w:highlight w:val="yellow"/>
          <w:lang w:val="en-US" w:eastAsia="zh-CN"/>
        </w:rPr>
        <w:t xml:space="preserve">j+1 </w:t>
      </w:r>
      <w:r>
        <w:rPr>
          <w:lang w:eastAsia="ko-KR"/>
        </w:rPr>
        <w:t xml:space="preserve">of the i:th reported LCG is included immediately after the field Buffer Size i,j, as illustrated in </w:t>
      </w:r>
      <w:r>
        <w:t>Figure 6.1.3.72-2.</w:t>
      </w:r>
      <w:r>
        <w:rPr>
          <w:lang w:eastAsia="ko-KR"/>
        </w:rPr>
        <w:t xml:space="preserve"> </w:t>
      </w:r>
    </w:p>
  </w:comment>
  <w:comment w:id="900" w:author="Ofinno (Hsin-Hsi Tsai)" w:date="2025-07-18T00:56:00Z" w:initials="HH">
    <w:p w14:paraId="21D3ADF3" w14:textId="77777777" w:rsidR="005C605B" w:rsidRDefault="005C605B">
      <w:r>
        <w:t xml:space="preserve">In the MAC spec, somewhere uses "delay status", somewhere uses "delay information", and somewhere uses "delay status information". It's better to align the wording. </w:t>
      </w:r>
    </w:p>
  </w:comment>
  <w:comment w:id="901" w:author="Linhai He" w:date="2025-07-22T15:55:00Z" w:initials="">
    <w:p w14:paraId="27656031" w14:textId="77777777" w:rsidR="005C605B" w:rsidRDefault="005C605B">
      <w:pPr>
        <w:pStyle w:val="af2"/>
      </w:pPr>
      <w:r>
        <w:t>Fixed</w:t>
      </w:r>
    </w:p>
  </w:comment>
  <w:comment w:id="933" w:author="CATT" w:date="2025-07-02T10:33:00Z" w:initials="CATT">
    <w:p w14:paraId="0C2099DD" w14:textId="77777777" w:rsidR="005C605B" w:rsidRDefault="005C605B">
      <w:pPr>
        <w:pStyle w:val="af2"/>
      </w:pPr>
      <w:r>
        <w:t xml:space="preserve">At the end of </w:t>
      </w:r>
      <w:r>
        <w:rPr>
          <w:lang w:val="en-US"/>
        </w:rPr>
        <w:t>the selected part</w:t>
      </w:r>
      <w:r>
        <w:t>, "for an LCG" is suggested to add, which is more align with the wording used in the single entry DSR MAC CE part.</w:t>
      </w:r>
    </w:p>
  </w:comment>
  <w:comment w:id="934" w:author="Samsung-Weiping" w:date="2025-07-17T13:08:00Z" w:initials="WP">
    <w:p w14:paraId="2C933633" w14:textId="77777777" w:rsidR="005C605B" w:rsidRDefault="005C605B">
      <w:pPr>
        <w:pStyle w:val="af2"/>
      </w:pPr>
      <w:r>
        <w:rPr>
          <w:rFonts w:eastAsia="Malgun Gothic" w:hint="eastAsia"/>
          <w:lang w:eastAsia="ko-KR"/>
        </w:rPr>
        <w:t>D</w:t>
      </w:r>
      <w:r>
        <w:rPr>
          <w:rFonts w:eastAsia="Malgun Gothic"/>
          <w:lang w:eastAsia="ko-KR"/>
        </w:rPr>
        <w:t xml:space="preserve">isagree. These fields are associated with a </w:t>
      </w:r>
      <w:r>
        <w:rPr>
          <w:rFonts w:eastAsia="Malgun Gothic"/>
          <w:u w:val="single"/>
          <w:lang w:eastAsia="ko-KR"/>
        </w:rPr>
        <w:t>reporting threshold</w:t>
      </w:r>
      <w:r>
        <w:rPr>
          <w:rFonts w:eastAsia="Malgun Gothic"/>
          <w:lang w:eastAsia="ko-KR"/>
        </w:rPr>
        <w:t xml:space="preserve"> (which is already indicated clearly). “for an LCG” introduces unnecessary ambiguity.</w:t>
      </w:r>
    </w:p>
  </w:comment>
  <w:comment w:id="935" w:author="Linhai He" w:date="2025-07-22T15:56:00Z" w:initials="">
    <w:p w14:paraId="35AE7C99" w14:textId="77777777" w:rsidR="005C605B" w:rsidRDefault="005C605B">
      <w:pPr>
        <w:pStyle w:val="af2"/>
      </w:pPr>
      <w:r>
        <w:t>Agree with Samsung</w:t>
      </w:r>
    </w:p>
  </w:comment>
  <w:comment w:id="937" w:author="Ofinno (Hsin-Hsi Tsai)" w:date="2025-07-18T01:00:00Z" w:initials="HH">
    <w:p w14:paraId="45B597B8" w14:textId="77777777" w:rsidR="005C605B" w:rsidRDefault="005C605B">
      <w:r>
        <w:t>"s" can be deleted. One delay status information associated with one reporitng threshold only has one buffer size field.</w:t>
      </w:r>
    </w:p>
  </w:comment>
  <w:comment w:id="938" w:author="Linhai He" w:date="2025-07-22T15:57:00Z" w:initials="">
    <w:p w14:paraId="3A3CDE45" w14:textId="77777777" w:rsidR="005C605B" w:rsidRDefault="005C605B">
      <w:pPr>
        <w:pStyle w:val="af2"/>
      </w:pPr>
      <w:r>
        <w:t>The plural form is used here because it covers all fields proceeding it, i.e. BT, EXT, Remaining Time, Buffer Size</w:t>
      </w:r>
    </w:p>
  </w:comment>
  <w:comment w:id="953" w:author="Fujitsu" w:date="2025-08-04T10:03:00Z" w:initials="FJ">
    <w:p w14:paraId="383A9D75" w14:textId="77777777" w:rsidR="005C605B" w:rsidRDefault="005C605B">
      <w:pPr>
        <w:pStyle w:val="af2"/>
      </w:pPr>
      <w:r>
        <w:t>"consecutively" should be removed, since some some reporting thresholds may have no data to report.</w:t>
      </w:r>
    </w:p>
  </w:comment>
  <w:comment w:id="954" w:author="Linhai He" w:date="2025-08-04T12:35:00Z" w:initials="">
    <w:p w14:paraId="05BF40DC" w14:textId="77777777" w:rsidR="005C605B" w:rsidRDefault="005C605B">
      <w:pPr>
        <w:pStyle w:val="af2"/>
      </w:pPr>
      <w:r>
        <w:t>Here “consecutively” signifies the point that reporting thresholds are reported one after another without interruption (nothing else in between). The next sentence clarifies that reporting thresholds with no associated data are not reported.</w:t>
      </w:r>
    </w:p>
  </w:comment>
  <w:comment w:id="986" w:author="Sharp(Xiao Fangying)" w:date="2025-06-27T12:46:00Z" w:initials="Sharp">
    <w:p w14:paraId="0A81D15A" w14:textId="77777777" w:rsidR="005C605B" w:rsidRDefault="005C605B">
      <w:pPr>
        <w:pStyle w:val="af2"/>
      </w:pPr>
      <w:r>
        <w:rPr>
          <w:lang w:eastAsia="zh-CN"/>
        </w:rPr>
        <w:t xml:space="preserve">It </w:t>
      </w:r>
      <w:r>
        <w:rPr>
          <w:rFonts w:hint="eastAsia"/>
          <w:lang w:eastAsia="zh-CN"/>
        </w:rPr>
        <w:t>s</w:t>
      </w:r>
      <w:r>
        <w:rPr>
          <w:lang w:eastAsia="zh-CN"/>
        </w:rPr>
        <w:t>hould start from LCG0 but not LCG1in the left side.</w:t>
      </w:r>
    </w:p>
  </w:comment>
  <w:comment w:id="987" w:author="Samsung-Weiping" w:date="2025-07-17T13:19:00Z" w:initials="WP">
    <w:p w14:paraId="14F645DA" w14:textId="77777777" w:rsidR="005C605B" w:rsidRDefault="005C605B">
      <w:pPr>
        <w:pStyle w:val="af2"/>
        <w:rPr>
          <w:rFonts w:eastAsia="Malgun Gothic"/>
          <w:lang w:eastAsia="ko-KR"/>
        </w:rPr>
      </w:pPr>
      <w:r>
        <w:rPr>
          <w:rFonts w:eastAsia="Malgun Gothic" w:hint="eastAsia"/>
          <w:lang w:eastAsia="ko-KR"/>
        </w:rPr>
        <w:t>S</w:t>
      </w:r>
      <w:r>
        <w:rPr>
          <w:rFonts w:eastAsia="Malgun Gothic"/>
          <w:lang w:eastAsia="ko-KR"/>
        </w:rPr>
        <w:t xml:space="preserve">eems the Rapporteur’s intention is to indicate the first, …, Nth LCGs </w:t>
      </w:r>
      <w:r>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988" w:author="Linhai He" w:date="2025-07-22T15:57:00Z" w:initials="">
    <w:p w14:paraId="0C12A26D" w14:textId="77777777" w:rsidR="005C605B" w:rsidRDefault="005C605B">
      <w:pPr>
        <w:pStyle w:val="af2"/>
      </w:pPr>
      <w:r>
        <w:t>Agree with Samsung</w:t>
      </w:r>
    </w:p>
  </w:comment>
  <w:comment w:id="989" w:author="OPPO-Zhe Fu" w:date="2025-07-28T15:16:00Z" w:initials="ZF">
    <w:p w14:paraId="63C6D2DF" w14:textId="77777777" w:rsidR="005C605B" w:rsidRDefault="005C605B">
      <w:pPr>
        <w:pStyle w:val="af2"/>
        <w:rPr>
          <w:lang w:eastAsia="zh-CN"/>
        </w:rPr>
      </w:pPr>
      <w:bookmarkStart w:id="991" w:name="OLE_LINK8"/>
      <w:r>
        <w:rPr>
          <w:rFonts w:hint="eastAsia"/>
          <w:lang w:eastAsia="zh-CN"/>
        </w:rPr>
        <w:t>T</w:t>
      </w:r>
      <w:r>
        <w:rPr>
          <w:lang w:eastAsia="zh-CN"/>
        </w:rPr>
        <w:t>o avoid ambiguity, how about we use 1</w:t>
      </w:r>
      <w:r>
        <w:rPr>
          <w:vertAlign w:val="superscript"/>
          <w:lang w:eastAsia="zh-CN"/>
        </w:rPr>
        <w:t>st</w:t>
      </w:r>
      <w:r>
        <w:rPr>
          <w:lang w:eastAsia="zh-CN"/>
        </w:rPr>
        <w:t xml:space="preserve"> LCG</w:t>
      </w:r>
      <w:r>
        <w:rPr>
          <w:rFonts w:hint="eastAsia"/>
          <w:lang w:eastAsia="zh-CN"/>
        </w:rPr>
        <w:t>,</w:t>
      </w:r>
      <w:r>
        <w:rPr>
          <w:lang w:eastAsia="zh-CN"/>
        </w:rPr>
        <w:t>.. Nth LCG, instead of LCG1,.. LCG N in the figure?</w:t>
      </w:r>
      <w:bookmarkEnd w:id="991"/>
    </w:p>
  </w:comment>
  <w:comment w:id="990" w:author="Linhai He" w:date="2025-08-04T17:23:00Z" w:initials="">
    <w:p w14:paraId="07EDED7F" w14:textId="77777777" w:rsidR="005C605B" w:rsidRDefault="005C605B">
      <w:pPr>
        <w:pStyle w:val="af2"/>
      </w:pPr>
      <w:r>
        <w:t>@Oppo Fixed</w:t>
      </w:r>
    </w:p>
  </w:comment>
  <w:comment w:id="995" w:author="Sharp3(Xiao Fangying)" w:date="2025-08-08T08:25:00Z" w:initials="Sharp3">
    <w:p w14:paraId="3BBACB5E" w14:textId="5EDF7F3E" w:rsidR="005C605B" w:rsidRDefault="005C605B">
      <w:pPr>
        <w:pStyle w:val="af2"/>
      </w:pPr>
      <w:r>
        <w:rPr>
          <w:rStyle w:val="afffa"/>
        </w:rPr>
        <w:annotationRef/>
      </w:r>
      <w:r>
        <w:t>It should be Figure 6.1.3.72-X in the CR. The final numbering will be done during CR implementation/publishing phase.</w:t>
      </w:r>
    </w:p>
  </w:comment>
  <w:comment w:id="997" w:author="vivo-Chenli" w:date="2025-07-15T16:03:00Z" w:initials="v">
    <w:p w14:paraId="5385B5D7" w14:textId="623CA9AF" w:rsidR="005C605B" w:rsidRDefault="005C605B">
      <w:pPr>
        <w:pStyle w:val="af2"/>
      </w:pPr>
      <w:r>
        <w:t xml:space="preserve">The last octet index should be: Oct </w:t>
      </w:r>
      <w:r>
        <w:rPr>
          <w:highlight w:val="yellow"/>
        </w:rPr>
        <w:t>J</w:t>
      </w:r>
      <w:r>
        <w:t>+2k-1</w:t>
      </w:r>
    </w:p>
  </w:comment>
  <w:comment w:id="998" w:author="Linhai He" w:date="2025-07-22T15:57:00Z" w:initials="">
    <w:p w14:paraId="646AB615" w14:textId="77777777" w:rsidR="005C605B" w:rsidRDefault="005C605B">
      <w:pPr>
        <w:pStyle w:val="af2"/>
      </w:pPr>
      <w:r>
        <w:t>Fixed</w:t>
      </w:r>
    </w:p>
  </w:comment>
  <w:comment w:id="1028" w:author="Samsung-Weiping" w:date="2025-07-17T13:20:00Z" w:initials="WP">
    <w:p w14:paraId="19D23EEF" w14:textId="77777777" w:rsidR="005C605B" w:rsidRDefault="005C605B">
      <w:pPr>
        <w:pStyle w:val="af2"/>
      </w:pPr>
      <w:r>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1029" w:author="Linhai He" w:date="2025-07-22T15:58:00Z" w:initials="">
    <w:p w14:paraId="08815B8F" w14:textId="77777777" w:rsidR="005C605B" w:rsidRDefault="005C605B">
      <w:pPr>
        <w:pStyle w:val="af2"/>
      </w:pPr>
      <w:r>
        <w:t>Agree</w:t>
      </w:r>
    </w:p>
  </w:comment>
  <w:comment w:id="2248" w:author="vivo-Chenli" w:date="2025-07-15T16:13:00Z" w:initials="v">
    <w:p w14:paraId="54AC499D" w14:textId="77777777" w:rsidR="005C605B" w:rsidRDefault="005C605B">
      <w:pPr>
        <w:pStyle w:val="af2"/>
      </w:pPr>
      <w:r>
        <w:t>UL Rate Control Query?</w:t>
      </w:r>
    </w:p>
  </w:comment>
  <w:comment w:id="2249" w:author="Linhai He" w:date="2025-07-22T16:00:00Z" w:initials="">
    <w:p w14:paraId="0CF52647" w14:textId="77777777" w:rsidR="005C605B" w:rsidRDefault="005C605B">
      <w:pPr>
        <w:pStyle w:val="af2"/>
      </w:pP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D2E11" w15:done="0"/>
  <w15:commentEx w15:paraId="7C2BB081" w15:paraIdParent="785D2E11" w15:done="0"/>
  <w15:commentEx w15:paraId="63912168" w15:done="0"/>
  <w15:commentEx w15:paraId="55DFDCEE" w15:paraIdParent="63912168" w15:done="0"/>
  <w15:commentEx w15:paraId="5C5BFA5C" w15:done="0"/>
  <w15:commentEx w15:paraId="17BA0C49" w15:paraIdParent="5C5BFA5C" w15:done="0"/>
  <w15:commentEx w15:paraId="5071A11D" w15:done="0"/>
  <w15:commentEx w15:paraId="52746E84" w15:paraIdParent="5071A11D"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1E7F45EC" w15:done="0"/>
  <w15:commentEx w15:paraId="6316A3AA" w15:done="0"/>
  <w15:commentEx w15:paraId="4919696F" w15:paraIdParent="6316A3AA" w15:done="0"/>
  <w15:commentEx w15:paraId="72E9FA79" w15:done="0"/>
  <w15:commentEx w15:paraId="43950A09" w15:paraIdParent="72E9FA79" w15:done="0"/>
  <w15:commentEx w15:paraId="35C304EA" w15:paraIdParent="72E9FA79" w15:done="0"/>
  <w15:commentEx w15:paraId="5C023917" w15:paraIdParent="72E9FA79" w15:done="0"/>
  <w15:commentEx w15:paraId="23AAE021" w15:done="0"/>
  <w15:commentEx w15:paraId="6D65174B" w15:paraIdParent="23AAE021" w15:done="0"/>
  <w15:commentEx w15:paraId="5A3B991F" w15:done="0"/>
  <w15:commentEx w15:paraId="3B6E2449" w15:paraIdParent="5A3B991F"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7CDCC45F"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33E9A3F0" w15:done="0"/>
  <w15:commentEx w15:paraId="2B458D74" w15:paraIdParent="33E9A3F0" w15:done="0"/>
  <w15:commentEx w15:paraId="012D87F6" w15:paraIdParent="33E9A3F0" w15:done="0"/>
  <w15:commentEx w15:paraId="6D8D7E89" w15:paraIdParent="33E9A3F0" w15:done="0"/>
  <w15:commentEx w15:paraId="0A50644A" w15:done="0"/>
  <w15:commentEx w15:paraId="27CFF3D3" w15:paraIdParent="0A50644A" w15:done="0"/>
  <w15:commentEx w15:paraId="2BE9FDE7" w15:done="0"/>
  <w15:commentEx w15:paraId="0E2A4D56" w15:paraIdParent="2BE9FDE7" w15:done="0"/>
  <w15:commentEx w15:paraId="0F27F430" w15:done="0"/>
  <w15:commentEx w15:paraId="49843B10" w15:done="0"/>
  <w15:commentEx w15:paraId="5E6AA500" w15:paraIdParent="49843B10" w15:done="0"/>
  <w15:commentEx w15:paraId="485F3DE9" w15:done="0"/>
  <w15:commentEx w15:paraId="3484B6F6" w15:paraIdParent="485F3DE9"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72C406E8" w15:paraIdParent="691D749E" w15:done="0"/>
  <w15:commentEx w15:paraId="6879C764" w15:done="0"/>
  <w15:commentEx w15:paraId="6C01838D" w15:done="0"/>
  <w15:commentEx w15:paraId="71AA9329" w15:paraIdParent="6C01838D" w15:done="0"/>
  <w15:commentEx w15:paraId="7AEF2333" w15:paraIdParent="6C01838D" w15:done="0"/>
  <w15:commentEx w15:paraId="75D75871" w15:paraIdParent="6C01838D" w15:done="0"/>
  <w15:commentEx w15:paraId="52349D48" w15:done="0"/>
  <w15:commentEx w15:paraId="2BC7F195" w15:done="0"/>
  <w15:commentEx w15:paraId="39089F83" w15:paraIdParent="2BC7F195" w15:done="0"/>
  <w15:commentEx w15:paraId="13BE8B1D" w15:done="0"/>
  <w15:commentEx w15:paraId="31541910" w15:paraIdParent="13BE8B1D" w15:done="0"/>
  <w15:commentEx w15:paraId="17F068E0" w15:done="0"/>
  <w15:commentEx w15:paraId="3A46A898" w15:paraIdParent="17F068E0" w15:done="0"/>
  <w15:commentEx w15:paraId="380DCC06" w15:done="0"/>
  <w15:commentEx w15:paraId="63197ECE" w15:paraIdParent="380DCC06" w15:done="0"/>
  <w15:commentEx w15:paraId="00F978D9" w15:done="0"/>
  <w15:commentEx w15:paraId="251C4DA6" w15:paraIdParent="00F978D9" w15:done="0"/>
  <w15:commentEx w15:paraId="7D50033C" w15:done="0"/>
  <w15:commentEx w15:paraId="1B1C85CC" w15:paraIdParent="7D50033C" w15:done="0"/>
  <w15:commentEx w15:paraId="709A6A1B" w15:paraIdParent="7D50033C" w15:done="0"/>
  <w15:commentEx w15:paraId="13060E02" w15:paraIdParent="7D50033C" w15:done="0"/>
  <w15:commentEx w15:paraId="6FB5CBB5" w15:paraIdParent="7D50033C" w15:done="0"/>
  <w15:commentEx w15:paraId="2E6D5EBF" w15:paraIdParent="7D50033C"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2CC5DBE4" w15:done="0"/>
  <w15:commentEx w15:paraId="78E6A4C1" w15:paraIdParent="2CC5DBE4"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56CE42ED" w15:done="0"/>
  <w15:commentEx w15:paraId="0308D255" w15:paraIdParent="56CE42ED" w15:done="0"/>
  <w15:commentEx w15:paraId="2C01CAAF" w15:done="0"/>
  <w15:commentEx w15:paraId="1F8ADA20" w15:paraIdParent="2C01CAAF" w15:done="0"/>
  <w15:commentEx w15:paraId="21B7D427" w15:done="0"/>
  <w15:commentEx w15:paraId="6EEB53BF" w15:paraIdParent="21B7D427" w15:done="0"/>
  <w15:commentEx w15:paraId="6CA5EF49" w15:done="0"/>
  <w15:commentEx w15:paraId="1E0F0332" w15:paraIdParent="6CA5EF49" w15:done="0"/>
  <w15:commentEx w15:paraId="5C8C4DC3" w15:done="0"/>
  <w15:commentEx w15:paraId="47412052" w15:paraIdParent="5C8C4DC3" w15:done="0"/>
  <w15:commentEx w15:paraId="24FD75EF" w15:done="0"/>
  <w15:commentEx w15:paraId="08B457AA" w15:done="0"/>
  <w15:commentEx w15:paraId="2058EF2D" w15:paraIdParent="08B457AA" w15:done="0"/>
  <w15:commentEx w15:paraId="6C1C9935"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383A9D75" w15:done="0"/>
  <w15:commentEx w15:paraId="05BF40DC" w15:paraIdParent="383A9D75" w15:done="0"/>
  <w15:commentEx w15:paraId="0A81D15A" w15:done="0"/>
  <w15:commentEx w15:paraId="14F645DA" w15:paraIdParent="0A81D15A" w15:done="0"/>
  <w15:commentEx w15:paraId="0C12A26D" w15:paraIdParent="0A81D15A" w15:done="0"/>
  <w15:commentEx w15:paraId="63C6D2DF" w15:paraIdParent="0A81D15A" w15:done="0"/>
  <w15:commentEx w15:paraId="07EDED7F" w15:paraIdParent="0A81D15A" w15:done="0"/>
  <w15:commentEx w15:paraId="3BBACB5E"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088A1" w16cex:dateUtc="2025-08-08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D2E11" w16cid:durableId="785D2E11"/>
  <w16cid:commentId w16cid:paraId="7C2BB081" w16cid:durableId="7C2BB081"/>
  <w16cid:commentId w16cid:paraId="63912168" w16cid:durableId="63912168"/>
  <w16cid:commentId w16cid:paraId="55DFDCEE" w16cid:durableId="55DFDCEE"/>
  <w16cid:commentId w16cid:paraId="5C5BFA5C" w16cid:durableId="5C5BFA5C"/>
  <w16cid:commentId w16cid:paraId="17BA0C49" w16cid:durableId="2C408782"/>
  <w16cid:commentId w16cid:paraId="5071A11D" w16cid:durableId="5071A11D"/>
  <w16cid:commentId w16cid:paraId="52746E84" w16cid:durableId="2C408784"/>
  <w16cid:commentId w16cid:paraId="7827E779" w16cid:durableId="7827E779"/>
  <w16cid:commentId w16cid:paraId="2CCF8AB5" w16cid:durableId="2CCF8AB5"/>
  <w16cid:commentId w16cid:paraId="6EFD253F" w16cid:durableId="6EFD253F"/>
  <w16cid:commentId w16cid:paraId="5D54BEA1" w16cid:durableId="5D54BEA1"/>
  <w16cid:commentId w16cid:paraId="686D443A" w16cid:durableId="686D443A"/>
  <w16cid:commentId w16cid:paraId="482BDC65" w16cid:durableId="482BDC65"/>
  <w16cid:commentId w16cid:paraId="1E7F45EC" w16cid:durableId="2C40878B"/>
  <w16cid:commentId w16cid:paraId="6316A3AA" w16cid:durableId="6316A3AA"/>
  <w16cid:commentId w16cid:paraId="4919696F" w16cid:durableId="4919696F"/>
  <w16cid:commentId w16cid:paraId="72E9FA79" w16cid:durableId="72E9FA79"/>
  <w16cid:commentId w16cid:paraId="43950A09" w16cid:durableId="43950A09"/>
  <w16cid:commentId w16cid:paraId="35C304EA" w16cid:durableId="35C304EA"/>
  <w16cid:commentId w16cid:paraId="5C023917" w16cid:durableId="5C023917"/>
  <w16cid:commentId w16cid:paraId="23AAE021" w16cid:durableId="23AAE021"/>
  <w16cid:commentId w16cid:paraId="6D65174B" w16cid:durableId="6D65174B"/>
  <w16cid:commentId w16cid:paraId="5A3B991F" w16cid:durableId="5A3B991F"/>
  <w16cid:commentId w16cid:paraId="3B6E2449" w16cid:durableId="3B6E2449"/>
  <w16cid:commentId w16cid:paraId="79E1CDA7" w16cid:durableId="79E1CDA7"/>
  <w16cid:commentId w16cid:paraId="669B79F3" w16cid:durableId="669B79F3"/>
  <w16cid:commentId w16cid:paraId="06662D33" w16cid:durableId="06662D33"/>
  <w16cid:commentId w16cid:paraId="779A56F8" w16cid:durableId="779A56F8"/>
  <w16cid:commentId w16cid:paraId="0334DFB9" w16cid:durableId="0334DFB9"/>
  <w16cid:commentId w16cid:paraId="55A33F4D" w16cid:durableId="55A33F4D"/>
  <w16cid:commentId w16cid:paraId="69512775" w16cid:durableId="69512775"/>
  <w16cid:commentId w16cid:paraId="4E8B80F8" w16cid:durableId="4E8B80F8"/>
  <w16cid:commentId w16cid:paraId="7B74D661" w16cid:durableId="7B74D661"/>
  <w16cid:commentId w16cid:paraId="5994C4CD" w16cid:durableId="5994C4CD"/>
  <w16cid:commentId w16cid:paraId="3BD5E433" w16cid:durableId="3BD5E433"/>
  <w16cid:commentId w16cid:paraId="7CDCC45F" w16cid:durableId="7CDCC45F"/>
  <w16cid:commentId w16cid:paraId="3F878701" w16cid:durableId="3F878701"/>
  <w16cid:commentId w16cid:paraId="3A68C8ED" w16cid:durableId="3A68C8ED"/>
  <w16cid:commentId w16cid:paraId="0AE6DD43" w16cid:durableId="0AE6DD43"/>
  <w16cid:commentId w16cid:paraId="4B544502" w16cid:durableId="4B544502"/>
  <w16cid:commentId w16cid:paraId="6CEAFC90" w16cid:durableId="6CEAFC90"/>
  <w16cid:commentId w16cid:paraId="25FA98C1" w16cid:durableId="25FA98C1"/>
  <w16cid:commentId w16cid:paraId="33E9A3F0" w16cid:durableId="33E9A3F0"/>
  <w16cid:commentId w16cid:paraId="2B458D74" w16cid:durableId="2B458D74"/>
  <w16cid:commentId w16cid:paraId="012D87F6" w16cid:durableId="012D87F6"/>
  <w16cid:commentId w16cid:paraId="6D8D7E89" w16cid:durableId="6D8D7E89"/>
  <w16cid:commentId w16cid:paraId="0A50644A" w16cid:durableId="0A50644A"/>
  <w16cid:commentId w16cid:paraId="27CFF3D3" w16cid:durableId="27CFF3D3"/>
  <w16cid:commentId w16cid:paraId="2BE9FDE7" w16cid:durableId="2BE9FDE7"/>
  <w16cid:commentId w16cid:paraId="0E2A4D56" w16cid:durableId="0E2A4D56"/>
  <w16cid:commentId w16cid:paraId="0F27F430" w16cid:durableId="0F27F430"/>
  <w16cid:commentId w16cid:paraId="49843B10" w16cid:durableId="49843B10"/>
  <w16cid:commentId w16cid:paraId="5E6AA500" w16cid:durableId="5E6AA500"/>
  <w16cid:commentId w16cid:paraId="485F3DE9" w16cid:durableId="485F3DE9"/>
  <w16cid:commentId w16cid:paraId="3484B6F6" w16cid:durableId="3484B6F6"/>
  <w16cid:commentId w16cid:paraId="147D45A3" w16cid:durableId="147D45A3"/>
  <w16cid:commentId w16cid:paraId="4FB4D68B" w16cid:durableId="4FB4D68B"/>
  <w16cid:commentId w16cid:paraId="6AC59BF1" w16cid:durableId="6AC59BF1"/>
  <w16cid:commentId w16cid:paraId="1511E7BD" w16cid:durableId="1511E7BD"/>
  <w16cid:commentId w16cid:paraId="435D92AF" w16cid:durableId="435D92AF"/>
  <w16cid:commentId w16cid:paraId="6D6020F6" w16cid:durableId="6D6020F6"/>
  <w16cid:commentId w16cid:paraId="2F8E3F47" w16cid:durableId="2F8E3F47"/>
  <w16cid:commentId w16cid:paraId="691D749E" w16cid:durableId="691D749E"/>
  <w16cid:commentId w16cid:paraId="7B8A03C2" w16cid:durableId="7B8A03C2"/>
  <w16cid:commentId w16cid:paraId="72C406E8" w16cid:durableId="2C4087BE"/>
  <w16cid:commentId w16cid:paraId="6879C764" w16cid:durableId="6879C764"/>
  <w16cid:commentId w16cid:paraId="6C01838D" w16cid:durableId="6C01838D"/>
  <w16cid:commentId w16cid:paraId="71AA9329" w16cid:durableId="71AA9329"/>
  <w16cid:commentId w16cid:paraId="7AEF2333" w16cid:durableId="7AEF2333"/>
  <w16cid:commentId w16cid:paraId="75D75871" w16cid:durableId="75D75871"/>
  <w16cid:commentId w16cid:paraId="52349D48" w16cid:durableId="52349D48"/>
  <w16cid:commentId w16cid:paraId="2BC7F195" w16cid:durableId="2BC7F195"/>
  <w16cid:commentId w16cid:paraId="39089F83" w16cid:durableId="39089F83"/>
  <w16cid:commentId w16cid:paraId="13BE8B1D" w16cid:durableId="13BE8B1D"/>
  <w16cid:commentId w16cid:paraId="31541910" w16cid:durableId="31541910"/>
  <w16cid:commentId w16cid:paraId="17F068E0" w16cid:durableId="17F068E0"/>
  <w16cid:commentId w16cid:paraId="3A46A898" w16cid:durableId="3A46A898"/>
  <w16cid:commentId w16cid:paraId="380DCC06" w16cid:durableId="380DCC06"/>
  <w16cid:commentId w16cid:paraId="63197ECE" w16cid:durableId="63197ECE"/>
  <w16cid:commentId w16cid:paraId="00F978D9" w16cid:durableId="00F978D9"/>
  <w16cid:commentId w16cid:paraId="251C4DA6" w16cid:durableId="251C4DA6"/>
  <w16cid:commentId w16cid:paraId="7D50033C" w16cid:durableId="7D50033C"/>
  <w16cid:commentId w16cid:paraId="1B1C85CC" w16cid:durableId="1B1C85CC"/>
  <w16cid:commentId w16cid:paraId="709A6A1B" w16cid:durableId="709A6A1B"/>
  <w16cid:commentId w16cid:paraId="13060E02" w16cid:durableId="13060E02"/>
  <w16cid:commentId w16cid:paraId="6FB5CBB5" w16cid:durableId="6FB5CBB5"/>
  <w16cid:commentId w16cid:paraId="2E6D5EBF" w16cid:durableId="2C4088A1"/>
  <w16cid:commentId w16cid:paraId="569B71A0" w16cid:durableId="569B71A0"/>
  <w16cid:commentId w16cid:paraId="1BADB8E7" w16cid:durableId="1BADB8E7"/>
  <w16cid:commentId w16cid:paraId="4CFDE436" w16cid:durableId="4CFDE436"/>
  <w16cid:commentId w16cid:paraId="67AE8188" w16cid:durableId="67AE8188"/>
  <w16cid:commentId w16cid:paraId="565781C6" w16cid:durableId="565781C6"/>
  <w16cid:commentId w16cid:paraId="6B80C378" w16cid:durableId="6B80C378"/>
  <w16cid:commentId w16cid:paraId="13E22C01" w16cid:durableId="13E22C01"/>
  <w16cid:commentId w16cid:paraId="379BEAA8" w16cid:durableId="379BEAA8"/>
  <w16cid:commentId w16cid:paraId="0A78B3F5" w16cid:durableId="0A78B3F5"/>
  <w16cid:commentId w16cid:paraId="1A66CA5D" w16cid:durableId="1A66CA5D"/>
  <w16cid:commentId w16cid:paraId="524FAAAD" w16cid:durableId="524FAAAD"/>
  <w16cid:commentId w16cid:paraId="6409ED10" w16cid:durableId="6409ED10"/>
  <w16cid:commentId w16cid:paraId="0915EB24" w16cid:durableId="0915EB24"/>
  <w16cid:commentId w16cid:paraId="45BB5820" w16cid:durableId="45BB5820"/>
  <w16cid:commentId w16cid:paraId="66149E3A" w16cid:durableId="66149E3A"/>
  <w16cid:commentId w16cid:paraId="2CC5DBE4" w16cid:durableId="2CC5DBE4"/>
  <w16cid:commentId w16cid:paraId="78E6A4C1" w16cid:durableId="78E6A4C1"/>
  <w16cid:commentId w16cid:paraId="125B3140" w16cid:durableId="125B3140"/>
  <w16cid:commentId w16cid:paraId="569FA5BD" w16cid:durableId="569FA5BD"/>
  <w16cid:commentId w16cid:paraId="2290DDAC" w16cid:durableId="2290DDAC"/>
  <w16cid:commentId w16cid:paraId="7B999596" w16cid:durableId="7B999596"/>
  <w16cid:commentId w16cid:paraId="4923B83C" w16cid:durableId="4923B83C"/>
  <w16cid:commentId w16cid:paraId="15996854" w16cid:durableId="15996854"/>
  <w16cid:commentId w16cid:paraId="45C79C08" w16cid:durableId="45C79C08"/>
  <w16cid:commentId w16cid:paraId="0C2B952E" w16cid:durableId="0C2B952E"/>
  <w16cid:commentId w16cid:paraId="7030C005" w16cid:durableId="7030C005"/>
  <w16cid:commentId w16cid:paraId="07176A83" w16cid:durableId="07176A83"/>
  <w16cid:commentId w16cid:paraId="7A18111D" w16cid:durableId="7A18111D"/>
  <w16cid:commentId w16cid:paraId="67232285" w16cid:durableId="67232285"/>
  <w16cid:commentId w16cid:paraId="56CE42ED" w16cid:durableId="56CE42ED"/>
  <w16cid:commentId w16cid:paraId="0308D255" w16cid:durableId="0308D255"/>
  <w16cid:commentId w16cid:paraId="2C01CAAF" w16cid:durableId="2C01CAAF"/>
  <w16cid:commentId w16cid:paraId="1F8ADA20" w16cid:durableId="1F8ADA20"/>
  <w16cid:commentId w16cid:paraId="21B7D427" w16cid:durableId="21B7D427"/>
  <w16cid:commentId w16cid:paraId="6EEB53BF" w16cid:durableId="6EEB53BF"/>
  <w16cid:commentId w16cid:paraId="6CA5EF49" w16cid:durableId="6CA5EF49"/>
  <w16cid:commentId w16cid:paraId="1E0F0332" w16cid:durableId="1E0F0332"/>
  <w16cid:commentId w16cid:paraId="5C8C4DC3" w16cid:durableId="5C8C4DC3"/>
  <w16cid:commentId w16cid:paraId="47412052" w16cid:durableId="47412052"/>
  <w16cid:commentId w16cid:paraId="24FD75EF" w16cid:durableId="24FD75EF"/>
  <w16cid:commentId w16cid:paraId="08B457AA" w16cid:durableId="08B457AA"/>
  <w16cid:commentId w16cid:paraId="2058EF2D" w16cid:durableId="2058EF2D"/>
  <w16cid:commentId w16cid:paraId="6C1C9935" w16cid:durableId="6C1C9935"/>
  <w16cid:commentId w16cid:paraId="21D3ADF3" w16cid:durableId="21D3ADF3"/>
  <w16cid:commentId w16cid:paraId="27656031" w16cid:durableId="27656031"/>
  <w16cid:commentId w16cid:paraId="0C2099DD" w16cid:durableId="0C2099DD"/>
  <w16cid:commentId w16cid:paraId="2C933633" w16cid:durableId="2C933633"/>
  <w16cid:commentId w16cid:paraId="35AE7C99" w16cid:durableId="35AE7C99"/>
  <w16cid:commentId w16cid:paraId="45B597B8" w16cid:durableId="45B597B8"/>
  <w16cid:commentId w16cid:paraId="3A3CDE45" w16cid:durableId="3A3CDE45"/>
  <w16cid:commentId w16cid:paraId="383A9D75" w16cid:durableId="383A9D75"/>
  <w16cid:commentId w16cid:paraId="05BF40DC" w16cid:durableId="05BF40DC"/>
  <w16cid:commentId w16cid:paraId="0A81D15A" w16cid:durableId="0A81D15A"/>
  <w16cid:commentId w16cid:paraId="14F645DA" w16cid:durableId="14F645DA"/>
  <w16cid:commentId w16cid:paraId="0C12A26D" w16cid:durableId="0C12A26D"/>
  <w16cid:commentId w16cid:paraId="63C6D2DF" w16cid:durableId="63C6D2DF"/>
  <w16cid:commentId w16cid:paraId="07EDED7F" w16cid:durableId="07EDED7F"/>
  <w16cid:commentId w16cid:paraId="3BBACB5E" w16cid:durableId="2C40880D"/>
  <w16cid:commentId w16cid:paraId="5385B5D7" w16cid:durableId="5385B5D7"/>
  <w16cid:commentId w16cid:paraId="646AB615" w16cid:durableId="646AB615"/>
  <w16cid:commentId w16cid:paraId="19D23EEF" w16cid:durableId="19D23EEF"/>
  <w16cid:commentId w16cid:paraId="08815B8F" w16cid:durableId="08815B8F"/>
  <w16cid:commentId w16cid:paraId="54AC499D" w16cid:durableId="54AC499D"/>
  <w16cid:commentId w16cid:paraId="0CF52647" w16cid:durableId="0CF52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2446" w14:textId="77777777" w:rsidR="00751CFE" w:rsidRDefault="00751CFE">
      <w:pPr>
        <w:spacing w:after="0"/>
      </w:pPr>
      <w:r>
        <w:separator/>
      </w:r>
    </w:p>
  </w:endnote>
  <w:endnote w:type="continuationSeparator" w:id="0">
    <w:p w14:paraId="2C9AE253" w14:textId="77777777" w:rsidR="00751CFE" w:rsidRDefault="00751C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C995" w14:textId="77777777" w:rsidR="00751CFE" w:rsidRDefault="00751CFE">
      <w:pPr>
        <w:spacing w:after="0"/>
      </w:pPr>
      <w:r>
        <w:separator/>
      </w:r>
    </w:p>
  </w:footnote>
  <w:footnote w:type="continuationSeparator" w:id="0">
    <w:p w14:paraId="141AEB94" w14:textId="77777777" w:rsidR="00751CFE" w:rsidRDefault="00751C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5C605B" w:rsidRDefault="005C605B">
    <w:pPr>
      <w:pStyle w:val="aff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4"/>
  </w:num>
  <w:num w:numId="6">
    <w:abstractNumId w:val="0"/>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Samsung(Vinay)">
    <w15:presenceInfo w15:providerId="None" w15:userId="Samsung(Vinay)"/>
  </w15:person>
  <w15:person w15:author="ZTE">
    <w15:presenceInfo w15:providerId="None" w15:userId="ZTE"/>
  </w15:person>
  <w15:person w15:author="Sharp3(Xiao Fangying)">
    <w15:presenceInfo w15:providerId="None" w15:userId="Sharp3(Xiao Fangying)"/>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Fujitsu">
    <w15:presenceInfo w15:providerId="None" w15:userId="Fujitsu"/>
  </w15:person>
  <w15:person w15:author="LGE - Hanseul Hong">
    <w15:presenceInfo w15:providerId="None" w15:userId="LGE - Hanseul Hong"/>
  </w15:person>
  <w15:person w15:author="Chunli">
    <w15:presenceInfo w15:providerId="None" w15:userId="Chunli"/>
  </w15:person>
  <w15:person w15:author="Samsung-Weiping">
    <w15:presenceInfo w15:providerId="None" w15:userId="Samsung-Weiping"/>
  </w15:person>
  <w15:person w15:author="Xiaomi">
    <w15:presenceInfo w15:providerId="None" w15:userId="Xiaomi"/>
  </w15:person>
  <w15:person w15:author="Apple - Wallace">
    <w15:presenceInfo w15:providerId="None" w15:userId="Apple - Wallace"/>
  </w15:person>
  <w15:person w15:author="OPPO-Zhe Fu">
    <w15:presenceInfo w15:providerId="None" w15:userId="OPPO-Zhe Fu"/>
  </w15:person>
  <w15:person w15:author="Sharp2(Xiao Fangying)">
    <w15:presenceInfo w15:providerId="None" w15:userId="Sharp2(Xiao Fangying)"/>
  </w15:person>
  <w15:person w15:author="Huawei-Yinghao">
    <w15:presenceInfo w15:providerId="None" w15:userId="Huawei-Yinghao"/>
  </w15:person>
  <w15:person w15:author="Huawei-Yinghao2">
    <w15:presenceInfo w15:providerId="None" w15:userId="Huawei-Yinghao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7350"/>
    <w:rsid w:val="00087EBB"/>
    <w:rsid w:val="0009089F"/>
    <w:rsid w:val="000925E3"/>
    <w:rsid w:val="00093749"/>
    <w:rsid w:val="00094091"/>
    <w:rsid w:val="000941AB"/>
    <w:rsid w:val="000944DC"/>
    <w:rsid w:val="0009466A"/>
    <w:rsid w:val="00095255"/>
    <w:rsid w:val="00095F7B"/>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B7FF0"/>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3"/>
    <w:rsid w:val="00157CBA"/>
    <w:rsid w:val="00157D15"/>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897"/>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5BC"/>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81B"/>
    <w:rsid w:val="003C2871"/>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AE"/>
    <w:rsid w:val="006C37D8"/>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EC7"/>
    <w:rsid w:val="00764F0A"/>
    <w:rsid w:val="00764F6C"/>
    <w:rsid w:val="0076580E"/>
    <w:rsid w:val="00765FF9"/>
    <w:rsid w:val="00766D27"/>
    <w:rsid w:val="00766F45"/>
    <w:rsid w:val="007670B9"/>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938"/>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743"/>
    <w:rsid w:val="008B5D07"/>
    <w:rsid w:val="008B627C"/>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5DF3"/>
    <w:rsid w:val="00AB5E2D"/>
    <w:rsid w:val="00AB767F"/>
    <w:rsid w:val="00AB7FC8"/>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729"/>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FC"/>
    <w:rsid w:val="00BB688D"/>
    <w:rsid w:val="00BB7758"/>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DF7D31"/>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51CC"/>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41A"/>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qFormat/>
    <w:pPr>
      <w:spacing w:before="120"/>
    </w:pPr>
    <w:rPr>
      <w:rFonts w:asciiTheme="majorHAnsi" w:eastAsiaTheme="majorEastAsia" w:hAnsiTheme="majorHAnsi" w:cstheme="majorBidi"/>
      <w:b/>
      <w:bCs/>
      <w:sz w:val="24"/>
      <w:szCs w:val="24"/>
    </w:rPr>
  </w:style>
  <w:style w:type="paragraph" w:styleId="af2">
    <w:name w:val="annotation text"/>
    <w:basedOn w:val="a"/>
    <w:link w:val="af3"/>
    <w:qFormat/>
  </w:style>
  <w:style w:type="paragraph" w:styleId="60">
    <w:name w:val="index 6"/>
    <w:basedOn w:val="a"/>
    <w:next w:val="a"/>
    <w:qFormat/>
    <w:pPr>
      <w:spacing w:after="0"/>
      <w:ind w:left="1200" w:hanging="200"/>
    </w:pPr>
  </w:style>
  <w:style w:type="paragraph" w:styleId="af4">
    <w:name w:val="Salutation"/>
    <w:basedOn w:val="a"/>
    <w:next w:val="a"/>
    <w:link w:val="af5"/>
    <w:qFormat/>
  </w:style>
  <w:style w:type="paragraph" w:styleId="34">
    <w:name w:val="Body Text 3"/>
    <w:basedOn w:val="a"/>
    <w:link w:val="35"/>
    <w:qFormat/>
    <w:pPr>
      <w:spacing w:after="120"/>
    </w:pPr>
    <w:rPr>
      <w:sz w:val="16"/>
      <w:szCs w:val="16"/>
    </w:rPr>
  </w:style>
  <w:style w:type="paragraph" w:styleId="af6">
    <w:name w:val="Closing"/>
    <w:basedOn w:val="a"/>
    <w:link w:val="af7"/>
    <w:qFormat/>
    <w:pPr>
      <w:spacing w:after="0"/>
      <w:ind w:left="4252"/>
    </w:pPr>
  </w:style>
  <w:style w:type="paragraph" w:styleId="af8">
    <w:name w:val="Body Text"/>
    <w:basedOn w:val="a"/>
    <w:link w:val="af9"/>
    <w:qFormat/>
    <w:pPr>
      <w:spacing w:after="120"/>
    </w:pPr>
  </w:style>
  <w:style w:type="paragraph" w:styleId="afa">
    <w:name w:val="Body Text Indent"/>
    <w:basedOn w:val="a"/>
    <w:link w:val="afb"/>
    <w:qFormat/>
    <w:pPr>
      <w:spacing w:after="120"/>
      <w:ind w:left="283"/>
    </w:pPr>
  </w:style>
  <w:style w:type="paragraph" w:styleId="3">
    <w:name w:val="List Number 3"/>
    <w:basedOn w:val="a"/>
    <w:qFormat/>
    <w:pPr>
      <w:numPr>
        <w:numId w:val="1"/>
      </w:numPr>
      <w:contextualSpacing/>
    </w:pPr>
  </w:style>
  <w:style w:type="paragraph" w:styleId="afc">
    <w:name w:val="List Continue"/>
    <w:basedOn w:val="a"/>
    <w:qFormat/>
    <w:pPr>
      <w:spacing w:after="120"/>
      <w:ind w:left="283"/>
      <w:contextualSpacing/>
    </w:pPr>
  </w:style>
  <w:style w:type="paragraph" w:styleId="afd">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e">
    <w:name w:val="Plain Text"/>
    <w:basedOn w:val="a"/>
    <w:link w:val="aff"/>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semiHidden/>
    <w:qFormat/>
    <w:pPr>
      <w:spacing w:before="180"/>
      <w:ind w:left="2693" w:hanging="2693"/>
    </w:pPr>
    <w:rPr>
      <w:b/>
    </w:rPr>
  </w:style>
  <w:style w:type="paragraph" w:styleId="36">
    <w:name w:val="index 3"/>
    <w:basedOn w:val="a"/>
    <w:next w:val="a"/>
    <w:qFormat/>
    <w:pPr>
      <w:spacing w:after="0"/>
      <w:ind w:left="600" w:hanging="200"/>
    </w:pPr>
  </w:style>
  <w:style w:type="paragraph" w:styleId="aff0">
    <w:name w:val="Date"/>
    <w:basedOn w:val="a"/>
    <w:next w:val="a"/>
    <w:link w:val="aff1"/>
    <w:qFormat/>
  </w:style>
  <w:style w:type="paragraph" w:styleId="24">
    <w:name w:val="Body Text Indent 2"/>
    <w:basedOn w:val="a"/>
    <w:link w:val="25"/>
    <w:qFormat/>
    <w:pPr>
      <w:spacing w:after="120" w:line="480" w:lineRule="auto"/>
      <w:ind w:left="283"/>
    </w:pPr>
  </w:style>
  <w:style w:type="paragraph" w:styleId="aff2">
    <w:name w:val="endnote text"/>
    <w:basedOn w:val="a"/>
    <w:link w:val="aff3"/>
    <w:qFormat/>
    <w:pPr>
      <w:spacing w:after="0"/>
    </w:pPr>
  </w:style>
  <w:style w:type="paragraph" w:styleId="54">
    <w:name w:val="List Continue 5"/>
    <w:basedOn w:val="a"/>
    <w:qFormat/>
    <w:pPr>
      <w:spacing w:after="120"/>
      <w:ind w:left="1415"/>
      <w:contextualSpacing/>
    </w:pPr>
  </w:style>
  <w:style w:type="paragraph" w:styleId="aff4">
    <w:name w:val="Balloon Text"/>
    <w:basedOn w:val="a"/>
    <w:semiHidden/>
    <w:qFormat/>
    <w:rPr>
      <w:rFonts w:ascii="Tahoma" w:hAnsi="Tahoma" w:cs="Tahoma"/>
      <w:sz w:val="16"/>
      <w:szCs w:val="16"/>
    </w:rPr>
  </w:style>
  <w:style w:type="paragraph" w:styleId="aff5">
    <w:name w:val="footer"/>
    <w:basedOn w:val="aff6"/>
    <w:qFormat/>
    <w:pPr>
      <w:jc w:val="center"/>
    </w:pPr>
    <w:rPr>
      <w:i/>
    </w:rPr>
  </w:style>
  <w:style w:type="paragraph" w:styleId="aff6">
    <w:name w:val="header"/>
    <w:pPr>
      <w:widowControl w:val="0"/>
    </w:pPr>
    <w:rPr>
      <w:rFonts w:ascii="Arial" w:hAnsi="Arial"/>
      <w:b/>
      <w:sz w:val="18"/>
      <w:lang w:val="en-GB" w:eastAsia="en-US"/>
    </w:rPr>
  </w:style>
  <w:style w:type="paragraph" w:styleId="aff7">
    <w:name w:val="envelope return"/>
    <w:basedOn w:val="a"/>
    <w:qFormat/>
    <w:pPr>
      <w:spacing w:after="0"/>
    </w:pPr>
    <w:rPr>
      <w:rFonts w:asciiTheme="majorHAnsi" w:eastAsiaTheme="majorEastAsia" w:hAnsiTheme="majorHAnsi" w:cstheme="majorBidi"/>
    </w:rPr>
  </w:style>
  <w:style w:type="paragraph" w:styleId="aff8">
    <w:name w:val="Signature"/>
    <w:basedOn w:val="a"/>
    <w:link w:val="aff9"/>
    <w:qFormat/>
    <w:pPr>
      <w:spacing w:after="0"/>
      <w:ind w:left="4252"/>
    </w:pPr>
  </w:style>
  <w:style w:type="paragraph" w:styleId="44">
    <w:name w:val="List Continue 4"/>
    <w:basedOn w:val="a"/>
    <w:qFormat/>
    <w:pPr>
      <w:spacing w:after="120"/>
      <w:ind w:left="1132"/>
      <w:contextualSpacing/>
    </w:pPr>
  </w:style>
  <w:style w:type="paragraph" w:styleId="affa">
    <w:name w:val="index heading"/>
    <w:basedOn w:val="a"/>
    <w:next w:val="10"/>
    <w:qFormat/>
    <w:rPr>
      <w:rFonts w:asciiTheme="majorHAnsi" w:eastAsiaTheme="majorEastAsia" w:hAnsiTheme="majorHAnsi" w:cstheme="majorBidi"/>
      <w:b/>
      <w:bCs/>
    </w:rPr>
  </w:style>
  <w:style w:type="paragraph" w:styleId="10">
    <w:name w:val="index 1"/>
    <w:basedOn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e">
    <w:name w:val="table of figures"/>
    <w:basedOn w:val="a"/>
    <w:next w:val="a"/>
    <w:qFormat/>
    <w:pPr>
      <w:spacing w:after="0"/>
    </w:pPr>
  </w:style>
  <w:style w:type="paragraph" w:styleId="TOC9">
    <w:name w:val="toc 9"/>
    <w:basedOn w:val="TOC8"/>
    <w:semiHidden/>
    <w:qFormat/>
    <w:pPr>
      <w:ind w:left="1418" w:hanging="1418"/>
    </w:pPr>
  </w:style>
  <w:style w:type="paragraph" w:styleId="26">
    <w:name w:val="Body Text 2"/>
    <w:basedOn w:val="a"/>
    <w:link w:val="27"/>
    <w:pPr>
      <w:spacing w:after="120" w:line="480" w:lineRule="auto"/>
    </w:pPr>
  </w:style>
  <w:style w:type="paragraph" w:styleId="28">
    <w:name w:val="List Continue 2"/>
    <w:basedOn w:val="a"/>
    <w:qFormat/>
    <w:pPr>
      <w:spacing w:after="120"/>
      <w:ind w:left="566"/>
      <w:contextualSpacing/>
    </w:pPr>
  </w:style>
  <w:style w:type="paragraph" w:styleId="afff">
    <w:name w:val="Message Header"/>
    <w:basedOn w:val="a"/>
    <w:link w:val="afff0"/>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1">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0"/>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8"/>
    <w:link w:val="afff6"/>
    <w:qFormat/>
    <w:pPr>
      <w:spacing w:after="180"/>
      <w:ind w:firstLine="360"/>
    </w:pPr>
  </w:style>
  <w:style w:type="paragraph" w:styleId="2a">
    <w:name w:val="Body Text First Indent 2"/>
    <w:basedOn w:val="afa"/>
    <w:link w:val="2b"/>
    <w:qFormat/>
    <w:pPr>
      <w:spacing w:after="180"/>
      <w:ind w:left="360" w:firstLine="360"/>
    </w:pPr>
  </w:style>
  <w:style w:type="table" w:styleId="af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qFormat/>
    <w:rPr>
      <w:color w:val="800080"/>
      <w:u w:val="single"/>
    </w:rPr>
  </w:style>
  <w:style w:type="character" w:styleId="afff9">
    <w:name w:val="Hyperlink"/>
    <w:qFormat/>
    <w:rPr>
      <w:color w:val="0000FF"/>
      <w:u w:val="single"/>
    </w:rPr>
  </w:style>
  <w:style w:type="character" w:styleId="afffa">
    <w:name w:val="annotation reference"/>
    <w:uiPriority w:val="99"/>
    <w:qFormat/>
    <w:rPr>
      <w:sz w:val="16"/>
    </w:rPr>
  </w:style>
  <w:style w:type="character" w:styleId="af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f3">
    <w:name w:val="批注文字 字符"/>
    <w:link w:val="af2"/>
    <w:qFormat/>
    <w:rPr>
      <w:rFonts w:ascii="Times New Roman" w:hAnsi="Times New Roman"/>
      <w:lang w:val="en-GB" w:eastAsia="en-US"/>
    </w:rPr>
  </w:style>
  <w:style w:type="paragraph" w:styleId="afffc">
    <w:name w:val="List Paragraph"/>
    <w:basedOn w:val="a"/>
    <w:uiPriority w:val="34"/>
    <w:qFormat/>
    <w:pPr>
      <w:spacing w:after="0"/>
      <w:ind w:left="720"/>
      <w:jc w:val="both"/>
    </w:pPr>
    <w:rPr>
      <w:rFonts w:ascii="等线" w:hAnsi="宋体" w:cs="宋体"/>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af9">
    <w:name w:val="正文文本 字符"/>
    <w:basedOn w:val="a0"/>
    <w:link w:val="af8"/>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6">
    <w:name w:val="正文文本首行缩进 字符"/>
    <w:basedOn w:val="af9"/>
    <w:link w:val="afff5"/>
    <w:qFormat/>
    <w:rPr>
      <w:rFonts w:ascii="Times New Roman" w:hAnsi="Times New Roman"/>
      <w:lang w:val="en-GB" w:eastAsia="en-US"/>
    </w:rPr>
  </w:style>
  <w:style w:type="character" w:customStyle="1" w:styleId="afb">
    <w:name w:val="正文文本缩进 字符"/>
    <w:basedOn w:val="a0"/>
    <w:link w:val="afa"/>
    <w:qFormat/>
    <w:rPr>
      <w:rFonts w:ascii="Times New Roman" w:hAnsi="Times New Roman"/>
      <w:lang w:val="en-GB" w:eastAsia="en-US"/>
    </w:rPr>
  </w:style>
  <w:style w:type="character" w:customStyle="1" w:styleId="2b">
    <w:name w:val="正文文本首行缩进 2 字符"/>
    <w:basedOn w:val="afb"/>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qFormat/>
    <w:rPr>
      <w:rFonts w:ascii="Times New Roman" w:hAnsi="Times New Roman"/>
      <w:sz w:val="16"/>
      <w:szCs w:val="16"/>
      <w:lang w:val="en-GB" w:eastAsia="en-US"/>
    </w:rPr>
  </w:style>
  <w:style w:type="character" w:customStyle="1" w:styleId="af7">
    <w:name w:val="结束语 字符"/>
    <w:basedOn w:val="a0"/>
    <w:link w:val="af6"/>
    <w:qFormat/>
    <w:rPr>
      <w:rFonts w:ascii="Times New Roman" w:hAnsi="Times New Roman"/>
      <w:lang w:val="en-GB" w:eastAsia="en-US"/>
    </w:rPr>
  </w:style>
  <w:style w:type="character" w:customStyle="1" w:styleId="aff1">
    <w:name w:val="日期 字符"/>
    <w:basedOn w:val="a0"/>
    <w:link w:val="aff0"/>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3">
    <w:name w:val="尾注文本 字符"/>
    <w:basedOn w:val="a0"/>
    <w:link w:val="aff2"/>
    <w:qFormat/>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qFormat/>
    <w:rPr>
      <w:rFonts w:ascii="Consolas" w:hAnsi="Consolas"/>
      <w:lang w:val="en-GB" w:eastAsia="en-US"/>
    </w:rPr>
  </w:style>
  <w:style w:type="paragraph" w:styleId="afffd">
    <w:name w:val="Intense Quote"/>
    <w:basedOn w:val="a"/>
    <w:next w:val="a"/>
    <w:link w:val="afffe"/>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e">
    <w:name w:val="明显引用 字符"/>
    <w:basedOn w:val="a0"/>
    <w:link w:val="afffd"/>
    <w:uiPriority w:val="30"/>
    <w:qFormat/>
    <w:rPr>
      <w:rFonts w:ascii="Times New Roman" w:hAnsi="Times New Roman"/>
      <w:i/>
      <w:iCs/>
      <w:color w:val="4472C4" w:themeColor="accent1"/>
      <w:lang w:val="en-GB" w:eastAsia="en-US"/>
    </w:rPr>
  </w:style>
  <w:style w:type="character" w:customStyle="1" w:styleId="a4">
    <w:name w:val="宏文本 字符"/>
    <w:basedOn w:val="a0"/>
    <w:link w:val="a3"/>
    <w:qFormat/>
    <w:rPr>
      <w:rFonts w:ascii="Consolas" w:hAnsi="Consolas"/>
      <w:lang w:val="en-GB" w:eastAsia="en-US"/>
    </w:rPr>
  </w:style>
  <w:style w:type="character" w:customStyle="1" w:styleId="afff0">
    <w:name w:val="信息标题 字符"/>
    <w:basedOn w:val="a0"/>
    <w:link w:val="afff"/>
    <w:qFormat/>
    <w:rPr>
      <w:rFonts w:asciiTheme="majorHAnsi" w:eastAsiaTheme="majorEastAsia" w:hAnsiTheme="majorHAnsi" w:cstheme="majorBidi"/>
      <w:sz w:val="24"/>
      <w:szCs w:val="24"/>
      <w:shd w:val="pct20" w:color="auto" w:fill="auto"/>
      <w:lang w:val="en-GB" w:eastAsia="en-US"/>
    </w:rPr>
  </w:style>
  <w:style w:type="paragraph" w:styleId="affff">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
    <w:name w:val="纯文本 字符"/>
    <w:basedOn w:val="a0"/>
    <w:link w:val="afe"/>
    <w:qFormat/>
    <w:rPr>
      <w:rFonts w:ascii="Consolas" w:hAnsi="Consolas"/>
      <w:sz w:val="21"/>
      <w:szCs w:val="21"/>
      <w:lang w:val="en-GB" w:eastAsia="en-US"/>
    </w:rPr>
  </w:style>
  <w:style w:type="paragraph" w:styleId="affff0">
    <w:name w:val="Quote"/>
    <w:basedOn w:val="a"/>
    <w:next w:val="a"/>
    <w:link w:val="affff1"/>
    <w:uiPriority w:val="29"/>
    <w:qFormat/>
    <w:pPr>
      <w:spacing w:before="200" w:after="160"/>
      <w:ind w:left="864" w:right="864"/>
      <w:jc w:val="center"/>
    </w:pPr>
    <w:rPr>
      <w:i/>
      <w:iCs/>
      <w:color w:val="404040" w:themeColor="text1" w:themeTint="BF"/>
    </w:rPr>
  </w:style>
  <w:style w:type="character" w:customStyle="1" w:styleId="affff1">
    <w:name w:val="引用 字符"/>
    <w:basedOn w:val="a0"/>
    <w:link w:val="affff0"/>
    <w:uiPriority w:val="29"/>
    <w:qFormat/>
    <w:rPr>
      <w:rFonts w:ascii="Times New Roman" w:hAnsi="Times New Roman"/>
      <w:i/>
      <w:iCs/>
      <w:color w:val="404040" w:themeColor="text1" w:themeTint="BF"/>
      <w:lang w:val="en-GB" w:eastAsia="en-US"/>
    </w:rPr>
  </w:style>
  <w:style w:type="character" w:customStyle="1" w:styleId="af5">
    <w:name w:val="称呼 字符"/>
    <w:basedOn w:val="a0"/>
    <w:link w:val="af4"/>
    <w:qFormat/>
    <w:rPr>
      <w:rFonts w:ascii="Times New Roman" w:hAnsi="Times New Roman"/>
      <w:lang w:val="en-GB" w:eastAsia="en-US"/>
    </w:rPr>
  </w:style>
  <w:style w:type="character" w:customStyle="1" w:styleId="aff9">
    <w:name w:val="签名 字符"/>
    <w:basedOn w:val="a0"/>
    <w:link w:val="aff8"/>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qFormat/>
    <w:rPr>
      <w:rFonts w:ascii="Arial" w:hAnsi="Arial"/>
      <w:sz w:val="2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fff2">
    <w:name w:val="Revision"/>
    <w:hidden/>
    <w:uiPriority w:val="99"/>
    <w:unhideWhenUsed/>
    <w:rsid w:val="009A36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__22.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__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20</Pages>
  <Words>8202</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4</cp:revision>
  <cp:lastPrinted>2411-12-31T08:00:00Z</cp:lastPrinted>
  <dcterms:created xsi:type="dcterms:W3CDTF">2025-08-08T01:37:00Z</dcterms:created>
  <dcterms:modified xsi:type="dcterms:W3CDTF">2025-08-08T06:26:00Z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y fmtid="{D5CDD505-2E9C-101B-9397-08002B2CF9AE}" pid="35" name="KSOProductBuildVer">
    <vt:lpwstr>2052-12.8.2.19830</vt:lpwstr>
  </property>
  <property fmtid="{D5CDD505-2E9C-101B-9397-08002B2CF9AE}" pid="36" name="ICV">
    <vt:lpwstr>3CE6F061F34D48B3AE88C486DDF82909_12</vt:lpwstr>
  </property>
</Properties>
</file>