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E4E" w14:textId="77777777" w:rsidR="00B16979" w:rsidRDefault="00440279">
      <w:pPr>
        <w:pStyle w:val="3GPPHeader"/>
        <w:spacing w:after="0" w:line="276" w:lineRule="auto"/>
        <w:rPr>
          <w:color w:val="000000"/>
        </w:rPr>
      </w:pPr>
      <w:r>
        <w:rPr>
          <w:color w:val="000000"/>
        </w:rPr>
        <w:t>3GPP TSG-RAN WG2 #131</w:t>
      </w:r>
      <w:r>
        <w:rPr>
          <w:color w:val="000000"/>
        </w:rPr>
        <w:tab/>
        <w:t xml:space="preserve">                                  R2-250xxxx</w:t>
      </w:r>
    </w:p>
    <w:p w14:paraId="400F2E3A" w14:textId="77777777" w:rsidR="00B16979" w:rsidRDefault="00440279">
      <w:pPr>
        <w:pStyle w:val="CRCoverPage"/>
        <w:outlineLvl w:val="0"/>
        <w:rPr>
          <w:b/>
          <w:sz w:val="24"/>
          <w:lang w:eastAsia="zh-CN"/>
        </w:rPr>
      </w:pPr>
      <w:commentRangeStart w:id="0"/>
      <w:commentRangeStart w:id="1"/>
      <w:proofErr w:type="spellStart"/>
      <w:r>
        <w:rPr>
          <w:rFonts w:eastAsia="Times New Roman"/>
          <w:b/>
          <w:color w:val="000000"/>
          <w:sz w:val="24"/>
          <w:lang w:eastAsia="zh-CN"/>
        </w:rPr>
        <w:t>Bangal</w:t>
      </w:r>
      <w:ins w:id="2" w:author="Linhai He" w:date="2025-07-22T15:18:00Z">
        <w:r>
          <w:rPr>
            <w:rFonts w:eastAsia="Times New Roman"/>
            <w:b/>
            <w:color w:val="000000"/>
            <w:sz w:val="24"/>
            <w:lang w:eastAsia="zh-CN"/>
          </w:rPr>
          <w:t>ulu</w:t>
        </w:r>
      </w:ins>
      <w:proofErr w:type="spellEnd"/>
      <w:del w:id="3" w:author="Linhai He" w:date="2025-07-22T15:18:00Z">
        <w:r>
          <w:rPr>
            <w:rFonts w:eastAsia="Times New Roman"/>
            <w:b/>
            <w:color w:val="000000"/>
            <w:sz w:val="24"/>
            <w:lang w:eastAsia="zh-CN"/>
          </w:rPr>
          <w:delText>ore</w:delText>
        </w:r>
      </w:del>
      <w:commentRangeEnd w:id="0"/>
      <w:r>
        <w:rPr>
          <w:rStyle w:val="affa"/>
          <w:rFonts w:ascii="Times New Roman" w:hAnsi="Times New Roman"/>
        </w:rPr>
        <w:commentReference w:id="0"/>
      </w:r>
      <w:commentRangeEnd w:id="1"/>
      <w:r>
        <w:rPr>
          <w:rStyle w:val="affa"/>
          <w:rFonts w:ascii="Times New Roman" w:hAnsi="Times New Roman"/>
        </w:rPr>
        <w:commentReference w:id="1"/>
      </w:r>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B16979" w:rsidRDefault="00440279">
            <w:pPr>
              <w:pStyle w:val="CRCoverPage"/>
              <w:spacing w:after="0"/>
              <w:jc w:val="right"/>
              <w:rPr>
                <w:i/>
              </w:rPr>
            </w:pPr>
            <w:r>
              <w:rPr>
                <w:i/>
                <w:sz w:val="14"/>
              </w:rPr>
              <w:t>CR-Form-v12.3</w:t>
            </w:r>
          </w:p>
        </w:tc>
      </w:tr>
      <w:tr w:rsidR="00B16979" w14:paraId="30E6DEFE" w14:textId="77777777">
        <w:tc>
          <w:tcPr>
            <w:tcW w:w="9641" w:type="dxa"/>
            <w:gridSpan w:val="9"/>
            <w:tcBorders>
              <w:left w:val="single" w:sz="4" w:space="0" w:color="auto"/>
              <w:right w:val="single" w:sz="4" w:space="0" w:color="auto"/>
            </w:tcBorders>
          </w:tcPr>
          <w:p w14:paraId="6F732F34" w14:textId="77777777" w:rsidR="00B16979" w:rsidRDefault="00440279">
            <w:pPr>
              <w:pStyle w:val="CRCoverPage"/>
              <w:spacing w:after="0"/>
              <w:jc w:val="center"/>
            </w:pPr>
            <w:r>
              <w:rPr>
                <w:b/>
                <w:sz w:val="32"/>
              </w:rPr>
              <w:t>CHANGE REQUEST</w:t>
            </w:r>
          </w:p>
        </w:tc>
      </w:tr>
      <w:tr w:rsidR="00B16979" w14:paraId="04487C48" w14:textId="77777777">
        <w:tc>
          <w:tcPr>
            <w:tcW w:w="9641" w:type="dxa"/>
            <w:gridSpan w:val="9"/>
            <w:tcBorders>
              <w:left w:val="single" w:sz="4" w:space="0" w:color="auto"/>
              <w:right w:val="single" w:sz="4" w:space="0" w:color="auto"/>
            </w:tcBorders>
          </w:tcPr>
          <w:p w14:paraId="24058EEA" w14:textId="77777777" w:rsidR="00B16979" w:rsidRDefault="00B16979">
            <w:pPr>
              <w:pStyle w:val="CRCoverPage"/>
              <w:spacing w:after="0"/>
              <w:rPr>
                <w:sz w:val="8"/>
                <w:szCs w:val="8"/>
              </w:rPr>
            </w:pPr>
          </w:p>
        </w:tc>
      </w:tr>
      <w:tr w:rsidR="00B16979" w14:paraId="3949E977" w14:textId="77777777">
        <w:tc>
          <w:tcPr>
            <w:tcW w:w="142" w:type="dxa"/>
            <w:tcBorders>
              <w:left w:val="single" w:sz="4" w:space="0" w:color="auto"/>
            </w:tcBorders>
          </w:tcPr>
          <w:p w14:paraId="6BD47E64" w14:textId="77777777" w:rsidR="00B16979" w:rsidRDefault="00B16979">
            <w:pPr>
              <w:pStyle w:val="CRCoverPage"/>
              <w:spacing w:after="0"/>
              <w:jc w:val="right"/>
            </w:pPr>
          </w:p>
        </w:tc>
        <w:tc>
          <w:tcPr>
            <w:tcW w:w="2126" w:type="dxa"/>
            <w:shd w:val="pct30" w:color="FFFF00" w:fill="auto"/>
          </w:tcPr>
          <w:p w14:paraId="5201B0EC"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25ED2B79" w14:textId="77777777" w:rsidR="00B16979" w:rsidRDefault="00440279">
            <w:pPr>
              <w:pStyle w:val="CRCoverPage"/>
              <w:spacing w:after="0"/>
              <w:jc w:val="center"/>
            </w:pPr>
            <w:r>
              <w:rPr>
                <w:b/>
                <w:sz w:val="28"/>
              </w:rPr>
              <w:t>CR</w:t>
            </w:r>
          </w:p>
        </w:tc>
        <w:tc>
          <w:tcPr>
            <w:tcW w:w="1276" w:type="dxa"/>
            <w:shd w:val="pct30" w:color="FFFF00" w:fill="auto"/>
          </w:tcPr>
          <w:p w14:paraId="16A97D5A" w14:textId="77777777" w:rsidR="00B16979" w:rsidRDefault="00B16979">
            <w:pPr>
              <w:pStyle w:val="CRCoverPage"/>
              <w:spacing w:after="0"/>
              <w:jc w:val="center"/>
              <w:rPr>
                <w:lang w:eastAsia="zh-CN"/>
              </w:rPr>
            </w:pPr>
          </w:p>
        </w:tc>
        <w:tc>
          <w:tcPr>
            <w:tcW w:w="709" w:type="dxa"/>
          </w:tcPr>
          <w:p w14:paraId="7F3AA89A"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8632405" w14:textId="77777777" w:rsidR="00B16979" w:rsidRDefault="00B16979">
            <w:pPr>
              <w:pStyle w:val="CRCoverPage"/>
              <w:spacing w:after="0"/>
              <w:jc w:val="center"/>
              <w:rPr>
                <w:b/>
              </w:rPr>
            </w:pPr>
          </w:p>
        </w:tc>
        <w:tc>
          <w:tcPr>
            <w:tcW w:w="2693" w:type="dxa"/>
          </w:tcPr>
          <w:p w14:paraId="5E6981E5" w14:textId="77777777" w:rsidR="00B16979" w:rsidRDefault="00440279">
            <w:pPr>
              <w:pStyle w:val="CRCoverPage"/>
              <w:tabs>
                <w:tab w:val="right" w:pos="1825"/>
              </w:tabs>
              <w:spacing w:after="0"/>
              <w:jc w:val="center"/>
            </w:pPr>
            <w:r>
              <w:rPr>
                <w:b/>
                <w:sz w:val="28"/>
                <w:szCs w:val="28"/>
              </w:rPr>
              <w:t>Current version:</w:t>
            </w:r>
          </w:p>
        </w:tc>
        <w:tc>
          <w:tcPr>
            <w:tcW w:w="1418" w:type="dxa"/>
            <w:shd w:val="pct30" w:color="FFFF00" w:fill="auto"/>
          </w:tcPr>
          <w:p w14:paraId="10A9233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43B95DA2" w14:textId="77777777" w:rsidR="00B16979" w:rsidRDefault="00B16979">
            <w:pPr>
              <w:pStyle w:val="CRCoverPage"/>
              <w:spacing w:after="0"/>
            </w:pPr>
          </w:p>
        </w:tc>
      </w:tr>
      <w:tr w:rsidR="00B16979" w14:paraId="67A0782C" w14:textId="77777777">
        <w:tc>
          <w:tcPr>
            <w:tcW w:w="9641" w:type="dxa"/>
            <w:gridSpan w:val="9"/>
            <w:tcBorders>
              <w:left w:val="single" w:sz="4" w:space="0" w:color="auto"/>
              <w:right w:val="single" w:sz="4" w:space="0" w:color="auto"/>
            </w:tcBorders>
          </w:tcPr>
          <w:p w14:paraId="638E5D5C" w14:textId="77777777" w:rsidR="00B16979" w:rsidRDefault="00B16979">
            <w:pPr>
              <w:pStyle w:val="CRCoverPage"/>
              <w:spacing w:after="0"/>
            </w:pPr>
          </w:p>
        </w:tc>
      </w:tr>
      <w:tr w:rsidR="00B16979" w14:paraId="356FC919" w14:textId="77777777">
        <w:tc>
          <w:tcPr>
            <w:tcW w:w="9641" w:type="dxa"/>
            <w:gridSpan w:val="9"/>
            <w:tcBorders>
              <w:top w:val="single" w:sz="4" w:space="0" w:color="auto"/>
            </w:tcBorders>
          </w:tcPr>
          <w:p w14:paraId="122F2374" w14:textId="77777777" w:rsidR="00B16979" w:rsidRDefault="00440279">
            <w:pPr>
              <w:pStyle w:val="CRCoverPage"/>
              <w:spacing w:after="0"/>
              <w:jc w:val="center"/>
              <w:rPr>
                <w:rFonts w:cs="Arial"/>
                <w:i/>
              </w:rPr>
            </w:pPr>
            <w:r>
              <w:rPr>
                <w:rFonts w:cs="Arial"/>
                <w:i/>
              </w:rPr>
              <w:t xml:space="preserve">For </w:t>
            </w:r>
            <w:hyperlink r:id="rId10" w:anchor="_blank" w:history="1">
              <w:r>
                <w:rPr>
                  <w:rStyle w:val="aff9"/>
                  <w:rFonts w:cs="Arial"/>
                  <w:b/>
                  <w:i/>
                  <w:color w:val="FF0000"/>
                </w:rPr>
                <w:t>HE</w:t>
              </w:r>
              <w:bookmarkStart w:id="4" w:name="_Hlt497126619"/>
              <w:r>
                <w:rPr>
                  <w:rStyle w:val="aff9"/>
                  <w:rFonts w:cs="Arial"/>
                  <w:b/>
                  <w:i/>
                  <w:color w:val="FF0000"/>
                </w:rPr>
                <w:t>L</w:t>
              </w:r>
              <w:bookmarkEnd w:id="4"/>
              <w:r>
                <w:rPr>
                  <w:rStyle w:val="a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9"/>
                  <w:rFonts w:cs="Arial"/>
                  <w:i/>
                </w:rPr>
                <w:t>http://www.3gpp.org/Change-Requests</w:t>
              </w:r>
            </w:hyperlink>
            <w:r>
              <w:rPr>
                <w:rFonts w:cs="Arial"/>
                <w:i/>
              </w:rPr>
              <w:t>.</w:t>
            </w:r>
          </w:p>
        </w:tc>
      </w:tr>
      <w:tr w:rsidR="00B16979" w14:paraId="55A16A11" w14:textId="77777777">
        <w:tc>
          <w:tcPr>
            <w:tcW w:w="9641" w:type="dxa"/>
            <w:gridSpan w:val="9"/>
          </w:tcPr>
          <w:p w14:paraId="1C828127" w14:textId="77777777" w:rsidR="00B16979" w:rsidRDefault="00B16979">
            <w:pPr>
              <w:pStyle w:val="CRCoverPage"/>
              <w:spacing w:after="0"/>
              <w:rPr>
                <w:sz w:val="8"/>
                <w:szCs w:val="8"/>
              </w:rPr>
            </w:pPr>
          </w:p>
        </w:tc>
      </w:tr>
    </w:tbl>
    <w:p w14:paraId="2C6EF128"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2AEDE760" w14:textId="77777777">
        <w:tc>
          <w:tcPr>
            <w:tcW w:w="2835" w:type="dxa"/>
          </w:tcPr>
          <w:p w14:paraId="37266359" w14:textId="77777777" w:rsidR="00B16979" w:rsidRDefault="00440279">
            <w:pPr>
              <w:pStyle w:val="CRCoverPage"/>
              <w:tabs>
                <w:tab w:val="right" w:pos="2751"/>
              </w:tabs>
              <w:spacing w:after="0"/>
              <w:rPr>
                <w:b/>
                <w:i/>
              </w:rPr>
            </w:pPr>
            <w:r>
              <w:rPr>
                <w:b/>
                <w:i/>
              </w:rPr>
              <w:t>Proposed change affects:</w:t>
            </w:r>
          </w:p>
        </w:tc>
        <w:tc>
          <w:tcPr>
            <w:tcW w:w="1418" w:type="dxa"/>
          </w:tcPr>
          <w:p w14:paraId="56BE22AD" w14:textId="77777777" w:rsidR="00B16979" w:rsidRDefault="00440279">
            <w:pPr>
              <w:pStyle w:val="CRCoverPage"/>
              <w:spacing w:after="0"/>
              <w:jc w:val="right"/>
            </w:pPr>
            <w:r>
              <w:t>UICC a</w:t>
            </w:r>
            <w:r>
              <w:t>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B16979" w:rsidRDefault="00B16979">
            <w:pPr>
              <w:pStyle w:val="CRCoverPage"/>
              <w:spacing w:after="0"/>
              <w:jc w:val="center"/>
              <w:rPr>
                <w:b/>
                <w:caps/>
              </w:rPr>
            </w:pPr>
          </w:p>
        </w:tc>
        <w:tc>
          <w:tcPr>
            <w:tcW w:w="709" w:type="dxa"/>
            <w:tcBorders>
              <w:left w:val="single" w:sz="4" w:space="0" w:color="auto"/>
            </w:tcBorders>
          </w:tcPr>
          <w:p w14:paraId="115FF8FC"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122837C"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35379247"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B16979" w:rsidRDefault="00B16979">
            <w:pPr>
              <w:pStyle w:val="CRCoverPage"/>
              <w:spacing w:after="0"/>
              <w:jc w:val="center"/>
              <w:rPr>
                <w:b/>
                <w:bCs/>
                <w:caps/>
              </w:rPr>
            </w:pPr>
          </w:p>
        </w:tc>
      </w:tr>
    </w:tbl>
    <w:p w14:paraId="03D226DB"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3D8714D1" w14:textId="77777777">
        <w:tc>
          <w:tcPr>
            <w:tcW w:w="9641" w:type="dxa"/>
            <w:gridSpan w:val="11"/>
          </w:tcPr>
          <w:p w14:paraId="30295AA4" w14:textId="77777777" w:rsidR="00B16979" w:rsidRDefault="00B16979">
            <w:pPr>
              <w:pStyle w:val="CRCoverPage"/>
              <w:spacing w:after="0"/>
              <w:rPr>
                <w:sz w:val="8"/>
                <w:szCs w:val="8"/>
              </w:rPr>
            </w:pPr>
          </w:p>
        </w:tc>
      </w:tr>
      <w:tr w:rsidR="00B16979" w14:paraId="70E08BEF" w14:textId="77777777">
        <w:tc>
          <w:tcPr>
            <w:tcW w:w="1843" w:type="dxa"/>
            <w:tcBorders>
              <w:top w:val="single" w:sz="4" w:space="0" w:color="auto"/>
              <w:left w:val="single" w:sz="4" w:space="0" w:color="auto"/>
            </w:tcBorders>
          </w:tcPr>
          <w:p w14:paraId="02365FD9"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B07AF64" w14:textId="77777777" w:rsidR="00B16979" w:rsidRDefault="00440279">
            <w:pPr>
              <w:pStyle w:val="CRCoverPage"/>
              <w:spacing w:after="0"/>
              <w:ind w:left="100"/>
              <w:rPr>
                <w:lang w:eastAsia="zh-CN"/>
              </w:rPr>
            </w:pPr>
            <w:r>
              <w:rPr>
                <w:lang w:eastAsia="zh-CN"/>
              </w:rPr>
              <w:t>Introduction of XR enhancements</w:t>
            </w:r>
          </w:p>
        </w:tc>
      </w:tr>
      <w:tr w:rsidR="00B16979" w14:paraId="47EF1BE7" w14:textId="77777777">
        <w:tc>
          <w:tcPr>
            <w:tcW w:w="1843" w:type="dxa"/>
            <w:tcBorders>
              <w:left w:val="single" w:sz="4" w:space="0" w:color="auto"/>
            </w:tcBorders>
          </w:tcPr>
          <w:p w14:paraId="71654349"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54D34446" w14:textId="77777777" w:rsidR="00B16979" w:rsidRDefault="00B16979">
            <w:pPr>
              <w:pStyle w:val="CRCoverPage"/>
              <w:spacing w:after="0"/>
              <w:rPr>
                <w:sz w:val="8"/>
                <w:szCs w:val="8"/>
              </w:rPr>
            </w:pPr>
          </w:p>
        </w:tc>
      </w:tr>
      <w:tr w:rsidR="00B16979" w14:paraId="60B2E8F6" w14:textId="77777777">
        <w:tc>
          <w:tcPr>
            <w:tcW w:w="1843" w:type="dxa"/>
            <w:tcBorders>
              <w:left w:val="single" w:sz="4" w:space="0" w:color="auto"/>
            </w:tcBorders>
          </w:tcPr>
          <w:p w14:paraId="3B0E4B07"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2E612AC7" w14:textId="77777777" w:rsidR="00B16979" w:rsidRDefault="00440279">
            <w:pPr>
              <w:pStyle w:val="CRCoverPage"/>
              <w:spacing w:after="0"/>
              <w:ind w:left="100"/>
            </w:pPr>
            <w:r>
              <w:rPr>
                <w:lang w:eastAsia="zh-CN"/>
              </w:rPr>
              <w:t>Qualcomm Incorporated</w:t>
            </w:r>
          </w:p>
        </w:tc>
      </w:tr>
      <w:tr w:rsidR="00B16979" w14:paraId="7E2AD445" w14:textId="77777777">
        <w:tc>
          <w:tcPr>
            <w:tcW w:w="1843" w:type="dxa"/>
            <w:tcBorders>
              <w:left w:val="single" w:sz="4" w:space="0" w:color="auto"/>
            </w:tcBorders>
          </w:tcPr>
          <w:p w14:paraId="4AA008F2"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884151C" w14:textId="77777777" w:rsidR="00B16979" w:rsidRDefault="00440279">
            <w:pPr>
              <w:pStyle w:val="CRCoverPage"/>
              <w:spacing w:after="0"/>
              <w:ind w:left="100"/>
              <w:rPr>
                <w:lang w:eastAsia="zh-CN"/>
              </w:rPr>
            </w:pPr>
            <w:r>
              <w:rPr>
                <w:lang w:eastAsia="zh-CN"/>
              </w:rPr>
              <w:t>R2</w:t>
            </w:r>
          </w:p>
        </w:tc>
      </w:tr>
      <w:tr w:rsidR="00B16979" w14:paraId="102368AC" w14:textId="77777777">
        <w:tc>
          <w:tcPr>
            <w:tcW w:w="1843" w:type="dxa"/>
            <w:tcBorders>
              <w:left w:val="single" w:sz="4" w:space="0" w:color="auto"/>
            </w:tcBorders>
          </w:tcPr>
          <w:p w14:paraId="4C1E5A12"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437239E2" w14:textId="77777777" w:rsidR="00B16979" w:rsidRDefault="00B16979">
            <w:pPr>
              <w:pStyle w:val="CRCoverPage"/>
              <w:spacing w:after="0"/>
              <w:rPr>
                <w:sz w:val="8"/>
                <w:szCs w:val="8"/>
              </w:rPr>
            </w:pPr>
          </w:p>
        </w:tc>
      </w:tr>
      <w:tr w:rsidR="00B16979" w14:paraId="4562B2FA" w14:textId="77777777">
        <w:tc>
          <w:tcPr>
            <w:tcW w:w="1843" w:type="dxa"/>
            <w:tcBorders>
              <w:left w:val="single" w:sz="4" w:space="0" w:color="auto"/>
            </w:tcBorders>
          </w:tcPr>
          <w:p w14:paraId="39735298"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18346F55" w14:textId="77777777" w:rsidR="00B16979" w:rsidRDefault="00440279">
            <w:pPr>
              <w:pStyle w:val="CRCoverPage"/>
              <w:spacing w:after="0"/>
              <w:ind w:left="100"/>
            </w:pPr>
            <w:r>
              <w:t>NR_XR_Ph3-Core</w:t>
            </w:r>
          </w:p>
        </w:tc>
        <w:tc>
          <w:tcPr>
            <w:tcW w:w="994" w:type="dxa"/>
            <w:gridSpan w:val="2"/>
            <w:tcBorders>
              <w:left w:val="nil"/>
            </w:tcBorders>
          </w:tcPr>
          <w:p w14:paraId="2E9FC8C0" w14:textId="77777777" w:rsidR="00B16979" w:rsidRDefault="00B16979">
            <w:pPr>
              <w:pStyle w:val="CRCoverPage"/>
              <w:spacing w:after="0"/>
              <w:ind w:right="100"/>
            </w:pPr>
          </w:p>
        </w:tc>
        <w:tc>
          <w:tcPr>
            <w:tcW w:w="1417" w:type="dxa"/>
            <w:gridSpan w:val="2"/>
            <w:tcBorders>
              <w:left w:val="nil"/>
            </w:tcBorders>
          </w:tcPr>
          <w:p w14:paraId="42E5426B"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7031E673" w14:textId="77777777" w:rsidR="00B16979" w:rsidRDefault="00440279">
            <w:pPr>
              <w:pStyle w:val="CRCoverPage"/>
              <w:spacing w:after="0"/>
              <w:ind w:left="100"/>
              <w:rPr>
                <w:lang w:eastAsia="zh-CN"/>
              </w:rPr>
            </w:pPr>
            <w:r>
              <w:rPr>
                <w:rFonts w:hint="eastAsia"/>
                <w:lang w:eastAsia="zh-CN"/>
              </w:rPr>
              <w:t>20</w:t>
            </w:r>
            <w:r>
              <w:rPr>
                <w:lang w:eastAsia="zh-CN"/>
              </w:rPr>
              <w:t>25-05-23</w:t>
            </w:r>
          </w:p>
        </w:tc>
      </w:tr>
      <w:tr w:rsidR="00B16979" w14:paraId="16B1E2BF" w14:textId="77777777">
        <w:tc>
          <w:tcPr>
            <w:tcW w:w="1843" w:type="dxa"/>
            <w:tcBorders>
              <w:left w:val="single" w:sz="4" w:space="0" w:color="auto"/>
            </w:tcBorders>
          </w:tcPr>
          <w:p w14:paraId="7678FB8E" w14:textId="77777777" w:rsidR="00B16979" w:rsidRDefault="00B16979">
            <w:pPr>
              <w:pStyle w:val="CRCoverPage"/>
              <w:spacing w:after="0"/>
              <w:rPr>
                <w:b/>
                <w:i/>
                <w:sz w:val="8"/>
                <w:szCs w:val="8"/>
              </w:rPr>
            </w:pPr>
          </w:p>
        </w:tc>
        <w:tc>
          <w:tcPr>
            <w:tcW w:w="1560" w:type="dxa"/>
            <w:gridSpan w:val="4"/>
          </w:tcPr>
          <w:p w14:paraId="1A577584" w14:textId="77777777" w:rsidR="00B16979" w:rsidRDefault="00B16979">
            <w:pPr>
              <w:pStyle w:val="CRCoverPage"/>
              <w:spacing w:after="0"/>
              <w:rPr>
                <w:sz w:val="8"/>
                <w:szCs w:val="8"/>
              </w:rPr>
            </w:pPr>
          </w:p>
        </w:tc>
        <w:tc>
          <w:tcPr>
            <w:tcW w:w="2694" w:type="dxa"/>
            <w:gridSpan w:val="3"/>
          </w:tcPr>
          <w:p w14:paraId="28441768" w14:textId="77777777" w:rsidR="00B16979" w:rsidRDefault="00B16979">
            <w:pPr>
              <w:pStyle w:val="CRCoverPage"/>
              <w:spacing w:after="0"/>
              <w:rPr>
                <w:sz w:val="8"/>
                <w:szCs w:val="8"/>
              </w:rPr>
            </w:pPr>
          </w:p>
        </w:tc>
        <w:tc>
          <w:tcPr>
            <w:tcW w:w="1417" w:type="dxa"/>
            <w:gridSpan w:val="2"/>
          </w:tcPr>
          <w:p w14:paraId="5742AB13" w14:textId="77777777" w:rsidR="00B16979" w:rsidRDefault="00B16979">
            <w:pPr>
              <w:pStyle w:val="CRCoverPage"/>
              <w:spacing w:after="0"/>
              <w:rPr>
                <w:sz w:val="8"/>
                <w:szCs w:val="8"/>
              </w:rPr>
            </w:pPr>
          </w:p>
        </w:tc>
        <w:tc>
          <w:tcPr>
            <w:tcW w:w="2127" w:type="dxa"/>
            <w:tcBorders>
              <w:right w:val="single" w:sz="4" w:space="0" w:color="auto"/>
            </w:tcBorders>
          </w:tcPr>
          <w:p w14:paraId="33A9DDE1" w14:textId="77777777" w:rsidR="00B16979" w:rsidRDefault="00B16979">
            <w:pPr>
              <w:pStyle w:val="CRCoverPage"/>
              <w:spacing w:after="0"/>
              <w:rPr>
                <w:sz w:val="8"/>
                <w:szCs w:val="8"/>
              </w:rPr>
            </w:pPr>
          </w:p>
        </w:tc>
      </w:tr>
      <w:tr w:rsidR="00B16979" w14:paraId="4B837189" w14:textId="77777777">
        <w:trPr>
          <w:cantSplit/>
        </w:trPr>
        <w:tc>
          <w:tcPr>
            <w:tcW w:w="1843" w:type="dxa"/>
            <w:tcBorders>
              <w:left w:val="single" w:sz="4" w:space="0" w:color="auto"/>
            </w:tcBorders>
          </w:tcPr>
          <w:p w14:paraId="41548357"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623F8528"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39E44698" w14:textId="77777777" w:rsidR="00B16979" w:rsidRDefault="00B16979">
            <w:pPr>
              <w:pStyle w:val="CRCoverPage"/>
              <w:spacing w:after="0"/>
            </w:pPr>
          </w:p>
        </w:tc>
        <w:tc>
          <w:tcPr>
            <w:tcW w:w="1417" w:type="dxa"/>
            <w:gridSpan w:val="2"/>
            <w:tcBorders>
              <w:left w:val="nil"/>
            </w:tcBorders>
          </w:tcPr>
          <w:p w14:paraId="057500C0"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74AA7CD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673FB50F" w14:textId="77777777">
        <w:tc>
          <w:tcPr>
            <w:tcW w:w="1843" w:type="dxa"/>
            <w:tcBorders>
              <w:left w:val="single" w:sz="4" w:space="0" w:color="auto"/>
              <w:bottom w:val="single" w:sz="4" w:space="0" w:color="auto"/>
            </w:tcBorders>
          </w:tcPr>
          <w:p w14:paraId="0CA76851" w14:textId="77777777" w:rsidR="00B16979" w:rsidRDefault="00B16979">
            <w:pPr>
              <w:pStyle w:val="CRCoverPage"/>
              <w:spacing w:after="0"/>
              <w:rPr>
                <w:b/>
                <w:i/>
              </w:rPr>
            </w:pPr>
          </w:p>
        </w:tc>
        <w:tc>
          <w:tcPr>
            <w:tcW w:w="4678" w:type="dxa"/>
            <w:gridSpan w:val="8"/>
            <w:tcBorders>
              <w:bottom w:val="single" w:sz="4" w:space="0" w:color="auto"/>
            </w:tcBorders>
          </w:tcPr>
          <w:p w14:paraId="0D59B336"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3CD28B" w14:textId="77777777" w:rsidR="00B16979" w:rsidRDefault="00440279">
            <w:pPr>
              <w:pStyle w:val="CRCoverPage"/>
            </w:pPr>
            <w:r>
              <w:rPr>
                <w:sz w:val="18"/>
              </w:rPr>
              <w:t>Detailed explanations of the above categories can</w:t>
            </w:r>
            <w:r>
              <w:rPr>
                <w:sz w:val="18"/>
              </w:rPr>
              <w:br/>
              <w:t>be fo</w:t>
            </w:r>
            <w:r>
              <w:rPr>
                <w:sz w:val="18"/>
              </w:rPr>
              <w:t xml:space="preserve">und in 3GPP </w:t>
            </w:r>
            <w:hyperlink r:id="rId12" w:history="1">
              <w:r>
                <w:rPr>
                  <w:rStyle w:val="aff9"/>
                  <w:sz w:val="18"/>
                </w:rPr>
                <w:t>TR 21.900</w:t>
              </w:r>
            </w:hyperlink>
            <w:r>
              <w:rPr>
                <w:sz w:val="18"/>
              </w:rPr>
              <w:t>.</w:t>
            </w:r>
          </w:p>
        </w:tc>
        <w:tc>
          <w:tcPr>
            <w:tcW w:w="3120" w:type="dxa"/>
            <w:gridSpan w:val="2"/>
            <w:tcBorders>
              <w:bottom w:val="single" w:sz="4" w:space="0" w:color="auto"/>
              <w:right w:val="single" w:sz="4" w:space="0" w:color="auto"/>
            </w:tcBorders>
          </w:tcPr>
          <w:p w14:paraId="4965F39D"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5" w:name="OLE_LINK1"/>
            <w:r>
              <w:rPr>
                <w:i/>
                <w:sz w:val="18"/>
              </w:rPr>
              <w:t>Rel-17</w:t>
            </w:r>
            <w:r>
              <w:rPr>
                <w:i/>
                <w:sz w:val="18"/>
              </w:rPr>
              <w:tab/>
              <w:t>(Release 17)</w:t>
            </w:r>
            <w:bookmarkEnd w:id="5"/>
            <w:r>
              <w:rPr>
                <w:i/>
                <w:sz w:val="18"/>
              </w:rPr>
              <w:br/>
              <w:t>Rel-18</w:t>
            </w:r>
            <w:r>
              <w:rPr>
                <w:i/>
                <w:sz w:val="18"/>
              </w:rPr>
              <w:tab/>
              <w:t>(Release 18)</w:t>
            </w:r>
            <w:r>
              <w:rPr>
                <w:i/>
                <w:sz w:val="18"/>
              </w:rPr>
              <w:br/>
              <w:t>Rel-19</w:t>
            </w:r>
            <w:r>
              <w:rPr>
                <w:i/>
                <w:sz w:val="18"/>
              </w:rPr>
              <w:tab/>
            </w:r>
            <w:r>
              <w:rPr>
                <w:i/>
                <w:sz w:val="18"/>
              </w:rPr>
              <w:t>(Release 19)</w:t>
            </w:r>
            <w:r>
              <w:rPr>
                <w:i/>
                <w:sz w:val="18"/>
              </w:rPr>
              <w:br/>
              <w:t>Rel-20</w:t>
            </w:r>
            <w:r>
              <w:rPr>
                <w:i/>
                <w:sz w:val="18"/>
              </w:rPr>
              <w:tab/>
              <w:t>(Release 20)</w:t>
            </w:r>
          </w:p>
        </w:tc>
      </w:tr>
      <w:tr w:rsidR="00B16979" w14:paraId="37A9A6AA" w14:textId="77777777">
        <w:tc>
          <w:tcPr>
            <w:tcW w:w="1843" w:type="dxa"/>
          </w:tcPr>
          <w:p w14:paraId="1211F74A" w14:textId="77777777" w:rsidR="00B16979" w:rsidRDefault="00B16979">
            <w:pPr>
              <w:pStyle w:val="CRCoverPage"/>
              <w:spacing w:after="0"/>
              <w:rPr>
                <w:b/>
                <w:i/>
                <w:sz w:val="8"/>
                <w:szCs w:val="8"/>
              </w:rPr>
            </w:pPr>
          </w:p>
        </w:tc>
        <w:tc>
          <w:tcPr>
            <w:tcW w:w="7798" w:type="dxa"/>
            <w:gridSpan w:val="10"/>
          </w:tcPr>
          <w:p w14:paraId="56488881" w14:textId="77777777" w:rsidR="00B16979" w:rsidRDefault="00B16979">
            <w:pPr>
              <w:pStyle w:val="CRCoverPage"/>
              <w:spacing w:after="0"/>
              <w:rPr>
                <w:sz w:val="8"/>
                <w:szCs w:val="8"/>
              </w:rPr>
            </w:pPr>
          </w:p>
        </w:tc>
      </w:tr>
      <w:tr w:rsidR="00B16979" w14:paraId="4F14884F" w14:textId="77777777">
        <w:tc>
          <w:tcPr>
            <w:tcW w:w="2268" w:type="dxa"/>
            <w:gridSpan w:val="2"/>
            <w:tcBorders>
              <w:top w:val="single" w:sz="4" w:space="0" w:color="auto"/>
              <w:left w:val="single" w:sz="4" w:space="0" w:color="auto"/>
            </w:tcBorders>
          </w:tcPr>
          <w:p w14:paraId="026B8D85"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7320DEE9"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480DDD28" w14:textId="77777777">
        <w:tc>
          <w:tcPr>
            <w:tcW w:w="2268" w:type="dxa"/>
            <w:gridSpan w:val="2"/>
            <w:tcBorders>
              <w:left w:val="single" w:sz="4" w:space="0" w:color="auto"/>
            </w:tcBorders>
          </w:tcPr>
          <w:p w14:paraId="61BE0C40"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8CD03" w14:textId="77777777" w:rsidR="00B16979" w:rsidRDefault="00B16979">
            <w:pPr>
              <w:pStyle w:val="CRCoverPage"/>
              <w:spacing w:after="0"/>
              <w:ind w:left="100"/>
              <w:rPr>
                <w:sz w:val="8"/>
                <w:szCs w:val="8"/>
              </w:rPr>
            </w:pPr>
          </w:p>
        </w:tc>
      </w:tr>
      <w:tr w:rsidR="00B16979" w14:paraId="12D1ABAB" w14:textId="77777777">
        <w:tc>
          <w:tcPr>
            <w:tcW w:w="2268" w:type="dxa"/>
            <w:gridSpan w:val="2"/>
            <w:tcBorders>
              <w:left w:val="single" w:sz="4" w:space="0" w:color="auto"/>
            </w:tcBorders>
          </w:tcPr>
          <w:p w14:paraId="56EA250A"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72CD42EB"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6D3B74D9"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311F9466"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790D6B13"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5926545C" w14:textId="77777777">
        <w:tc>
          <w:tcPr>
            <w:tcW w:w="2268" w:type="dxa"/>
            <w:gridSpan w:val="2"/>
            <w:tcBorders>
              <w:left w:val="single" w:sz="4" w:space="0" w:color="auto"/>
            </w:tcBorders>
          </w:tcPr>
          <w:p w14:paraId="10B38B0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93F18" w14:textId="77777777" w:rsidR="00B16979" w:rsidRDefault="00B16979">
            <w:pPr>
              <w:pStyle w:val="CRCoverPage"/>
              <w:spacing w:after="0"/>
              <w:rPr>
                <w:sz w:val="8"/>
                <w:szCs w:val="8"/>
              </w:rPr>
            </w:pPr>
          </w:p>
        </w:tc>
      </w:tr>
      <w:tr w:rsidR="00B16979" w14:paraId="0ADC9C27" w14:textId="77777777">
        <w:tc>
          <w:tcPr>
            <w:tcW w:w="2268" w:type="dxa"/>
            <w:gridSpan w:val="2"/>
            <w:tcBorders>
              <w:left w:val="single" w:sz="4" w:space="0" w:color="auto"/>
              <w:bottom w:val="single" w:sz="4" w:space="0" w:color="auto"/>
            </w:tcBorders>
          </w:tcPr>
          <w:p w14:paraId="2E7F22B1"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5E62AEE6"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3C1490BD" w14:textId="77777777">
        <w:tc>
          <w:tcPr>
            <w:tcW w:w="2268" w:type="dxa"/>
            <w:gridSpan w:val="2"/>
          </w:tcPr>
          <w:p w14:paraId="4C5F3B8A" w14:textId="77777777" w:rsidR="00B16979" w:rsidRDefault="00B16979">
            <w:pPr>
              <w:pStyle w:val="CRCoverPage"/>
              <w:spacing w:after="0"/>
              <w:rPr>
                <w:b/>
                <w:i/>
                <w:sz w:val="8"/>
                <w:szCs w:val="8"/>
              </w:rPr>
            </w:pPr>
          </w:p>
        </w:tc>
        <w:tc>
          <w:tcPr>
            <w:tcW w:w="7373" w:type="dxa"/>
            <w:gridSpan w:val="9"/>
          </w:tcPr>
          <w:p w14:paraId="7C7BFFE3" w14:textId="77777777" w:rsidR="00B16979" w:rsidRDefault="00B16979">
            <w:pPr>
              <w:pStyle w:val="CRCoverPage"/>
              <w:spacing w:after="0"/>
              <w:rPr>
                <w:sz w:val="8"/>
                <w:szCs w:val="8"/>
              </w:rPr>
            </w:pPr>
          </w:p>
        </w:tc>
      </w:tr>
      <w:tr w:rsidR="00B16979" w14:paraId="5891A5C8" w14:textId="77777777">
        <w:tc>
          <w:tcPr>
            <w:tcW w:w="2268" w:type="dxa"/>
            <w:gridSpan w:val="2"/>
            <w:tcBorders>
              <w:top w:val="single" w:sz="4" w:space="0" w:color="auto"/>
              <w:left w:val="single" w:sz="4" w:space="0" w:color="auto"/>
            </w:tcBorders>
          </w:tcPr>
          <w:p w14:paraId="7C018470"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142BE76" w14:textId="77777777" w:rsidR="00B16979" w:rsidRDefault="00440279">
            <w:pPr>
              <w:pStyle w:val="CRCoverPage"/>
              <w:spacing w:after="0"/>
              <w:rPr>
                <w:lang w:eastAsia="zh-CN"/>
              </w:rPr>
            </w:pPr>
            <w:r>
              <w:rPr>
                <w:lang w:eastAsia="zh-CN"/>
              </w:rPr>
              <w:t>5.4.1, 5.4.3.1.1, 5.4.3.1.3, 5.4.9, 5.12, 5.14, 5.18.1, 5.18.x, 6.1.3.72, 61.3.x, 6.2.1</w:t>
            </w:r>
          </w:p>
        </w:tc>
      </w:tr>
      <w:tr w:rsidR="00B16979" w14:paraId="5B81EB96" w14:textId="77777777">
        <w:tc>
          <w:tcPr>
            <w:tcW w:w="2268" w:type="dxa"/>
            <w:gridSpan w:val="2"/>
            <w:tcBorders>
              <w:left w:val="single" w:sz="4" w:space="0" w:color="auto"/>
            </w:tcBorders>
          </w:tcPr>
          <w:p w14:paraId="6691DF9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53BA051" w14:textId="77777777" w:rsidR="00B16979" w:rsidRDefault="00B16979">
            <w:pPr>
              <w:pStyle w:val="CRCoverPage"/>
              <w:spacing w:after="0"/>
              <w:rPr>
                <w:sz w:val="8"/>
                <w:szCs w:val="8"/>
              </w:rPr>
            </w:pPr>
          </w:p>
        </w:tc>
      </w:tr>
      <w:tr w:rsidR="00B16979" w14:paraId="74E57D7A" w14:textId="77777777">
        <w:tc>
          <w:tcPr>
            <w:tcW w:w="2268" w:type="dxa"/>
            <w:gridSpan w:val="2"/>
            <w:tcBorders>
              <w:left w:val="single" w:sz="4" w:space="0" w:color="auto"/>
            </w:tcBorders>
          </w:tcPr>
          <w:p w14:paraId="2237C11F"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F87DC1"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B16979" w:rsidRDefault="00440279">
            <w:pPr>
              <w:pStyle w:val="CRCoverPage"/>
              <w:spacing w:after="0"/>
              <w:jc w:val="center"/>
              <w:rPr>
                <w:b/>
                <w:caps/>
              </w:rPr>
            </w:pPr>
            <w:r>
              <w:rPr>
                <w:b/>
                <w:caps/>
              </w:rPr>
              <w:t>N</w:t>
            </w:r>
          </w:p>
        </w:tc>
        <w:tc>
          <w:tcPr>
            <w:tcW w:w="2977" w:type="dxa"/>
            <w:gridSpan w:val="3"/>
          </w:tcPr>
          <w:p w14:paraId="2F46C992"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49AFB5FD" w14:textId="77777777" w:rsidR="00B16979" w:rsidRDefault="00B16979">
            <w:pPr>
              <w:pStyle w:val="CRCoverPage"/>
              <w:spacing w:after="0"/>
              <w:ind w:left="99"/>
            </w:pPr>
          </w:p>
        </w:tc>
      </w:tr>
      <w:tr w:rsidR="00B16979" w14:paraId="6D9D0761" w14:textId="77777777">
        <w:tc>
          <w:tcPr>
            <w:tcW w:w="2268" w:type="dxa"/>
            <w:gridSpan w:val="2"/>
            <w:tcBorders>
              <w:left w:val="single" w:sz="4" w:space="0" w:color="auto"/>
            </w:tcBorders>
          </w:tcPr>
          <w:p w14:paraId="230BB7F8"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B16979" w:rsidRDefault="00B16979">
            <w:pPr>
              <w:pStyle w:val="CRCoverPage"/>
              <w:spacing w:after="0"/>
              <w:jc w:val="center"/>
              <w:rPr>
                <w:b/>
                <w:caps/>
                <w:lang w:eastAsia="zh-CN"/>
              </w:rPr>
            </w:pPr>
          </w:p>
        </w:tc>
        <w:tc>
          <w:tcPr>
            <w:tcW w:w="2977" w:type="dxa"/>
            <w:gridSpan w:val="3"/>
          </w:tcPr>
          <w:p w14:paraId="4B73BE8C"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4E04F96A" w14:textId="77777777" w:rsidR="00B16979" w:rsidRDefault="00440279">
            <w:pPr>
              <w:pStyle w:val="CRCoverPage"/>
              <w:spacing w:after="0"/>
              <w:ind w:left="99"/>
            </w:pPr>
            <w:r>
              <w:t xml:space="preserve">TS 38.300 CR </w:t>
            </w:r>
            <w:proofErr w:type="spellStart"/>
            <w:r>
              <w:t>xxxx</w:t>
            </w:r>
            <w:proofErr w:type="spellEnd"/>
          </w:p>
          <w:p w14:paraId="19D723FD" w14:textId="77777777" w:rsidR="00B16979" w:rsidRDefault="00440279">
            <w:pPr>
              <w:pStyle w:val="CRCoverPage"/>
              <w:spacing w:after="0"/>
              <w:ind w:left="99"/>
            </w:pPr>
            <w:r>
              <w:t xml:space="preserve">TS 38.306 CR </w:t>
            </w:r>
            <w:proofErr w:type="spellStart"/>
            <w:r>
              <w:t>xxxx</w:t>
            </w:r>
            <w:proofErr w:type="spellEnd"/>
          </w:p>
          <w:p w14:paraId="5F7A2E52" w14:textId="77777777" w:rsidR="00B16979" w:rsidRDefault="00440279">
            <w:pPr>
              <w:pStyle w:val="CRCoverPage"/>
              <w:spacing w:after="0"/>
              <w:ind w:left="99"/>
            </w:pPr>
            <w:r>
              <w:t xml:space="preserve">TS 38.322 CR </w:t>
            </w:r>
            <w:proofErr w:type="spellStart"/>
            <w:r>
              <w:t>xxxx</w:t>
            </w:r>
            <w:proofErr w:type="spellEnd"/>
          </w:p>
          <w:p w14:paraId="6534BC27" w14:textId="77777777" w:rsidR="00B16979" w:rsidRDefault="00440279">
            <w:pPr>
              <w:pStyle w:val="CRCoverPage"/>
              <w:spacing w:after="0"/>
              <w:ind w:left="99"/>
            </w:pPr>
            <w:commentRangeStart w:id="6"/>
            <w:commentRangeStart w:id="7"/>
            <w:r>
              <w:t>TS 38.32</w:t>
            </w:r>
            <w:ins w:id="8" w:author="Linhai He" w:date="2025-07-22T15:19:00Z">
              <w:r>
                <w:t>3</w:t>
              </w:r>
            </w:ins>
            <w:del w:id="9" w:author="Linhai He" w:date="2025-07-22T15:19:00Z">
              <w:r>
                <w:delText>1</w:delText>
              </w:r>
            </w:del>
            <w:r>
              <w:t xml:space="preserve"> CR </w:t>
            </w:r>
            <w:proofErr w:type="spellStart"/>
            <w:r>
              <w:t>xxxx</w:t>
            </w:r>
            <w:commentRangeEnd w:id="6"/>
            <w:proofErr w:type="spellEnd"/>
            <w:r>
              <w:rPr>
                <w:rStyle w:val="affa"/>
                <w:rFonts w:ascii="Times New Roman" w:hAnsi="Times New Roman"/>
              </w:rPr>
              <w:commentReference w:id="6"/>
            </w:r>
            <w:commentRangeEnd w:id="7"/>
            <w:r>
              <w:rPr>
                <w:rStyle w:val="affa"/>
                <w:rFonts w:ascii="Times New Roman" w:hAnsi="Times New Roman"/>
              </w:rPr>
              <w:commentReference w:id="7"/>
            </w:r>
          </w:p>
          <w:p w14:paraId="3261D109" w14:textId="77777777" w:rsidR="00B16979" w:rsidRDefault="00440279">
            <w:pPr>
              <w:pStyle w:val="CRCoverPage"/>
              <w:spacing w:after="0"/>
              <w:ind w:left="99"/>
            </w:pPr>
            <w:r>
              <w:t xml:space="preserve">TS 38.331 CR </w:t>
            </w:r>
            <w:proofErr w:type="spellStart"/>
            <w:r>
              <w:t>xxxx</w:t>
            </w:r>
            <w:proofErr w:type="spellEnd"/>
          </w:p>
        </w:tc>
      </w:tr>
      <w:tr w:rsidR="00B16979" w14:paraId="600E3802" w14:textId="77777777">
        <w:tc>
          <w:tcPr>
            <w:tcW w:w="2268" w:type="dxa"/>
            <w:gridSpan w:val="2"/>
            <w:tcBorders>
              <w:left w:val="single" w:sz="4" w:space="0" w:color="auto"/>
            </w:tcBorders>
          </w:tcPr>
          <w:p w14:paraId="3C310E86"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7BB129C9"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569CFFCD" w14:textId="77777777" w:rsidR="00B16979" w:rsidRDefault="00B16979">
            <w:pPr>
              <w:pStyle w:val="CRCoverPage"/>
              <w:spacing w:after="0"/>
              <w:ind w:left="99"/>
            </w:pPr>
          </w:p>
        </w:tc>
      </w:tr>
      <w:tr w:rsidR="00B16979" w14:paraId="5A05227D" w14:textId="77777777">
        <w:tc>
          <w:tcPr>
            <w:tcW w:w="2268" w:type="dxa"/>
            <w:gridSpan w:val="2"/>
            <w:tcBorders>
              <w:left w:val="single" w:sz="4" w:space="0" w:color="auto"/>
            </w:tcBorders>
          </w:tcPr>
          <w:p w14:paraId="1C878B15"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3FF4E4C"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746B78C5" w14:textId="77777777" w:rsidR="00B16979" w:rsidRDefault="00B16979">
            <w:pPr>
              <w:pStyle w:val="CRCoverPage"/>
              <w:spacing w:after="0"/>
              <w:ind w:left="99"/>
            </w:pPr>
          </w:p>
        </w:tc>
      </w:tr>
      <w:tr w:rsidR="00B16979" w14:paraId="093C4902" w14:textId="77777777">
        <w:tc>
          <w:tcPr>
            <w:tcW w:w="2268" w:type="dxa"/>
            <w:gridSpan w:val="2"/>
            <w:tcBorders>
              <w:left w:val="single" w:sz="4" w:space="0" w:color="auto"/>
            </w:tcBorders>
          </w:tcPr>
          <w:p w14:paraId="1208F83E" w14:textId="77777777" w:rsidR="00B16979" w:rsidRDefault="00B16979">
            <w:pPr>
              <w:pStyle w:val="CRCoverPage"/>
              <w:spacing w:after="0"/>
              <w:rPr>
                <w:b/>
                <w:i/>
              </w:rPr>
            </w:pPr>
          </w:p>
        </w:tc>
        <w:tc>
          <w:tcPr>
            <w:tcW w:w="7373" w:type="dxa"/>
            <w:gridSpan w:val="9"/>
            <w:tcBorders>
              <w:right w:val="single" w:sz="4" w:space="0" w:color="auto"/>
            </w:tcBorders>
          </w:tcPr>
          <w:p w14:paraId="7D282C66" w14:textId="77777777" w:rsidR="00B16979" w:rsidRDefault="00B16979">
            <w:pPr>
              <w:pStyle w:val="CRCoverPage"/>
              <w:spacing w:after="0"/>
            </w:pPr>
          </w:p>
        </w:tc>
      </w:tr>
      <w:tr w:rsidR="00B16979" w14:paraId="5B0A39EB" w14:textId="77777777">
        <w:tc>
          <w:tcPr>
            <w:tcW w:w="2268" w:type="dxa"/>
            <w:gridSpan w:val="2"/>
            <w:tcBorders>
              <w:left w:val="single" w:sz="4" w:space="0" w:color="auto"/>
              <w:bottom w:val="single" w:sz="4" w:space="0" w:color="auto"/>
            </w:tcBorders>
          </w:tcPr>
          <w:p w14:paraId="68C98041"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B16979" w:rsidRDefault="00B16979">
            <w:pPr>
              <w:pStyle w:val="CRCoverPage"/>
              <w:spacing w:after="0"/>
              <w:ind w:left="100"/>
            </w:pPr>
          </w:p>
        </w:tc>
      </w:tr>
    </w:tbl>
    <w:p w14:paraId="325CC83C"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BB23AC2" w14:textId="77777777">
        <w:tc>
          <w:tcPr>
            <w:tcW w:w="2694" w:type="dxa"/>
            <w:tcBorders>
              <w:top w:val="single" w:sz="4" w:space="0" w:color="auto"/>
              <w:left w:val="single" w:sz="4" w:space="0" w:color="auto"/>
              <w:bottom w:val="single" w:sz="4" w:space="0" w:color="auto"/>
            </w:tcBorders>
          </w:tcPr>
          <w:p w14:paraId="4B5DB393"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B16979" w:rsidRDefault="00B16979">
            <w:pPr>
              <w:pStyle w:val="CRCoverPage"/>
              <w:spacing w:after="0"/>
              <w:ind w:left="100"/>
            </w:pPr>
          </w:p>
        </w:tc>
      </w:tr>
    </w:tbl>
    <w:p w14:paraId="4F84DD92" w14:textId="77777777" w:rsidR="00B16979" w:rsidRDefault="00B16979">
      <w:pPr>
        <w:pStyle w:val="CRCoverPage"/>
        <w:spacing w:after="0"/>
        <w:rPr>
          <w:sz w:val="8"/>
          <w:szCs w:val="8"/>
        </w:rPr>
      </w:pPr>
    </w:p>
    <w:p w14:paraId="2C7A73CC" w14:textId="77777777" w:rsidR="00B16979" w:rsidRDefault="00B16979">
      <w:pPr>
        <w:rPr>
          <w:lang w:eastAsia="zh-CN"/>
        </w:rPr>
      </w:pPr>
    </w:p>
    <w:p w14:paraId="06EF145E" w14:textId="77777777" w:rsidR="00B16979" w:rsidRDefault="00440279">
      <w:pPr>
        <w:tabs>
          <w:tab w:val="left" w:pos="3594"/>
        </w:tabs>
        <w:rPr>
          <w:sz w:val="24"/>
          <w:szCs w:val="24"/>
        </w:rPr>
      </w:pPr>
      <w:r>
        <w:rPr>
          <w:color w:val="FF0000"/>
          <w:sz w:val="21"/>
          <w:highlight w:val="yellow"/>
          <w:lang w:eastAsia="zh-CN"/>
        </w:rPr>
        <w:br w:type="page"/>
      </w:r>
      <w:r>
        <w:rPr>
          <w:sz w:val="24"/>
          <w:szCs w:val="24"/>
        </w:rPr>
        <w:lastRenderedPageBreak/>
        <w:t>------------------------------------------- [Start of the 1</w:t>
      </w:r>
      <w:r>
        <w:rPr>
          <w:sz w:val="24"/>
          <w:szCs w:val="24"/>
          <w:vertAlign w:val="superscript"/>
        </w:rPr>
        <w:t>st</w:t>
      </w:r>
      <w:r>
        <w:rPr>
          <w:sz w:val="24"/>
          <w:szCs w:val="24"/>
        </w:rPr>
        <w:t xml:space="preserve"> change] ----------------------------------------------</w:t>
      </w:r>
    </w:p>
    <w:p w14:paraId="076DAE60" w14:textId="77777777" w:rsidR="00B16979" w:rsidRDefault="00440279">
      <w:pPr>
        <w:pStyle w:val="30"/>
        <w:ind w:left="0" w:firstLine="0"/>
        <w:rPr>
          <w:lang w:eastAsia="ko-KR"/>
        </w:rPr>
      </w:pPr>
      <w:bookmarkStart w:id="10" w:name="_Toc52752014"/>
      <w:bookmarkStart w:id="11" w:name="_Toc37296193"/>
      <w:bookmarkStart w:id="12" w:name="_Toc185623540"/>
      <w:bookmarkStart w:id="13" w:name="_Toc46490319"/>
      <w:bookmarkStart w:id="14" w:name="_Toc52796476"/>
      <w:bookmarkStart w:id="15" w:name="_Toc29239834"/>
      <w:r>
        <w:rPr>
          <w:lang w:eastAsia="ko-KR"/>
        </w:rPr>
        <w:t>5.4.1</w:t>
      </w:r>
      <w:r>
        <w:rPr>
          <w:lang w:eastAsia="ko-KR"/>
        </w:rPr>
        <w:tab/>
        <w:t>UL Grant reception</w:t>
      </w:r>
      <w:bookmarkEnd w:id="10"/>
      <w:bookmarkEnd w:id="11"/>
      <w:bookmarkEnd w:id="12"/>
      <w:bookmarkEnd w:id="13"/>
      <w:bookmarkEnd w:id="14"/>
      <w:bookmarkEnd w:id="15"/>
    </w:p>
    <w:p w14:paraId="6741066B"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726D4A24"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xml:space="preserve">, the HARQ Process ID associated with the first symbol of a UL transmission is derived from the </w:t>
      </w:r>
      <w:r>
        <w:rPr>
          <w:lang w:eastAsia="ko-KR"/>
        </w:rPr>
        <w:t>following equation:</w:t>
      </w:r>
    </w:p>
    <w:p w14:paraId="65C23632"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A60463"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w:t>
      </w:r>
      <w:r>
        <w:rPr>
          <w:lang w:eastAsia="ko-KR"/>
        </w:rPr>
        <w:t>th the first symbol of a UL transmission is derived from the following equation:</w:t>
      </w:r>
    </w:p>
    <w:p w14:paraId="0A033D3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394FDBAB" w14:textId="77777777" w:rsidR="00B16979" w:rsidRDefault="00440279">
      <w:pPr>
        <w:rPr>
          <w:lang w:eastAsia="ko-KR"/>
        </w:rPr>
      </w:pPr>
      <w:r>
        <w:rPr>
          <w:lang w:eastAsia="ko-KR"/>
        </w:rPr>
        <w:t>For a multi-PUSCH configured grant (as specified in clause 5.8.2) conf</w:t>
      </w:r>
      <w:r>
        <w:rPr>
          <w:lang w:eastAsia="ko-KR"/>
        </w:rPr>
        <w:t xml:space="preserve">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47AAF88D"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w:t>
      </w:r>
      <w:r>
        <w:rPr>
          <w:i/>
          <w:iCs/>
          <w:lang w:eastAsia="ko-KR"/>
        </w:rPr>
        <w:t>ty</w:t>
      </w:r>
      <w:r>
        <w:rPr>
          <w:lang w:eastAsia="ko-KR"/>
        </w:rPr>
        <w:t xml:space="preserve">) + ID_OFFSET] modulo </w:t>
      </w:r>
      <w:proofErr w:type="spellStart"/>
      <w:r>
        <w:rPr>
          <w:i/>
          <w:iCs/>
          <w:lang w:eastAsia="ko-KR"/>
        </w:rPr>
        <w:t>nrofHARQ</w:t>
      </w:r>
      <w:proofErr w:type="spellEnd"/>
      <w:r>
        <w:rPr>
          <w:i/>
          <w:iCs/>
          <w:lang w:eastAsia="ko-KR"/>
        </w:rPr>
        <w:t>-Processes</w:t>
      </w:r>
    </w:p>
    <w:p w14:paraId="050E135E"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8099DF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73FDFBFF"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71B95BB9"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w:t>
      </w:r>
      <w:r>
        <w:rPr>
          <w:i/>
          <w:lang w:eastAsia="ko-KR"/>
        </w:rPr>
        <w:t>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6F00AC3C" w14:textId="77777777" w:rsidR="00B16979" w:rsidRDefault="00440279">
      <w:pPr>
        <w:rPr>
          <w:lang w:eastAsia="ko-KR"/>
        </w:rPr>
      </w:pPr>
      <w:r>
        <w:rPr>
          <w:lang w:eastAsia="ko-KR"/>
        </w:rPr>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7DC6686"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2D55C55F"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w:t>
      </w:r>
      <w:r>
        <w:rPr>
          <w:lang w:eastAsia="ko-KR"/>
        </w:rPr>
        <w:t>the number of consecutive frames per H-SFN, the number of consecutive slots per frame and the number of consecutive symbols per slot, respectively as specified in TS 38.211 [8].</w:t>
      </w:r>
    </w:p>
    <w:p w14:paraId="4E81AB2C" w14:textId="77777777" w:rsidR="00B16979" w:rsidRDefault="00440279">
      <w:pPr>
        <w:rPr>
          <w:lang w:eastAsia="ko-KR"/>
        </w:rPr>
      </w:pPr>
      <w:r>
        <w:rPr>
          <w:lang w:eastAsia="ko-KR"/>
        </w:rPr>
        <w:t>For a multi-PUSCH configured grant, ID_OFFSET equals 0 for the first configure</w:t>
      </w:r>
      <w:r>
        <w:rPr>
          <w:lang w:eastAsia="ko-KR"/>
        </w:rPr>
        <w:t xml:space="preserv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16" w:name="_Hlk148661964"/>
      <w:r>
        <w:rPr>
          <w:lang w:eastAsia="ko-KR"/>
        </w:rPr>
        <w:t>in a multi-PUSCH configur</w:t>
      </w:r>
      <w:r>
        <w:rPr>
          <w:lang w:eastAsia="ko-KR"/>
        </w:rPr>
        <w:t xml:space="preserve">ed grant </w:t>
      </w:r>
      <w:bookmarkEnd w:id="16"/>
      <w:r>
        <w:rPr>
          <w:lang w:eastAsia="ko-KR"/>
        </w:rPr>
        <w:t>is considered valid if it satisfies the conditions specified in clause 6.1 in TS 38.214 [7].</w:t>
      </w:r>
    </w:p>
    <w:p w14:paraId="5F9092C5" w14:textId="77777777" w:rsidR="00B16979" w:rsidRDefault="00440279">
      <w:pPr>
        <w:rPr>
          <w:lang w:eastAsia="ko-KR"/>
        </w:rPr>
      </w:pPr>
      <w:bookmarkStart w:id="17" w:name="_Hlk23499210"/>
      <w:r>
        <w:rPr>
          <w:lang w:eastAsia="ko-KR"/>
        </w:rPr>
        <w:t xml:space="preserve">For configured uplink grants configured with </w:t>
      </w:r>
      <w:r>
        <w:rPr>
          <w:i/>
          <w:lang w:eastAsia="ko-KR"/>
        </w:rPr>
        <w:t>cg-</w:t>
      </w:r>
      <w:proofErr w:type="spellStart"/>
      <w:r>
        <w:rPr>
          <w:i/>
          <w:lang w:eastAsia="ko-KR"/>
        </w:rPr>
        <w:t>RetransmissionTimer</w:t>
      </w:r>
      <w:bookmarkEnd w:id="17"/>
      <w:proofErr w:type="spellEnd"/>
      <w:r>
        <w:rPr>
          <w:lang w:eastAsia="ko-KR"/>
        </w:rPr>
        <w:t>, the UE implementation selects an HARQ Process ID among the HARQ process IDs available</w:t>
      </w:r>
      <w:r>
        <w:rPr>
          <w:lang w:eastAsia="ko-KR"/>
        </w:rPr>
        <w:t xml:space="preserve"> for the configured grant configuration. </w:t>
      </w:r>
      <w:bookmarkStart w:id="18"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w:t>
      </w:r>
      <w:r>
        <w:rPr>
          <w:lang w:eastAsia="ko-KR"/>
        </w:rPr>
        <w:t>the highest priority among priorities of the logical channels that are multiplexed (i.e. the MAC PDU to transmit is already stored in the HARQ buffer) or have data available that can be multiplexed (i.e. the MAC PDU to transmit is not stored in the HARQ bu</w:t>
      </w:r>
      <w:r>
        <w:rPr>
          <w:lang w:eastAsia="ko-KR"/>
        </w:rPr>
        <w:t>ffer) in the MAC PDU, according to the mapping restrictions as described in clause 5.4.3.1.2.</w:t>
      </w:r>
      <w:commentRangeStart w:id="19"/>
      <w:commentRangeStart w:id="20"/>
      <w:r>
        <w:rPr>
          <w:lang w:eastAsia="ko-KR"/>
        </w:rPr>
        <w:t xml:space="preserve"> </w:t>
      </w:r>
      <w:ins w:id="21" w:author="Linhai He" w:date="2025-04-13T08:10:00Z">
        <w:r>
          <w:rPr>
            <w:lang w:eastAsia="ko-KR"/>
          </w:rPr>
          <w:t xml:space="preserve">In this </w:t>
        </w:r>
      </w:ins>
      <w:ins w:id="22" w:author="Linhai He" w:date="2025-04-13T22:14:00Z">
        <w:r>
          <w:rPr>
            <w:lang w:eastAsia="ko-KR"/>
          </w:rPr>
          <w:t>selection</w:t>
        </w:r>
      </w:ins>
      <w:ins w:id="23" w:author="Linhai He" w:date="2025-04-13T08:10:00Z">
        <w:r>
          <w:rPr>
            <w:lang w:eastAsia="ko-KR"/>
          </w:rPr>
          <w:t xml:space="preserve">, the priority of a </w:t>
        </w:r>
      </w:ins>
      <w:ins w:id="24" w:author="Linhai He" w:date="2025-04-25T17:32:00Z">
        <w:r>
          <w:rPr>
            <w:lang w:eastAsia="ko-KR"/>
          </w:rPr>
          <w:t>l</w:t>
        </w:r>
      </w:ins>
      <w:ins w:id="25" w:author="Linhai He" w:date="2025-04-13T08:10:00Z">
        <w:r>
          <w:rPr>
            <w:lang w:eastAsia="ko-KR"/>
          </w:rPr>
          <w:t xml:space="preserve">ogical channel </w:t>
        </w:r>
      </w:ins>
      <w:ins w:id="26" w:author="Linhai He" w:date="2025-04-13T08:11:00Z">
        <w:r>
          <w:rPr>
            <w:lang w:eastAsia="ko-KR"/>
          </w:rPr>
          <w:t xml:space="preserve">configured with </w:t>
        </w:r>
      </w:ins>
      <w:proofErr w:type="spellStart"/>
      <w:ins w:id="27" w:author="Linhai He" w:date="2025-04-13T08:12:00Z">
        <w:r>
          <w:rPr>
            <w:i/>
            <w:iCs/>
          </w:rPr>
          <w:t>priorityAdjustmentThreshold</w:t>
        </w:r>
        <w:proofErr w:type="spellEnd"/>
        <w:r>
          <w:t xml:space="preserve"> </w:t>
        </w:r>
      </w:ins>
      <w:ins w:id="28" w:author="Linhai He" w:date="2025-04-13T08:10:00Z">
        <w:r>
          <w:rPr>
            <w:lang w:eastAsia="ko-KR"/>
          </w:rPr>
          <w:t xml:space="preserve">shall be the highest priority </w:t>
        </w:r>
      </w:ins>
      <w:ins w:id="29" w:author="Linhai He" w:date="2025-04-13T22:11:00Z">
        <w:r>
          <w:rPr>
            <w:lang w:eastAsia="ko-KR"/>
          </w:rPr>
          <w:t>that can be applied or has b</w:t>
        </w:r>
      </w:ins>
      <w:ins w:id="30" w:author="Linhai He" w:date="2025-04-13T22:12:00Z">
        <w:r>
          <w:rPr>
            <w:lang w:eastAsia="ko-KR"/>
          </w:rPr>
          <w:t xml:space="preserve">een </w:t>
        </w:r>
      </w:ins>
      <w:ins w:id="31" w:author="Linhai He" w:date="2025-04-13T08:10:00Z">
        <w:r>
          <w:rPr>
            <w:lang w:eastAsia="ko-KR"/>
          </w:rPr>
          <w:t>app</w:t>
        </w:r>
        <w:r>
          <w:rPr>
            <w:lang w:eastAsia="ko-KR"/>
          </w:rPr>
          <w:t xml:space="preserve">lied for it in the LCP procedure for </w:t>
        </w:r>
      </w:ins>
      <w:ins w:id="32" w:author="Linhai He" w:date="2025-04-25T17:34:00Z">
        <w:r>
          <w:rPr>
            <w:lang w:eastAsia="ko-KR"/>
          </w:rPr>
          <w:t>the MAC PDU</w:t>
        </w:r>
      </w:ins>
      <w:ins w:id="33" w:author="Linhai He" w:date="2025-04-13T08:10:00Z">
        <w:r>
          <w:rPr>
            <w:lang w:eastAsia="ko-KR"/>
          </w:rPr>
          <w:t xml:space="preserve"> (see clause 5.4.3.1.3).</w:t>
        </w:r>
      </w:ins>
      <w:commentRangeEnd w:id="19"/>
      <w:r>
        <w:commentReference w:id="19"/>
      </w:r>
      <w:commentRangeEnd w:id="20"/>
      <w:r w:rsidR="00511A02">
        <w:rPr>
          <w:rStyle w:val="affa"/>
        </w:rPr>
        <w:commentReference w:id="20"/>
      </w:r>
      <w:ins w:id="34" w:author="Linhai He" w:date="2025-04-13T08:10:00Z">
        <w:r>
          <w:rPr>
            <w:lang w:eastAsia="ko-KR"/>
          </w:rPr>
          <w:t xml:space="preserve">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for HARQ Process ID selection among initial transmission and retransmission with equal priority, the UE shall prioritize retransmissions before initial transmissions. The priority of a HARQ Process for which no data for logical channels is multiplexed or</w:t>
      </w:r>
      <w:r>
        <w:rPr>
          <w:lang w:eastAsia="ko-KR"/>
        </w:rPr>
        <w:t xml:space="preserve">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w:t>
      </w:r>
      <w:r>
        <w:rPr>
          <w:lang w:eastAsia="ko-KR"/>
        </w:rPr>
        <w:t xml:space="preserve">D selection, the UE shall prioritize </w:t>
      </w:r>
      <w:r>
        <w:rPr>
          <w:lang w:eastAsia="ko-KR"/>
        </w:rPr>
        <w:lastRenderedPageBreak/>
        <w:t>retransmissions before initial transmissions.</w:t>
      </w:r>
      <w:bookmarkEnd w:id="18"/>
      <w:r>
        <w:rPr>
          <w:lang w:eastAsia="ko-KR"/>
        </w:rPr>
        <w:t xml:space="preserve"> The UE shall toggle the NDI in the CG-UCI for new transmissions and not toggle the NDI in the CG-UCI in retransmissions.</w:t>
      </w:r>
    </w:p>
    <w:p w14:paraId="485B7CF6" w14:textId="77777777" w:rsidR="00B16979" w:rsidRDefault="00440279">
      <w:pPr>
        <w:pStyle w:val="NO"/>
        <w:rPr>
          <w:lang w:eastAsia="ko-KR"/>
        </w:rPr>
      </w:pPr>
      <w:r>
        <w:rPr>
          <w:lang w:eastAsia="ko-KR"/>
        </w:rPr>
        <w:t>NOTE 1:</w:t>
      </w:r>
      <w:r>
        <w:rPr>
          <w:lang w:eastAsia="ko-KR"/>
        </w:rPr>
        <w:tab/>
        <w:t>If a configured uplink grant is associated w</w:t>
      </w:r>
      <w:r>
        <w:rPr>
          <w:lang w:eastAsia="ko-KR"/>
        </w:rPr>
        <w:t xml:space="preserve">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w:t>
      </w:r>
      <w:r>
        <w:rPr>
          <w:lang w:eastAsia="ko-KR"/>
        </w:rPr>
        <w:t>n occasion of a bundle of configured uplink grant.</w:t>
      </w:r>
    </w:p>
    <w:p w14:paraId="78D5CAB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w:t>
      </w:r>
      <w:r>
        <w:rPr>
          <w:lang w:eastAsia="ko-KR"/>
        </w:rPr>
        <w:t xml:space="preserve">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w:t>
      </w:r>
      <w:r>
        <w:rPr>
          <w:i/>
          <w:lang w:eastAsia="ko-KR"/>
        </w:rPr>
        <w:t>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3CCE0CFE"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 xml:space="preserve">Temporary C-RNTI </w:t>
      </w:r>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w:t>
      </w:r>
      <w:r>
        <w:rPr>
          <w:lang w:eastAsia="ko-KR"/>
        </w:rPr>
        <w:t xml:space="preserve"> grant for its RA-RNTI/Temporary C-RNTI</w:t>
      </w:r>
      <w:r>
        <w:rPr>
          <w:lang w:eastAsia="zh-CN"/>
        </w:rPr>
        <w:t>/</w:t>
      </w:r>
      <w:r>
        <w:rPr>
          <w:lang w:eastAsia="ko-KR"/>
        </w:rPr>
        <w:t>MSGB-RNTI/the MSGA payload transmission or the grant for its C-RNTI or CS-RNTI.</w:t>
      </w:r>
    </w:p>
    <w:p w14:paraId="47D54FB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w:t>
      </w:r>
      <w:r>
        <w:rPr>
          <w:rFonts w:eastAsiaTheme="minorEastAsia"/>
          <w:lang w:eastAsia="ko-KR"/>
        </w:rPr>
        <w:t>ocess ID used for configured uplink grants.</w:t>
      </w:r>
    </w:p>
    <w:p w14:paraId="0B004F91"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44A0343A" w14:textId="77777777" w:rsidR="00B16979" w:rsidRDefault="00440279">
      <w:pPr>
        <w:rPr>
          <w:ins w:id="35"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pri</w:t>
      </w:r>
      <w:r>
        <w:rPr>
          <w:lang w:eastAsia="ko-KR"/>
        </w:rPr>
        <w:t>ority of an uplink grant is determined by the highest priority among priorities of the logical channels that are multiplexed (i.e. the MAC PDU to transmit is already stored in the HARQ buffer) or have data available that can be multiplexed (i.e. the MAC PD</w:t>
      </w:r>
      <w:r>
        <w:rPr>
          <w:lang w:eastAsia="ko-KR"/>
        </w:rPr>
        <w:t xml:space="preserve">U to transmit is not stored in the HARQ buffer) in the MAC PDU, according to the mapping restrictions </w:t>
      </w:r>
      <w:r>
        <w:t xml:space="preserve">as described in clause </w:t>
      </w:r>
      <w:r>
        <w:rPr>
          <w:lang w:eastAsia="ko-KR"/>
        </w:rPr>
        <w:t xml:space="preserve">5.4.3.1.2. </w:t>
      </w:r>
      <w:commentRangeStart w:id="36"/>
      <w:commentRangeStart w:id="37"/>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commentRangeEnd w:id="36"/>
      <w:r>
        <w:commentReference w:id="36"/>
      </w:r>
      <w:commentRangeEnd w:id="37"/>
      <w:r w:rsidR="00511A02">
        <w:rPr>
          <w:rStyle w:val="affa"/>
        </w:rPr>
        <w:commentReference w:id="37"/>
      </w:r>
      <w:r>
        <w:rPr>
          <w:lang w:eastAsia="ko-KR"/>
        </w:rPr>
        <w:t>The priority of an uplink grant for which no data for logical channels is multiplexed or can be multiplexed in the MAC PD</w:t>
      </w:r>
      <w:r>
        <w:rPr>
          <w:lang w:eastAsia="ko-KR"/>
        </w:rPr>
        <w:t>U is lower than either the priority of an uplink grant for which data for any logical channels is multiplexed or can be multiplexed in the MAC PDU or the priority of the logical channel triggering an SR.</w:t>
      </w:r>
    </w:p>
    <w:p w14:paraId="35A45566"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w:t>
      </w:r>
      <w:r>
        <w:rPr>
          <w:i/>
          <w:lang w:eastAsia="ko-KR"/>
        </w:rPr>
        <w:t>zation</w:t>
      </w:r>
      <w:proofErr w:type="spellEnd"/>
      <w:r>
        <w:rPr>
          <w:lang w:eastAsia="ko-KR"/>
        </w:rPr>
        <w:t>, if the corresponding PUSCH transmission of a configured uplink grant is cancelled by CI-RNTI as specified in clause 11.2A of TS 38.213 [6] or cancelled by a high PHY-priority PUCCH transmission as specified in clause 9 of TS 38.213 [6], this config</w:t>
      </w:r>
      <w:r>
        <w:rPr>
          <w:lang w:eastAsia="ko-KR"/>
        </w:rPr>
        <w:t xml:space="preserve">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w:t>
      </w:r>
      <w:r>
        <w:rPr>
          <w:lang w:eastAsia="ko-KR"/>
        </w:rPr>
        <w:t xml:space="preserve">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180219F3"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w:t>
      </w:r>
      <w:r>
        <w:rPr>
          <w:i/>
          <w:lang w:eastAsia="ko-KR"/>
        </w:rPr>
        <w:t>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3AA3F45" w14:textId="77777777" w:rsidR="00B16979" w:rsidRDefault="00440279">
      <w:pPr>
        <w:pStyle w:val="B1"/>
        <w:rPr>
          <w:rFonts w:eastAsia="Malgun Gothic"/>
          <w:lang w:eastAsia="ko-KR"/>
        </w:rPr>
      </w:pPr>
      <w:r>
        <w:rPr>
          <w:lang w:eastAsia="ko-KR"/>
        </w:rPr>
        <w:t>1&gt;</w:t>
      </w:r>
      <w:r>
        <w:rPr>
          <w:lang w:eastAsia="ko-KR"/>
        </w:rPr>
        <w:tab/>
        <w:t>if this uplink grant is received in a Random Access</w:t>
      </w:r>
      <w:r>
        <w:rPr>
          <w:lang w:eastAsia="ko-KR"/>
        </w:rPr>
        <w:t xml:space="preserve"> Response (i.e. in a MAC RAR or fallback RAR), or addressed to Temporary C-RNTI, or is determined as specified in clause 5.1.2a for the transmission of the MSGA payload:</w:t>
      </w:r>
    </w:p>
    <w:p w14:paraId="5549F230" w14:textId="77777777" w:rsidR="00B16979" w:rsidRDefault="00440279">
      <w:pPr>
        <w:pStyle w:val="B2"/>
        <w:rPr>
          <w:lang w:eastAsia="ko-KR"/>
        </w:rPr>
      </w:pPr>
      <w:r>
        <w:rPr>
          <w:lang w:eastAsia="ko-KR"/>
        </w:rPr>
        <w:t>2&gt;</w:t>
      </w:r>
      <w:r>
        <w:rPr>
          <w:lang w:eastAsia="ko-KR"/>
        </w:rPr>
        <w:tab/>
        <w:t>consider this uplink grant as a prioritized uplink grant.</w:t>
      </w:r>
    </w:p>
    <w:p w14:paraId="10DCF727" w14:textId="77777777" w:rsidR="00B16979" w:rsidRDefault="00440279">
      <w:pPr>
        <w:pStyle w:val="B1"/>
        <w:rPr>
          <w:lang w:eastAsia="ko-KR"/>
        </w:rPr>
      </w:pPr>
      <w:r>
        <w:rPr>
          <w:lang w:eastAsia="ko-KR"/>
        </w:rPr>
        <w:t>1&gt;</w:t>
      </w:r>
      <w:r>
        <w:rPr>
          <w:lang w:eastAsia="ko-KR"/>
        </w:rPr>
        <w:tab/>
        <w:t>else if this uplink gr</w:t>
      </w:r>
      <w:r>
        <w:rPr>
          <w:lang w:eastAsia="ko-KR"/>
        </w:rPr>
        <w:t>ant is addressed to CS-RNTI with NDI = 1 or C-RNTI:</w:t>
      </w:r>
    </w:p>
    <w:p w14:paraId="0802533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16979" w:rsidRDefault="00440279">
      <w:pPr>
        <w:pStyle w:val="B2"/>
        <w:rPr>
          <w:lang w:eastAsia="ko-KR"/>
        </w:rPr>
      </w:pPr>
      <w:r>
        <w:rPr>
          <w:lang w:eastAsia="ko-KR"/>
        </w:rPr>
        <w:t>2&gt;</w:t>
      </w:r>
      <w:r>
        <w:rPr>
          <w:lang w:eastAsia="ko-KR"/>
        </w:rPr>
        <w:tab/>
        <w:t>if t</w:t>
      </w:r>
      <w:r>
        <w:rPr>
          <w:lang w:eastAsia="ko-KR"/>
        </w:rPr>
        <w:t xml:space="preserve">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w:t>
      </w:r>
      <w:r>
        <w:rPr>
          <w:i/>
        </w:rPr>
        <w:t>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w:t>
      </w:r>
      <w:r>
        <w:rPr>
          <w:lang w:eastAsia="ko-KR"/>
        </w:rPr>
        <w:t>ink grant:</w:t>
      </w:r>
    </w:p>
    <w:p w14:paraId="1A16530F" w14:textId="77777777" w:rsidR="00B16979" w:rsidRDefault="00440279">
      <w:pPr>
        <w:pStyle w:val="B3"/>
        <w:rPr>
          <w:lang w:eastAsia="ko-KR"/>
        </w:rPr>
      </w:pPr>
      <w:r>
        <w:rPr>
          <w:lang w:eastAsia="ko-KR"/>
        </w:rPr>
        <w:t>3&gt;</w:t>
      </w:r>
      <w:r>
        <w:rPr>
          <w:lang w:eastAsia="ko-KR"/>
        </w:rPr>
        <w:tab/>
        <w:t>consider this uplink grant as a prioritized uplink grant;</w:t>
      </w:r>
    </w:p>
    <w:p w14:paraId="657D26E3"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D49B466" w14:textId="77777777" w:rsidR="00B16979" w:rsidRDefault="00440279">
      <w:pPr>
        <w:pStyle w:val="B3"/>
        <w:rPr>
          <w:lang w:eastAsia="ko-KR"/>
        </w:rPr>
      </w:pPr>
      <w:r>
        <w:rPr>
          <w:lang w:eastAsia="ko-KR"/>
        </w:rPr>
        <w:t>3&gt;</w:t>
      </w:r>
      <w:r>
        <w:rPr>
          <w:lang w:eastAsia="ko-KR"/>
        </w:rPr>
        <w:tab/>
      </w:r>
      <w:r>
        <w:rPr>
          <w:lang w:eastAsia="ko-KR"/>
        </w:rPr>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w:t>
      </w:r>
      <w:r>
        <w:rPr>
          <w:i/>
        </w:rPr>
        <w:t>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5F9A700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w:t>
      </w:r>
      <w:r>
        <w:rPr>
          <w:lang w:eastAsia="ko-KR"/>
        </w:rPr>
        <w:t>e PUSCH has already started:</w:t>
      </w:r>
    </w:p>
    <w:p w14:paraId="42C9184F"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37B65F06"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6A68383A" w14:textId="77777777" w:rsidR="00B16979" w:rsidRDefault="00440279">
      <w:pPr>
        <w:pStyle w:val="B1"/>
        <w:rPr>
          <w:lang w:eastAsia="ko-KR"/>
        </w:rPr>
      </w:pPr>
      <w:r>
        <w:rPr>
          <w:lang w:eastAsia="ko-KR"/>
        </w:rPr>
        <w:t>1&gt;</w:t>
      </w:r>
      <w:r>
        <w:rPr>
          <w:lang w:eastAsia="ko-KR"/>
        </w:rPr>
        <w:tab/>
        <w:t xml:space="preserve">else if </w:t>
      </w:r>
      <w:r>
        <w:rPr>
          <w:lang w:eastAsia="ko-KR"/>
        </w:rPr>
        <w:t>this uplink grant is a configured uplink grant:</w:t>
      </w:r>
    </w:p>
    <w:p w14:paraId="3B41FB1D"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16979" w:rsidRDefault="00440279">
      <w:pPr>
        <w:pStyle w:val="B2"/>
        <w:rPr>
          <w:lang w:eastAsia="ko-KR"/>
        </w:rPr>
      </w:pPr>
      <w:r>
        <w:rPr>
          <w:lang w:eastAsia="ko-KR"/>
        </w:rPr>
        <w:t>2&gt;</w:t>
      </w:r>
      <w:r>
        <w:rPr>
          <w:lang w:eastAsia="ko-KR"/>
        </w:rPr>
        <w:tab/>
        <w:t>if</w:t>
      </w:r>
      <w:r>
        <w:rPr>
          <w:lang w:eastAsia="ko-KR"/>
        </w:rPr>
        <w:t xml:space="preserve">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16979" w:rsidRDefault="00440279">
      <w:pPr>
        <w:pStyle w:val="B2"/>
        <w:rPr>
          <w:lang w:eastAsia="ko-KR"/>
        </w:rPr>
      </w:pPr>
      <w:r>
        <w:rPr>
          <w:lang w:eastAsia="ko-KR"/>
        </w:rPr>
        <w:t>2&gt;</w:t>
      </w:r>
      <w:r>
        <w:rPr>
          <w:lang w:eastAsia="ko-KR"/>
        </w:rPr>
        <w:tab/>
        <w:t xml:space="preserve">if there is no </w:t>
      </w:r>
      <w:r>
        <w:rPr>
          <w:lang w:eastAsia="ko-KR"/>
        </w:rPr>
        <w:t xml:space="preserve">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w:t>
      </w:r>
      <w:r>
        <w:rPr>
          <w:i/>
        </w:rPr>
        <w:t>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1310E3A6" w14:textId="77777777" w:rsidR="00B16979" w:rsidRDefault="00440279">
      <w:pPr>
        <w:pStyle w:val="B3"/>
        <w:rPr>
          <w:lang w:eastAsia="ko-KR"/>
        </w:rPr>
      </w:pPr>
      <w:r>
        <w:rPr>
          <w:lang w:eastAsia="ko-KR"/>
        </w:rPr>
        <w:t>3&gt;</w:t>
      </w:r>
      <w:r>
        <w:rPr>
          <w:lang w:eastAsia="ko-KR"/>
        </w:rPr>
        <w:tab/>
        <w:t>consider this uplink grant as a prioritized uplink grant;</w:t>
      </w:r>
    </w:p>
    <w:p w14:paraId="09FA0A2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58656D5D"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t>
      </w:r>
      <w:r>
        <w:rPr>
          <w:lang w:eastAsia="ko-KR"/>
        </w:rPr>
        <w:t>whose PUSCH has already started:</w:t>
      </w:r>
    </w:p>
    <w:p w14:paraId="46215CC8"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8F12FE3"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27C6D907" w14:textId="77777777" w:rsidR="00B16979" w:rsidRDefault="00440279">
      <w:pPr>
        <w:pStyle w:val="B3"/>
        <w:rPr>
          <w:lang w:eastAsia="ko-KR"/>
        </w:rPr>
      </w:pPr>
      <w:r>
        <w:rPr>
          <w:lang w:eastAsia="ko-KR"/>
        </w:rPr>
        <w:t>3&gt;</w:t>
      </w:r>
      <w:r>
        <w:rPr>
          <w:lang w:eastAsia="ko-KR"/>
        </w:rPr>
        <w:tab/>
        <w:t>cons</w:t>
      </w:r>
      <w:r>
        <w:rPr>
          <w:lang w:eastAsia="ko-KR"/>
        </w:rPr>
        <w:t xml:space="preserve">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1280B8EA"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w:t>
      </w:r>
      <w:r>
        <w:rPr>
          <w:lang w:eastAsia="ko-KR"/>
        </w:rPr>
        <w:t>ng PUSCH duration of at least two configured uplink grants whose priorities are equal, the prioritized uplink grant is determined by UE implementation</w:t>
      </w:r>
      <w:bookmarkEnd w:id="61"/>
      <w:r>
        <w:rPr>
          <w:lang w:eastAsia="ko-KR"/>
        </w:rPr>
        <w:t>.</w:t>
      </w:r>
    </w:p>
    <w:p w14:paraId="6F42948A"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w:t>
      </w:r>
      <w:r>
        <w:t>CH duration of at least two configured uplink grants, it is up to UE implementation to choose one of the configured uplink grants.</w:t>
      </w:r>
    </w:p>
    <w:p w14:paraId="6849606D" w14:textId="77777777" w:rsidR="00B16979" w:rsidRDefault="00440279">
      <w:pPr>
        <w:pStyle w:val="NO"/>
        <w:rPr>
          <w:rFonts w:eastAsia="Malgun Gothic"/>
          <w:lang w:eastAsia="ko-KR"/>
        </w:rPr>
      </w:pPr>
      <w:r>
        <w:lastRenderedPageBreak/>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w:t>
      </w:r>
      <w:r>
        <w:t xml:space="preserve"> to the procedure specified in TS 38.213 [6] into account when determining whether the PUSCH duration of an uplink grant overlaps with the PUCCH resource for an SR transmission.</w:t>
      </w:r>
    </w:p>
    <w:p w14:paraId="09A78C25" w14:textId="77777777" w:rsidR="00B16979" w:rsidRDefault="00440279">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r>
        <w:rPr>
          <w:sz w:val="24"/>
          <w:szCs w:val="24"/>
        </w:rPr>
        <w:t>------------------------------------</w:t>
      </w:r>
    </w:p>
    <w:p w14:paraId="1A944B03" w14:textId="77777777" w:rsidR="00B16979" w:rsidRDefault="00440279">
      <w:pPr>
        <w:tabs>
          <w:tab w:val="left" w:pos="3594"/>
        </w:tabs>
        <w:rPr>
          <w:sz w:val="24"/>
          <w:szCs w:val="24"/>
        </w:rPr>
      </w:pPr>
      <w:r>
        <w:rPr>
          <w:sz w:val="24"/>
          <w:szCs w:val="24"/>
        </w:rPr>
        <w:t>------------------------------------------- [Start of the 2</w:t>
      </w:r>
      <w:r>
        <w:rPr>
          <w:sz w:val="24"/>
          <w:szCs w:val="24"/>
          <w:vertAlign w:val="superscript"/>
        </w:rPr>
        <w:t>nd</w:t>
      </w:r>
      <w:r>
        <w:rPr>
          <w:sz w:val="24"/>
          <w:szCs w:val="24"/>
        </w:rPr>
        <w:t xml:space="preserve"> change] ---------------------------------------------</w:t>
      </w:r>
    </w:p>
    <w:p w14:paraId="656803E4"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31CB723C"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64EA2F47" w14:textId="77777777" w:rsidR="00B16979" w:rsidRDefault="00440279">
      <w:pPr>
        <w:rPr>
          <w:lang w:eastAsia="ko-KR"/>
        </w:rPr>
      </w:pPr>
      <w:r>
        <w:rPr>
          <w:lang w:eastAsia="ko-KR"/>
        </w:rPr>
        <w:t>The Logical Channel Prioritization (LCP) proce</w:t>
      </w:r>
      <w:r>
        <w:rPr>
          <w:lang w:eastAsia="ko-KR"/>
        </w:rPr>
        <w:t>dure is applied whenever a new transmission is performed.</w:t>
      </w:r>
    </w:p>
    <w:p w14:paraId="07249B93" w14:textId="77777777" w:rsidR="00B16979" w:rsidRDefault="00440279">
      <w:pPr>
        <w:rPr>
          <w:lang w:eastAsia="ko-KR"/>
        </w:rPr>
      </w:pPr>
      <w:r>
        <w:rPr>
          <w:lang w:eastAsia="ko-KR"/>
        </w:rPr>
        <w:t>RRC controls the scheduling of uplink data by signalling for each logical channel per MAC entity:</w:t>
      </w:r>
    </w:p>
    <w:p w14:paraId="227115A5"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w:t>
        </w:r>
        <w:r>
          <w:rPr>
            <w:lang w:eastAsia="ko-KR"/>
          </w:rPr>
          <w:t>iority used for a logical channel in the LCP procedure, unless specified otherwise</w:t>
        </w:r>
      </w:ins>
      <w:r>
        <w:rPr>
          <w:lang w:eastAsia="ko-KR"/>
        </w:rPr>
        <w:t>;</w:t>
      </w:r>
    </w:p>
    <w:p w14:paraId="74C38C76"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proofErr w:type="gramStart"/>
        <w:r>
          <w:rPr>
            <w:i/>
            <w:iCs/>
            <w:lang w:eastAsia="ko-KR"/>
          </w:rPr>
          <w:t>additionalPriority</w:t>
        </w:r>
        <w:proofErr w:type="spellEnd"/>
        <w:proofErr w:type="gram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5CAAFC6A" w14:textId="77777777" w:rsidR="00B16979" w:rsidRDefault="00440279">
      <w:pPr>
        <w:pStyle w:val="B1"/>
        <w:rPr>
          <w:lang w:eastAsia="ko-KR"/>
        </w:rPr>
      </w:pPr>
      <w:ins w:id="97" w:author="Linhai He" w:date="2024-12-23T11:31:00Z">
        <w:r>
          <w:rPr>
            <w:lang w:eastAsia="ko-KR"/>
          </w:rPr>
          <w:t>-</w:t>
        </w:r>
        <w:r>
          <w:rPr>
            <w:lang w:eastAsia="ko-KR"/>
          </w:rPr>
          <w:tab/>
        </w:r>
        <w:proofErr w:type="spellStart"/>
        <w:proofErr w:type="gramStart"/>
        <w:r>
          <w:rPr>
            <w:i/>
            <w:iCs/>
          </w:rPr>
          <w:t>priorityAdjustmentThreshold</w:t>
        </w:r>
        <w:proofErr w:type="spellEnd"/>
        <w:proofErr w:type="gram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applied</w:t>
        </w:r>
      </w:ins>
      <w:commentRangeStart w:id="107"/>
      <w:commentRangeStart w:id="108"/>
      <w:r>
        <w:rPr>
          <w:rStyle w:val="affa"/>
        </w:rPr>
        <w:commentReference w:id="107"/>
      </w:r>
      <w:commentRangeEnd w:id="107"/>
      <w:commentRangeEnd w:id="108"/>
      <w:r>
        <w:rPr>
          <w:rStyle w:val="affa"/>
        </w:rPr>
        <w:commentReference w:id="108"/>
      </w:r>
      <w:ins w:id="109" w:author="Linhai He" w:date="2025-07-22T15:19:00Z">
        <w:r>
          <w:rPr>
            <w:lang w:eastAsia="ko-KR"/>
          </w:rPr>
          <w:t xml:space="preserve"> </w:t>
        </w:r>
      </w:ins>
      <w:ins w:id="110" w:author="Linhai He" w:date="2025-07-22T16:11:00Z">
        <w:r>
          <w:rPr>
            <w:lang w:eastAsia="ko-KR"/>
          </w:rPr>
          <w:t>in</w:t>
        </w:r>
      </w:ins>
      <w:commentRangeStart w:id="111"/>
      <w:commentRangeStart w:id="112"/>
      <w:ins w:id="113" w:author="Linhai He" w:date="2024-12-23T11:36:00Z">
        <w:r>
          <w:rPr>
            <w:lang w:eastAsia="ko-KR"/>
          </w:rPr>
          <w:t xml:space="preserve"> the </w:t>
        </w:r>
      </w:ins>
      <w:commentRangeEnd w:id="111"/>
      <w:r>
        <w:rPr>
          <w:rStyle w:val="affa"/>
        </w:rPr>
        <w:commentReference w:id="111"/>
      </w:r>
      <w:commentRangeEnd w:id="112"/>
      <w:r>
        <w:rPr>
          <w:rStyle w:val="affa"/>
        </w:rPr>
        <w:commentReference w:id="112"/>
      </w:r>
      <w:ins w:id="114" w:author="Linhai He" w:date="2024-12-23T11:36:00Z">
        <w:r>
          <w:rPr>
            <w:lang w:eastAsia="ko-KR"/>
          </w:rPr>
          <w:t>LCP procedure;</w:t>
        </w:r>
      </w:ins>
    </w:p>
    <w:p w14:paraId="67581A1B"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9EE5C5E"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85A64D5" w14:textId="77777777" w:rsidR="00B16979" w:rsidRDefault="00440279">
      <w:pPr>
        <w:rPr>
          <w:lang w:eastAsia="ko-KR"/>
        </w:rPr>
      </w:pPr>
      <w:r>
        <w:rPr>
          <w:lang w:eastAsia="ko-KR"/>
        </w:rPr>
        <w:t>RRC additionally controls the LCP procedure by configuring mapping restrictions for each logical channel:</w:t>
      </w:r>
    </w:p>
    <w:p w14:paraId="0EDAFB53"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E85E9F"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w:t>
      </w:r>
      <w:r>
        <w:rPr>
          <w:lang w:eastAsia="ko-KR"/>
        </w:rPr>
        <w:t xml:space="preserve"> sets the maximum PUSCH duration allowed for transmission;</w:t>
      </w:r>
    </w:p>
    <w:p w14:paraId="4A82A778" w14:textId="77777777" w:rsidR="00B16979" w:rsidRDefault="00440279">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15F78CC"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16A9D831"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w:t>
      </w:r>
      <w:r>
        <w:rPr>
          <w:lang w:eastAsia="ko-KR"/>
        </w:rPr>
        <w:t>h sets the allowed configured grant(s) for transmission;</w:t>
      </w:r>
    </w:p>
    <w:p w14:paraId="0CD79E7B" w14:textId="77777777" w:rsidR="00B16979" w:rsidRDefault="00440279">
      <w:pPr>
        <w:pStyle w:val="B1"/>
        <w:rPr>
          <w:rFonts w:eastAsia="Malgun Gothic"/>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46E77D85"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39C730EE" w14:textId="77777777" w:rsidR="00B16979" w:rsidRDefault="00440279">
      <w:pPr>
        <w:rPr>
          <w:lang w:eastAsia="ko-KR"/>
        </w:rPr>
      </w:pPr>
      <w:r>
        <w:rPr>
          <w:lang w:eastAsia="ko-KR"/>
        </w:rPr>
        <w:t>The following UE</w:t>
      </w:r>
      <w:r>
        <w:rPr>
          <w:lang w:eastAsia="ko-KR"/>
        </w:rPr>
        <w:t xml:space="preserve"> variable is used for the Logical channel prioritization procedure:</w:t>
      </w:r>
    </w:p>
    <w:p w14:paraId="29ACFD98"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C896F9B"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8B80C5" w14:textId="77777777" w:rsidR="00B16979" w:rsidRDefault="00440279">
      <w:pPr>
        <w:rPr>
          <w:lang w:eastAsia="ko-KR"/>
        </w:rPr>
      </w:pPr>
      <w:r>
        <w:rPr>
          <w:lang w:eastAsia="ko-KR"/>
        </w:rPr>
        <w:t xml:space="preserve">For each logical channel </w:t>
      </w:r>
      <w:r>
        <w:rPr>
          <w:i/>
        </w:rPr>
        <w:t>j</w:t>
      </w:r>
      <w:r>
        <w:rPr>
          <w:lang w:eastAsia="ko-KR"/>
        </w:rPr>
        <w:t xml:space="preserve">, </w:t>
      </w:r>
      <w:r>
        <w:rPr>
          <w:lang w:eastAsia="ko-KR"/>
        </w:rPr>
        <w:t>the MAC entity shall:</w:t>
      </w:r>
    </w:p>
    <w:p w14:paraId="55D80252"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5ADDEE43"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F0A5E74"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w:t>
      </w:r>
      <w:r>
        <w:rPr>
          <w:lang w:eastAsia="ko-KR"/>
        </w:rPr>
        <w:t>ket size.</w:t>
      </w:r>
    </w:p>
    <w:p w14:paraId="1BD64104"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450AAB0" w14:textId="77777777" w:rsidR="00B16979" w:rsidRDefault="00440279">
      <w:pPr>
        <w:pStyle w:val="50"/>
        <w:rPr>
          <w:lang w:eastAsia="ko-KR"/>
        </w:rPr>
      </w:pPr>
      <w:r>
        <w:rPr>
          <w:lang w:eastAsia="ko-KR"/>
        </w:rPr>
        <w:lastRenderedPageBreak/>
        <w:t>5.4.3.1.3</w:t>
      </w:r>
      <w:r>
        <w:rPr>
          <w:lang w:eastAsia="ko-KR"/>
        </w:rPr>
        <w:tab/>
        <w:t>Allocation of resources</w:t>
      </w:r>
      <w:bookmarkEnd w:id="74"/>
      <w:bookmarkEnd w:id="75"/>
      <w:bookmarkEnd w:id="76"/>
      <w:bookmarkEnd w:id="77"/>
      <w:bookmarkEnd w:id="78"/>
      <w:bookmarkEnd w:id="79"/>
    </w:p>
    <w:p w14:paraId="65B10D02" w14:textId="77777777" w:rsidR="00B16979" w:rsidRDefault="00440279">
      <w:pPr>
        <w:rPr>
          <w:lang w:eastAsia="ko-KR"/>
        </w:rPr>
      </w:pPr>
      <w:r>
        <w:rPr>
          <w:lang w:eastAsia="ko-KR"/>
        </w:rPr>
        <w:t>Before the successful completion of th</w:t>
      </w:r>
      <w:r>
        <w:rPr>
          <w:lang w:eastAsia="ko-KR"/>
        </w:rPr>
        <w:t xml:space="preserve">e Random Access procedure initiated for DAPS handover, the target MAC entity shall not select the logical channel(s) corresponding to non-DAPS DRB(s) for the uplink grant received in a Random Access Response or the uplink grant for the transmission of the </w:t>
      </w:r>
      <w:r>
        <w:rPr>
          <w:lang w:eastAsia="ko-KR"/>
        </w:rPr>
        <w:t>MSGA payload.</w:t>
      </w:r>
      <w:r>
        <w:t xml:space="preserve"> </w:t>
      </w:r>
      <w:r>
        <w:rPr>
          <w:lang w:eastAsia="ko-KR"/>
        </w:rPr>
        <w:t>The source MAC entity shall select only the logical channel(s) corresponding to DAPS DRB(s) during DAPS handover.</w:t>
      </w:r>
    </w:p>
    <w:p w14:paraId="544CF538" w14:textId="77777777" w:rsidR="00B16979" w:rsidRDefault="00440279">
      <w:pPr>
        <w:rPr>
          <w:ins w:id="115" w:author="Linhai He" w:date="2025-05-27T15:44:00Z"/>
          <w:lang w:eastAsia="ko-KR"/>
        </w:rPr>
      </w:pPr>
      <w:r>
        <w:rPr>
          <w:lang w:eastAsia="ko-KR"/>
        </w:rPr>
        <w:t>The MAC entity shall, when a new transmission is performed:</w:t>
      </w:r>
    </w:p>
    <w:p w14:paraId="7FE35B65" w14:textId="77777777" w:rsidR="00B16979" w:rsidRDefault="00440279">
      <w:pPr>
        <w:pStyle w:val="B1"/>
        <w:rPr>
          <w:ins w:id="116" w:author="Linhai He" w:date="2025-05-27T15:45:00Z"/>
          <w:lang w:eastAsia="ko-KR"/>
        </w:rPr>
      </w:pPr>
      <w:ins w:id="117" w:author="Linhai He" w:date="2025-07-22T15:28:00Z">
        <w:r>
          <w:rPr>
            <w:lang w:eastAsia="ko-KR"/>
          </w:rPr>
          <w:t>1&gt;</w:t>
        </w:r>
      </w:ins>
      <w:ins w:id="118" w:author="Linhai He" w:date="2025-08-06T21:11:00Z">
        <w:r>
          <w:rPr>
            <w:lang w:eastAsia="ko-KR"/>
          </w:rPr>
          <w:tab/>
        </w:r>
      </w:ins>
      <w:commentRangeStart w:id="119"/>
      <w:commentRangeStart w:id="120"/>
      <w:commentRangeStart w:id="121"/>
      <w:commentRangeStart w:id="122"/>
      <w:ins w:id="123" w:author="Linhai He" w:date="2025-05-27T15:44:00Z">
        <w:r>
          <w:rPr>
            <w:lang w:eastAsia="ko-KR"/>
          </w:rPr>
          <w:t>if</w:t>
        </w:r>
      </w:ins>
      <w:commentRangeEnd w:id="119"/>
      <w:r>
        <w:rPr>
          <w:rStyle w:val="affa"/>
        </w:rPr>
        <w:commentReference w:id="119"/>
      </w:r>
      <w:commentRangeEnd w:id="120"/>
      <w:r>
        <w:rPr>
          <w:rStyle w:val="affa"/>
        </w:rPr>
        <w:commentReference w:id="120"/>
      </w:r>
      <w:ins w:id="124" w:author="Linhai He" w:date="2025-05-27T15:44:00Z">
        <w:r>
          <w:rPr>
            <w:lang w:eastAsia="ko-KR"/>
          </w:rPr>
          <w:t xml:space="preserve"> a logical channel is configured </w:t>
        </w:r>
      </w:ins>
      <w:ins w:id="125" w:author="Linhai He" w:date="2025-05-27T15:45:00Z">
        <w:r>
          <w:rPr>
            <w:lang w:eastAsia="ko-KR"/>
          </w:rPr>
          <w:t xml:space="preserve">with </w:t>
        </w:r>
        <w:proofErr w:type="spellStart"/>
        <w:r>
          <w:rPr>
            <w:i/>
            <w:iCs/>
          </w:rPr>
          <w:t>priorityAdjustmentT</w:t>
        </w:r>
        <w:r>
          <w:rPr>
            <w:i/>
            <w:iCs/>
          </w:rPr>
          <w:t>hreshold</w:t>
        </w:r>
      </w:ins>
      <w:proofErr w:type="spellEnd"/>
      <w:ins w:id="126" w:author="Linhai He" w:date="2025-08-06T21:11:00Z">
        <w:r>
          <w:t xml:space="preserve"> and has a PDCP SDU available for this transmission</w:t>
        </w:r>
      </w:ins>
      <w:ins w:id="127" w:author="Linhai He" w:date="2025-05-27T15:45:00Z">
        <w:r>
          <w:t>:</w:t>
        </w:r>
      </w:ins>
      <w:commentRangeEnd w:id="121"/>
      <w:r>
        <w:rPr>
          <w:rStyle w:val="affa"/>
        </w:rPr>
        <w:commentReference w:id="121"/>
      </w:r>
      <w:commentRangeEnd w:id="122"/>
      <w:r>
        <w:rPr>
          <w:rStyle w:val="affa"/>
        </w:rPr>
        <w:commentReference w:id="122"/>
      </w:r>
    </w:p>
    <w:p w14:paraId="6200CD7D" w14:textId="77777777" w:rsidR="00B16979" w:rsidRDefault="00440279">
      <w:pPr>
        <w:pStyle w:val="B2"/>
        <w:rPr>
          <w:ins w:id="128" w:author="Linhai He" w:date="2025-08-06T21:14:00Z"/>
          <w:lang w:eastAsia="ko-KR"/>
        </w:rPr>
      </w:pPr>
      <w:commentRangeStart w:id="129"/>
      <w:commentRangeStart w:id="130"/>
      <w:commentRangeStart w:id="131"/>
      <w:commentRangeStart w:id="132"/>
      <w:ins w:id="133" w:author="Linhai He" w:date="2025-05-27T15:45:00Z">
        <w:r>
          <w:rPr>
            <w:lang w:eastAsia="ko-KR"/>
          </w:rPr>
          <w:t>2</w:t>
        </w:r>
      </w:ins>
      <w:commentRangeEnd w:id="129"/>
      <w:r>
        <w:rPr>
          <w:rStyle w:val="affa"/>
        </w:rPr>
        <w:commentReference w:id="129"/>
      </w:r>
      <w:commentRangeEnd w:id="130"/>
      <w:r>
        <w:rPr>
          <w:rStyle w:val="affa"/>
        </w:rPr>
        <w:commentReference w:id="130"/>
      </w:r>
      <w:commentRangeEnd w:id="131"/>
      <w:r>
        <w:rPr>
          <w:rStyle w:val="affa"/>
        </w:rPr>
        <w:commentReference w:id="131"/>
      </w:r>
      <w:commentRangeEnd w:id="132"/>
      <w:r>
        <w:rPr>
          <w:rStyle w:val="affa"/>
        </w:rPr>
        <w:commentReference w:id="132"/>
      </w:r>
      <w:ins w:id="134" w:author="Linhai He" w:date="2025-05-27T15:45:00Z">
        <w:r>
          <w:rPr>
            <w:lang w:eastAsia="ko-KR"/>
          </w:rPr>
          <w:t xml:space="preserve">&gt; </w:t>
        </w:r>
      </w:ins>
      <w:ins w:id="135" w:author="Linhai He" w:date="2025-08-06T21:06:00Z">
        <w:r>
          <w:t xml:space="preserve">if </w:t>
        </w:r>
      </w:ins>
      <w:ins w:id="136" w:author="Linhai He" w:date="2025-08-06T21:16:00Z">
        <w:r>
          <w:t xml:space="preserve">the PDCP entity associated with </w:t>
        </w:r>
      </w:ins>
      <w:ins w:id="137" w:author="Linhai He" w:date="2025-08-06T21:12:00Z">
        <w:r>
          <w:t>this logical channel</w:t>
        </w:r>
      </w:ins>
      <w:ins w:id="138" w:author="Linhai He" w:date="2025-08-06T21:06:00Z">
        <w:r>
          <w:t xml:space="preserve"> </w:t>
        </w:r>
      </w:ins>
      <w:ins w:id="139" w:author="Linhai He" w:date="2025-08-06T21:16:00Z">
        <w:r>
          <w:t>is</w:t>
        </w:r>
      </w:ins>
      <w:ins w:id="140" w:author="Linhai He" w:date="2025-08-06T21:06:00Z">
        <w:r>
          <w:t xml:space="preserve"> configured with </w:t>
        </w:r>
        <w:proofErr w:type="spellStart"/>
        <w:r>
          <w:rPr>
            <w:i/>
            <w:iCs/>
            <w:lang w:eastAsia="ko-KR"/>
          </w:rPr>
          <w:t>pdu-SetDiscard</w:t>
        </w:r>
      </w:ins>
      <w:proofErr w:type="spellEnd"/>
      <w:ins w:id="141" w:author="Linhai He" w:date="2025-08-06T21:16:00Z">
        <w:r>
          <w:rPr>
            <w:lang w:eastAsia="ko-KR"/>
          </w:rPr>
          <w:t>,</w:t>
        </w:r>
      </w:ins>
      <w:ins w:id="142" w:author="Linhai He" w:date="2025-08-06T21:08:00Z">
        <w:r>
          <w:rPr>
            <w:lang w:eastAsia="ko-KR"/>
          </w:rPr>
          <w:t xml:space="preserve"> and </w:t>
        </w:r>
      </w:ins>
      <w:ins w:id="143" w:author="Linhai He" w:date="2025-08-06T21:12:00Z">
        <w:r>
          <w:rPr>
            <w:lang w:eastAsia="ko-KR"/>
          </w:rPr>
          <w:t xml:space="preserve">the PDU Set remaining time </w:t>
        </w:r>
      </w:ins>
      <w:ins w:id="144" w:author="Linhai He" w:date="2025-08-06T21:16:00Z">
        <w:r>
          <w:rPr>
            <w:lang w:eastAsia="ko-KR"/>
          </w:rPr>
          <w:t xml:space="preserve">of the PDCP SDU </w:t>
        </w:r>
      </w:ins>
      <w:ins w:id="145" w:author="Linhai He" w:date="2025-08-06T21:14:00Z">
        <w:r>
          <w:rPr>
            <w:lang w:eastAsia="ko-KR"/>
          </w:rPr>
          <w:t>(as defined in TS 38.323 [4])</w:t>
        </w:r>
      </w:ins>
      <w:ins w:id="146" w:author="Linhai He" w:date="2025-08-06T21:13:00Z">
        <w:r>
          <w:rPr>
            <w:lang w:eastAsia="ko-KR"/>
          </w:rPr>
          <w:t xml:space="preserve">, </w:t>
        </w:r>
      </w:ins>
      <w:ins w:id="147" w:author="Linhai He" w:date="2025-08-06T21:14:00Z">
        <w:r>
          <w:rPr>
            <w:lang w:eastAsia="ko-KR"/>
          </w:rPr>
          <w:t xml:space="preserve">evaluated </w:t>
        </w:r>
      </w:ins>
      <w:ins w:id="148" w:author="Linhai He" w:date="2025-08-06T21:13:00Z">
        <w:r>
          <w:rPr>
            <w:lang w:eastAsia="ko-KR"/>
          </w:rPr>
          <w:t>at</w:t>
        </w:r>
        <w:commentRangeStart w:id="149"/>
        <w:commentRangeStart w:id="150"/>
        <w:r>
          <w:t xml:space="preserve"> the time of the first symbol of this transmission</w:t>
        </w:r>
        <w:commentRangeEnd w:id="149"/>
        <w:r>
          <w:rPr>
            <w:rStyle w:val="affa"/>
            <w:sz w:val="20"/>
          </w:rPr>
          <w:commentReference w:id="149"/>
        </w:r>
        <w:commentRangeEnd w:id="150"/>
        <w:r>
          <w:rPr>
            <w:rStyle w:val="affa"/>
            <w:sz w:val="20"/>
          </w:rPr>
          <w:commentReference w:id="150"/>
        </w:r>
        <w:r>
          <w:t xml:space="preserve">, </w:t>
        </w:r>
        <w:r>
          <w:rPr>
            <w:lang w:eastAsia="ko-KR"/>
          </w:rPr>
          <w:t xml:space="preserve">is </w:t>
        </w:r>
        <w:commentRangeStart w:id="151"/>
        <w:commentRangeStart w:id="152"/>
        <w:r>
          <w:rPr>
            <w:rStyle w:val="affa"/>
            <w:sz w:val="20"/>
            <w:lang w:eastAsia="ko-KR"/>
          </w:rPr>
          <w:commentReference w:id="151"/>
        </w:r>
        <w:commentRangeEnd w:id="151"/>
        <w:commentRangeEnd w:id="152"/>
        <w:r>
          <w:rPr>
            <w:rStyle w:val="affa"/>
          </w:rPr>
          <w:commentReference w:id="152"/>
        </w:r>
        <w:r>
          <w:rPr>
            <w:lang w:eastAsia="ko-KR"/>
          </w:rPr>
          <w:t xml:space="preserve">less than the </w:t>
        </w:r>
        <w:proofErr w:type="spellStart"/>
        <w:r>
          <w:rPr>
            <w:i/>
            <w:iCs/>
            <w:lang w:eastAsia="ko-KR"/>
          </w:rPr>
          <w:t>priorityAdjustmentThreshold</w:t>
        </w:r>
      </w:ins>
      <w:proofErr w:type="spellEnd"/>
      <w:ins w:id="153" w:author="Linhai He" w:date="2025-08-06T21:14:00Z">
        <w:r>
          <w:rPr>
            <w:lang w:eastAsia="ko-KR"/>
          </w:rPr>
          <w:t>; or</w:t>
        </w:r>
      </w:ins>
    </w:p>
    <w:p w14:paraId="7561FB87" w14:textId="77777777" w:rsidR="00B16979" w:rsidRDefault="00440279">
      <w:pPr>
        <w:pStyle w:val="B2"/>
        <w:rPr>
          <w:ins w:id="154" w:author="Linhai He" w:date="2025-08-06T20:40:00Z"/>
          <w:lang w:eastAsia="ko-KR"/>
        </w:rPr>
      </w:pPr>
      <w:ins w:id="155" w:author="Linhai He" w:date="2025-08-06T21:14:00Z">
        <w:r>
          <w:t>2&gt;</w:t>
        </w:r>
        <w:r>
          <w:tab/>
        </w:r>
      </w:ins>
      <w:ins w:id="156" w:author="Linhai He" w:date="2025-08-06T21:06:00Z">
        <w:r>
          <w:rPr>
            <w:lang w:eastAsia="ko-KR"/>
          </w:rPr>
          <w:t xml:space="preserve">if </w:t>
        </w:r>
      </w:ins>
      <w:ins w:id="157" w:author="Linhai He" w:date="2025-08-06T21:17:00Z">
        <w:r>
          <w:rPr>
            <w:lang w:eastAsia="ko-KR"/>
          </w:rPr>
          <w:t xml:space="preserve">the </w:t>
        </w:r>
      </w:ins>
      <w:ins w:id="158" w:author="Linhai He" w:date="2025-08-06T21:15:00Z">
        <w:r>
          <w:rPr>
            <w:lang w:eastAsia="ko-KR"/>
          </w:rPr>
          <w:t>PDCP entity</w:t>
        </w:r>
      </w:ins>
      <w:ins w:id="159" w:author="Linhai He" w:date="2025-08-06T21:17:00Z">
        <w:r>
          <w:rPr>
            <w:lang w:eastAsia="ko-KR"/>
          </w:rPr>
          <w:t xml:space="preserve"> associated with this logical channel</w:t>
        </w:r>
      </w:ins>
      <w:ins w:id="160" w:author="Linhai He" w:date="2025-08-06T21:15:00Z">
        <w:r>
          <w:rPr>
            <w:lang w:eastAsia="ko-KR"/>
          </w:rPr>
          <w:t xml:space="preserve"> </w:t>
        </w:r>
      </w:ins>
      <w:ins w:id="161" w:author="Linhai He" w:date="2025-08-06T21:18:00Z">
        <w:r>
          <w:rPr>
            <w:lang w:eastAsia="ko-KR"/>
          </w:rPr>
          <w:t xml:space="preserve">is not </w:t>
        </w:r>
      </w:ins>
      <w:ins w:id="162" w:author="Linhai He" w:date="2025-08-06T21:15:00Z">
        <w:r>
          <w:rPr>
            <w:lang w:eastAsia="ko-KR"/>
          </w:rPr>
          <w:t xml:space="preserve">configured with </w:t>
        </w:r>
        <w:proofErr w:type="spellStart"/>
        <w:r>
          <w:rPr>
            <w:i/>
            <w:iCs/>
            <w:lang w:eastAsia="ko-KR"/>
          </w:rPr>
          <w:t>pdu-SetDiscard</w:t>
        </w:r>
      </w:ins>
      <w:proofErr w:type="spellEnd"/>
      <w:ins w:id="163" w:author="Linhai He" w:date="2025-08-06T21:18:00Z">
        <w:r>
          <w:rPr>
            <w:i/>
            <w:iCs/>
            <w:lang w:eastAsia="ko-KR"/>
          </w:rPr>
          <w:t>,</w:t>
        </w:r>
      </w:ins>
      <w:ins w:id="164" w:author="Linhai He" w:date="2025-08-06T21:15:00Z">
        <w:r>
          <w:rPr>
            <w:lang w:eastAsia="ko-KR"/>
          </w:rPr>
          <w:t xml:space="preserve"> and </w:t>
        </w:r>
      </w:ins>
      <w:ins w:id="165" w:author="Linhai He" w:date="2025-07-22T15:26:00Z">
        <w:r>
          <w:rPr>
            <w:lang w:eastAsia="ko-KR"/>
          </w:rPr>
          <w:t xml:space="preserve">the remaining time of </w:t>
        </w:r>
        <w:proofErr w:type="spellStart"/>
        <w:r>
          <w:rPr>
            <w:i/>
          </w:rPr>
          <w:t>discardTimer</w:t>
        </w:r>
        <w:proofErr w:type="spellEnd"/>
        <w:r>
          <w:rPr>
            <w:rStyle w:val="affa"/>
          </w:rPr>
          <w:t xml:space="preserve"> </w:t>
        </w:r>
      </w:ins>
      <w:ins w:id="166" w:author="Linhai He" w:date="2025-08-06T21:20:00Z">
        <w:r>
          <w:rPr>
            <w:rStyle w:val="affa"/>
            <w:sz w:val="20"/>
          </w:rPr>
          <w:t xml:space="preserve">of the PDCP SDU </w:t>
        </w:r>
      </w:ins>
      <w:ins w:id="167" w:author="Linhai He" w:date="2025-07-22T15:26:00Z">
        <w:r>
          <w:rPr>
            <w:lang w:eastAsia="ko-KR"/>
          </w:rPr>
          <w:t>(as defined in TS 38.323 [4])</w:t>
        </w:r>
      </w:ins>
      <w:ins w:id="168" w:author="Linhai He" w:date="2025-07-22T16:14:00Z">
        <w:r>
          <w:rPr>
            <w:lang w:eastAsia="ko-KR"/>
          </w:rPr>
          <w:t xml:space="preserve">, </w:t>
        </w:r>
      </w:ins>
      <w:ins w:id="169" w:author="Linhai He" w:date="2025-08-06T21:20:00Z">
        <w:r>
          <w:rPr>
            <w:lang w:eastAsia="ko-KR"/>
          </w:rPr>
          <w:t>evaluated</w:t>
        </w:r>
      </w:ins>
      <w:ins w:id="170" w:author="Linhai He" w:date="2025-07-22T16:14:00Z">
        <w:r>
          <w:rPr>
            <w:lang w:eastAsia="ko-KR"/>
          </w:rPr>
          <w:t xml:space="preserve"> at</w:t>
        </w:r>
      </w:ins>
      <w:commentRangeStart w:id="171"/>
      <w:commentRangeStart w:id="172"/>
      <w:ins w:id="173" w:author="Linhai He" w:date="2025-07-22T16:12:00Z">
        <w:r>
          <w:t xml:space="preserve"> the time of the first symbol of this transmission</w:t>
        </w:r>
        <w:commentRangeEnd w:id="171"/>
        <w:r>
          <w:rPr>
            <w:rStyle w:val="affa"/>
            <w:sz w:val="20"/>
          </w:rPr>
          <w:commentReference w:id="171"/>
        </w:r>
        <w:commentRangeEnd w:id="172"/>
        <w:r>
          <w:rPr>
            <w:rStyle w:val="affa"/>
            <w:sz w:val="20"/>
          </w:rPr>
          <w:commentReference w:id="172"/>
        </w:r>
      </w:ins>
      <w:ins w:id="174" w:author="Linhai He" w:date="2025-07-22T16:15:00Z">
        <w:r>
          <w:t>,</w:t>
        </w:r>
      </w:ins>
      <w:ins w:id="175" w:author="Linhai He" w:date="2025-07-22T16:12:00Z">
        <w:r>
          <w:t xml:space="preserve"> </w:t>
        </w:r>
      </w:ins>
      <w:ins w:id="176" w:author="Linhai He" w:date="2025-07-22T15:26:00Z">
        <w:r>
          <w:rPr>
            <w:lang w:eastAsia="ko-KR"/>
          </w:rPr>
          <w:t xml:space="preserve">is </w:t>
        </w:r>
        <w:commentRangeStart w:id="177"/>
        <w:commentRangeStart w:id="178"/>
        <w:r>
          <w:rPr>
            <w:rStyle w:val="affa"/>
            <w:sz w:val="20"/>
            <w:lang w:eastAsia="ko-KR"/>
          </w:rPr>
          <w:commentReference w:id="177"/>
        </w:r>
      </w:ins>
      <w:commentRangeEnd w:id="177"/>
      <w:commentRangeEnd w:id="178"/>
      <w:ins w:id="179" w:author="Linhai He" w:date="2025-07-22T15:30:00Z">
        <w:r>
          <w:rPr>
            <w:rStyle w:val="affa"/>
          </w:rPr>
          <w:commentReference w:id="178"/>
        </w:r>
      </w:ins>
      <w:ins w:id="180" w:author="Linhai He" w:date="2025-07-22T15:26:00Z">
        <w:r>
          <w:rPr>
            <w:lang w:eastAsia="ko-KR"/>
          </w:rPr>
          <w:t xml:space="preserve">less than the </w:t>
        </w:r>
        <w:proofErr w:type="spellStart"/>
        <w:r>
          <w:rPr>
            <w:i/>
            <w:iCs/>
            <w:lang w:eastAsia="ko-KR"/>
          </w:rPr>
          <w:t>priorityAdjustmentThreshold</w:t>
        </w:r>
      </w:ins>
      <w:commentRangeStart w:id="181"/>
      <w:commentRangeStart w:id="182"/>
      <w:commentRangeStart w:id="183"/>
      <w:commentRangeStart w:id="184"/>
      <w:proofErr w:type="spellEnd"/>
      <w:del w:id="185" w:author="Linhai He" w:date="2025-07-22T15:26:00Z">
        <w:r>
          <w:rPr>
            <w:rStyle w:val="affa"/>
          </w:rPr>
          <w:commentReference w:id="181"/>
        </w:r>
        <w:commentRangeEnd w:id="181"/>
        <w:commentRangeEnd w:id="182"/>
        <w:r>
          <w:rPr>
            <w:rStyle w:val="affa"/>
          </w:rPr>
          <w:commentReference w:id="182"/>
        </w:r>
        <w:commentRangeEnd w:id="183"/>
        <w:r>
          <w:rPr>
            <w:rStyle w:val="affa"/>
          </w:rPr>
          <w:commentReference w:id="183"/>
        </w:r>
        <w:commentRangeEnd w:id="184"/>
        <w:r>
          <w:rPr>
            <w:rStyle w:val="affa"/>
          </w:rPr>
          <w:commentReference w:id="184"/>
        </w:r>
        <w:commentRangeStart w:id="186"/>
        <w:commentRangeStart w:id="187"/>
        <w:commentRangeStart w:id="188"/>
        <w:commentRangeStart w:id="189"/>
        <w:r>
          <w:rPr>
            <w:rStyle w:val="affa"/>
          </w:rPr>
          <w:commentReference w:id="186"/>
        </w:r>
        <w:commentRangeEnd w:id="186"/>
        <w:commentRangeEnd w:id="187"/>
        <w:r>
          <w:rPr>
            <w:rStyle w:val="affa"/>
          </w:rPr>
          <w:commentReference w:id="187"/>
        </w:r>
      </w:del>
      <w:commentRangeEnd w:id="188"/>
      <w:del w:id="190" w:author="Linhai He" w:date="2025-07-22T16:12:00Z">
        <w:r>
          <w:rPr>
            <w:rStyle w:val="affa"/>
          </w:rPr>
          <w:commentReference w:id="188"/>
        </w:r>
      </w:del>
      <w:commentRangeEnd w:id="189"/>
      <w:r>
        <w:rPr>
          <w:rStyle w:val="affa"/>
        </w:rPr>
        <w:commentReference w:id="189"/>
      </w:r>
      <w:commentRangeStart w:id="191"/>
      <w:commentRangeStart w:id="192"/>
      <w:commentRangeStart w:id="193"/>
      <w:commentRangeStart w:id="194"/>
      <w:del w:id="195" w:author="Linhai He" w:date="2025-07-22T15:26:00Z">
        <w:r>
          <w:rPr>
            <w:rStyle w:val="affa"/>
          </w:rPr>
          <w:commentReference w:id="191"/>
        </w:r>
      </w:del>
      <w:commentRangeEnd w:id="191"/>
      <w:commentRangeEnd w:id="192"/>
      <w:del w:id="196" w:author="Linhai He" w:date="2025-07-22T16:12:00Z">
        <w:r>
          <w:rPr>
            <w:rStyle w:val="affa"/>
          </w:rPr>
          <w:commentReference w:id="192"/>
        </w:r>
      </w:del>
      <w:commentRangeEnd w:id="193"/>
      <w:del w:id="197" w:author="Linhai He" w:date="2025-07-22T15:26:00Z">
        <w:r>
          <w:rPr>
            <w:rStyle w:val="affa"/>
          </w:rPr>
          <w:commentReference w:id="193"/>
        </w:r>
      </w:del>
      <w:commentRangeEnd w:id="194"/>
      <w:del w:id="198" w:author="Linhai He" w:date="2025-07-22T16:12:00Z">
        <w:r>
          <w:rPr>
            <w:rStyle w:val="affa"/>
          </w:rPr>
          <w:commentReference w:id="194"/>
        </w:r>
      </w:del>
      <w:ins w:id="199" w:author="Linhai He" w:date="2025-08-06T21:29:00Z">
        <w:r>
          <w:rPr>
            <w:lang w:eastAsia="ko-KR"/>
          </w:rPr>
          <w:t>:</w:t>
        </w:r>
      </w:ins>
      <w:ins w:id="200" w:author="Linhai He" w:date="2025-08-06T20:40:00Z">
        <w:r>
          <w:rPr>
            <w:lang w:eastAsia="ko-KR"/>
          </w:rPr>
          <w:t xml:space="preserve"> </w:t>
        </w:r>
      </w:ins>
    </w:p>
    <w:p w14:paraId="598B61DC" w14:textId="77777777" w:rsidR="00B16979" w:rsidRDefault="00440279">
      <w:pPr>
        <w:pStyle w:val="B3"/>
        <w:rPr>
          <w:ins w:id="201" w:author="Linhai He" w:date="2025-07-22T15:27:00Z"/>
          <w:lang w:eastAsia="ko-KR"/>
        </w:rPr>
      </w:pPr>
      <w:ins w:id="202" w:author="Linhai He" w:date="2025-07-22T15:28:00Z">
        <w:r>
          <w:rPr>
            <w:lang w:eastAsia="ko-KR"/>
          </w:rPr>
          <w:t xml:space="preserve">3&gt; </w:t>
        </w:r>
      </w:ins>
      <w:ins w:id="203" w:author="Linhai He" w:date="2025-05-27T15:58:00Z">
        <w:r>
          <w:rPr>
            <w:lang w:eastAsia="ko-KR"/>
          </w:rPr>
          <w:t xml:space="preserve">consider this PDCP SDU </w:t>
        </w:r>
      </w:ins>
      <w:ins w:id="204" w:author="Linhai He" w:date="2025-07-22T15:26:00Z">
        <w:r>
          <w:rPr>
            <w:lang w:eastAsia="ko-KR"/>
          </w:rPr>
          <w:t>b</w:t>
        </w:r>
      </w:ins>
      <w:ins w:id="205" w:author="Linhai He" w:date="2025-07-22T15:27:00Z">
        <w:r>
          <w:rPr>
            <w:lang w:eastAsia="ko-KR"/>
          </w:rPr>
          <w:t>eing</w:t>
        </w:r>
      </w:ins>
      <w:ins w:id="206" w:author="Linhai He" w:date="2025-05-27T15:58:00Z">
        <w:r>
          <w:rPr>
            <w:lang w:eastAsia="ko-KR"/>
          </w:rPr>
          <w:t xml:space="preserve"> </w:t>
        </w:r>
        <w:commentRangeStart w:id="207"/>
        <w:commentRangeStart w:id="208"/>
        <w:r>
          <w:rPr>
            <w:lang w:eastAsia="ko-KR"/>
          </w:rPr>
          <w:t>priority adjustable</w:t>
        </w:r>
      </w:ins>
      <w:commentRangeEnd w:id="207"/>
      <w:r>
        <w:rPr>
          <w:rStyle w:val="affa"/>
        </w:rPr>
        <w:commentReference w:id="207"/>
      </w:r>
      <w:commentRangeEnd w:id="208"/>
      <w:r>
        <w:rPr>
          <w:rStyle w:val="affa"/>
        </w:rPr>
        <w:commentReference w:id="208"/>
      </w:r>
      <w:ins w:id="209" w:author="Linhai He" w:date="2025-08-06T21:17:00Z">
        <w:r>
          <w:rPr>
            <w:lang w:eastAsia="ko-KR"/>
          </w:rPr>
          <w:t>.</w:t>
        </w:r>
      </w:ins>
    </w:p>
    <w:p w14:paraId="389893E0" w14:textId="77777777" w:rsidR="00B16979" w:rsidRDefault="00440279">
      <w:pPr>
        <w:pStyle w:val="B4"/>
        <w:ind w:left="0" w:firstLine="0"/>
        <w:rPr>
          <w:del w:id="210" w:author="Linhai He" w:date="2025-08-06T21:17:00Z"/>
          <w:lang w:eastAsia="ko-KR"/>
        </w:rPr>
      </w:pPr>
      <w:commentRangeStart w:id="211"/>
      <w:commentRangeStart w:id="212"/>
      <w:commentRangeStart w:id="213"/>
      <w:commentRangeStart w:id="214"/>
      <w:commentRangeStart w:id="215"/>
      <w:commentRangeStart w:id="216"/>
      <w:del w:id="217" w:author="Linhai He" w:date="2025-08-06T21:17:00Z">
        <w:r>
          <w:rPr>
            <w:rStyle w:val="affa"/>
          </w:rPr>
          <w:commentReference w:id="211"/>
        </w:r>
        <w:commentRangeEnd w:id="211"/>
        <w:commentRangeEnd w:id="212"/>
        <w:r>
          <w:rPr>
            <w:rStyle w:val="affa"/>
          </w:rPr>
          <w:commentReference w:id="212"/>
        </w:r>
        <w:commentRangeEnd w:id="213"/>
        <w:r>
          <w:rPr>
            <w:rStyle w:val="affa"/>
          </w:rPr>
          <w:commentReference w:id="213"/>
        </w:r>
        <w:commentRangeEnd w:id="214"/>
        <w:r>
          <w:rPr>
            <w:rStyle w:val="affa"/>
          </w:rPr>
          <w:commentReference w:id="214"/>
        </w:r>
        <w:commentRangeStart w:id="218"/>
        <w:commentRangeStart w:id="219"/>
        <w:r>
          <w:rPr>
            <w:rStyle w:val="affa"/>
          </w:rPr>
          <w:commentReference w:id="218"/>
        </w:r>
        <w:commentRangeEnd w:id="218"/>
        <w:commentRangeEnd w:id="219"/>
        <w:r>
          <w:rPr>
            <w:rStyle w:val="affa"/>
          </w:rPr>
          <w:commentReference w:id="219"/>
        </w:r>
        <w:commentRangeEnd w:id="215"/>
        <w:r>
          <w:rPr>
            <w:rStyle w:val="affa"/>
          </w:rPr>
          <w:commentReference w:id="215"/>
        </w:r>
        <w:commentRangeEnd w:id="216"/>
        <w:r>
          <w:rPr>
            <w:rStyle w:val="affa"/>
          </w:rPr>
          <w:commentReference w:id="216"/>
        </w:r>
      </w:del>
    </w:p>
    <w:p w14:paraId="37054B15" w14:textId="77777777" w:rsidR="00B16979" w:rsidRDefault="00440279">
      <w:pPr>
        <w:pStyle w:val="B1"/>
        <w:rPr>
          <w:ins w:id="220" w:author="Linhai He" w:date="2025-03-21T10:22:00Z"/>
          <w:lang w:eastAsia="ko-KR"/>
        </w:rPr>
      </w:pPr>
      <w:r>
        <w:rPr>
          <w:lang w:eastAsia="ko-KR"/>
        </w:rPr>
        <w:t>1&gt;</w:t>
      </w:r>
      <w:r>
        <w:rPr>
          <w:lang w:eastAsia="ko-KR"/>
        </w:rPr>
        <w:tab/>
        <w:t>allocate resources to the logical channels as follows:</w:t>
      </w:r>
    </w:p>
    <w:p w14:paraId="16B1CD48" w14:textId="77777777" w:rsidR="00B16979" w:rsidRDefault="00440279">
      <w:pPr>
        <w:pStyle w:val="B2"/>
        <w:rPr>
          <w:ins w:id="221" w:author="Linhai He" w:date="2025-03-21T10:28:00Z"/>
          <w:lang w:eastAsia="ko-KR"/>
        </w:rPr>
      </w:pPr>
      <w:ins w:id="222" w:author="Linhai He" w:date="2025-05-26T11:09:00Z">
        <w:r>
          <w:t>2&gt; if</w:t>
        </w:r>
      </w:ins>
      <w:ins w:id="223" w:author="Linhai He" w:date="2025-05-27T16:02:00Z">
        <w:r>
          <w:t xml:space="preserve"> a logical channel has</w:t>
        </w:r>
      </w:ins>
      <w:ins w:id="224" w:author="Linhai He" w:date="2025-05-27T16:04:00Z">
        <w:r>
          <w:t xml:space="preserve"> </w:t>
        </w:r>
      </w:ins>
      <w:ins w:id="225" w:author="Linhai He" w:date="2025-05-27T15:47:00Z">
        <w:r>
          <w:t>a</w:t>
        </w:r>
      </w:ins>
      <w:ins w:id="226" w:author="Linhai He" w:date="2025-05-22T08:36:00Z">
        <w:r>
          <w:t xml:space="preserve"> </w:t>
        </w:r>
        <w:commentRangeStart w:id="227"/>
        <w:r>
          <w:t>priority</w:t>
        </w:r>
      </w:ins>
      <w:ins w:id="228" w:author="Linhai He" w:date="2025-05-27T17:59:00Z">
        <w:r>
          <w:t xml:space="preserve"> </w:t>
        </w:r>
      </w:ins>
      <w:ins w:id="229" w:author="Linhai He" w:date="2025-05-22T08:36:00Z">
        <w:r>
          <w:t>adjustable PDCP SDU</w:t>
        </w:r>
      </w:ins>
      <w:commentRangeEnd w:id="227"/>
      <w:r>
        <w:rPr>
          <w:rStyle w:val="affa"/>
        </w:rPr>
        <w:commentReference w:id="227"/>
      </w:r>
      <w:commentRangeStart w:id="230"/>
      <w:commentRangeStart w:id="231"/>
      <w:r>
        <w:rPr>
          <w:rStyle w:val="affa"/>
        </w:rPr>
        <w:commentReference w:id="230"/>
      </w:r>
      <w:commentRangeEnd w:id="230"/>
      <w:commentRangeEnd w:id="231"/>
      <w:r>
        <w:rPr>
          <w:rStyle w:val="affa"/>
        </w:rPr>
        <w:commentReference w:id="231"/>
      </w:r>
      <w:ins w:id="232" w:author="Linhai He" w:date="2025-03-21T10:28:00Z">
        <w:r>
          <w:rPr>
            <w:lang w:eastAsia="ko-KR"/>
          </w:rPr>
          <w:t>:</w:t>
        </w:r>
      </w:ins>
    </w:p>
    <w:p w14:paraId="0C2F0518" w14:textId="77777777" w:rsidR="00B16979" w:rsidRDefault="00440279">
      <w:pPr>
        <w:pStyle w:val="B3"/>
        <w:rPr>
          <w:lang w:eastAsia="ko-KR"/>
        </w:rPr>
      </w:pPr>
      <w:ins w:id="233" w:author="Linhai He" w:date="2025-03-21T10:28:00Z">
        <w:r>
          <w:t>3</w:t>
        </w:r>
        <w:proofErr w:type="gramStart"/>
        <w:r>
          <w:t xml:space="preserve">&gt; </w:t>
        </w:r>
      </w:ins>
      <w:ins w:id="234" w:author="Linhai He" w:date="2025-03-21T10:23:00Z">
        <w:r>
          <w:t xml:space="preserve"> </w:t>
        </w:r>
      </w:ins>
      <w:ins w:id="235" w:author="Linhai He" w:date="2025-03-21T10:29:00Z">
        <w:r>
          <w:t>apply</w:t>
        </w:r>
        <w:proofErr w:type="gramEnd"/>
        <w:r>
          <w:t xml:space="preserve"> </w:t>
        </w:r>
        <w:proofErr w:type="spellStart"/>
        <w:r>
          <w:rPr>
            <w:i/>
            <w:iCs/>
          </w:rPr>
          <w:t>additionalPriority</w:t>
        </w:r>
        <w:proofErr w:type="spellEnd"/>
        <w:r>
          <w:t xml:space="preserve"> of this logical channel; </w:t>
        </w:r>
      </w:ins>
    </w:p>
    <w:p w14:paraId="41675F59" w14:textId="77777777" w:rsidR="00B16979" w:rsidRDefault="00440279">
      <w:pPr>
        <w:pStyle w:val="B2"/>
        <w:rPr>
          <w:del w:id="236" w:author="Linhai He" w:date="2025-05-26T02:38:00Z"/>
        </w:rPr>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w:t>
      </w:r>
      <w:r>
        <w:t>e for transmission on the logical channel before meeting the PBR of the lower priority logical channel(s);</w:t>
      </w:r>
    </w:p>
    <w:p w14:paraId="4C7081FB" w14:textId="77777777" w:rsidR="00B16979" w:rsidRDefault="00B16979">
      <w:pPr>
        <w:pStyle w:val="B2"/>
        <w:rPr>
          <w:ins w:id="237" w:author="Linhai He" w:date="2025-08-06T21:21:00Z"/>
        </w:rPr>
      </w:pPr>
    </w:p>
    <w:p w14:paraId="54006C08"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59A9A4CC" w14:textId="77777777" w:rsidR="00B16979" w:rsidRDefault="00440279">
      <w:pPr>
        <w:pStyle w:val="B2"/>
        <w:rPr>
          <w:ins w:id="238" w:author="Linhai He" w:date="2025-03-21T10:30:00Z"/>
        </w:rPr>
      </w:pPr>
      <w:r>
        <w:rPr>
          <w:lang w:eastAsia="ko-KR"/>
        </w:rPr>
        <w:t>2&gt;</w:t>
      </w:r>
      <w:r>
        <w:tab/>
        <w:t>if any resources remain</w:t>
      </w:r>
      <w:del w:id="239" w:author="Linhai He" w:date="2025-03-21T10:46:00Z">
        <w:r>
          <w:delText>;</w:delText>
        </w:r>
      </w:del>
      <w:ins w:id="240" w:author="Linhai He" w:date="2025-03-21T10:30:00Z">
        <w:r>
          <w:t>:</w:t>
        </w:r>
      </w:ins>
    </w:p>
    <w:p w14:paraId="7BA38266" w14:textId="77777777" w:rsidR="00B16979" w:rsidRDefault="00440279">
      <w:pPr>
        <w:pStyle w:val="B3"/>
        <w:rPr>
          <w:ins w:id="241" w:author="Linhai He" w:date="2025-03-21T10:36:00Z"/>
        </w:rPr>
      </w:pPr>
      <w:ins w:id="242" w:author="Linhai He" w:date="2025-03-21T10:30:00Z">
        <w:r>
          <w:t xml:space="preserve">3&gt; if </w:t>
        </w:r>
      </w:ins>
      <w:ins w:id="243" w:author="Linhai He" w:date="2025-03-21T10:36:00Z">
        <w:r>
          <w:t xml:space="preserve">a logical channel has </w:t>
        </w:r>
        <w:commentRangeStart w:id="244"/>
        <w:commentRangeStart w:id="245"/>
        <w:r>
          <w:t>applied</w:t>
        </w:r>
      </w:ins>
      <w:commentRangeEnd w:id="244"/>
      <w:r>
        <w:rPr>
          <w:rStyle w:val="affa"/>
        </w:rPr>
        <w:commentReference w:id="244"/>
      </w:r>
      <w:commentRangeEnd w:id="245"/>
      <w:r>
        <w:rPr>
          <w:rStyle w:val="affa"/>
        </w:rPr>
        <w:commentReference w:id="245"/>
      </w:r>
      <w:ins w:id="246" w:author="Linhai He" w:date="2025-03-21T10:36:00Z">
        <w:r>
          <w:t xml:space="preserve"> </w:t>
        </w:r>
        <w:proofErr w:type="spellStart"/>
        <w:r>
          <w:rPr>
            <w:i/>
            <w:iCs/>
          </w:rPr>
          <w:t>additionalPriority</w:t>
        </w:r>
        <w:proofErr w:type="spellEnd"/>
        <w:r>
          <w:t xml:space="preserve"> </w:t>
        </w:r>
      </w:ins>
      <w:ins w:id="247" w:author="Linhai He" w:date="2025-05-26T11:02:00Z">
        <w:r>
          <w:t xml:space="preserve">in the </w:t>
        </w:r>
      </w:ins>
      <w:ins w:id="248" w:author="Linhai He" w:date="2025-03-21T10:36:00Z">
        <w:r>
          <w:t>above</w:t>
        </w:r>
      </w:ins>
      <w:ins w:id="249" w:author="Linhai He" w:date="2025-05-26T02:39:00Z">
        <w:r>
          <w:t xml:space="preserve"> </w:t>
        </w:r>
      </w:ins>
      <w:ins w:id="250" w:author="Linhai He" w:date="2025-05-26T11:02:00Z">
        <w:r>
          <w:t xml:space="preserve">allocation of resources </w:t>
        </w:r>
      </w:ins>
      <w:ins w:id="251" w:author="Linhai He" w:date="2025-03-21T10:36:00Z">
        <w:r>
          <w:t>and</w:t>
        </w:r>
      </w:ins>
      <w:ins w:id="252" w:author="Linhai He" w:date="2025-05-26T02:39:00Z">
        <w:r>
          <w:t xml:space="preserve"> does not have any priority</w:t>
        </w:r>
      </w:ins>
      <w:ins w:id="253" w:author="Linhai He" w:date="2025-05-27T18:00:00Z">
        <w:r>
          <w:t xml:space="preserve"> </w:t>
        </w:r>
      </w:ins>
      <w:ins w:id="254" w:author="Linhai He" w:date="2025-05-26T02:39:00Z">
        <w:r>
          <w:t>adjustable PD</w:t>
        </w:r>
      </w:ins>
      <w:ins w:id="255" w:author="Linhai He" w:date="2025-05-26T03:57:00Z">
        <w:r>
          <w:t>C</w:t>
        </w:r>
      </w:ins>
      <w:ins w:id="256" w:author="Linhai He" w:date="2025-05-26T02:39:00Z">
        <w:r>
          <w:t xml:space="preserve">P </w:t>
        </w:r>
        <w:commentRangeStart w:id="257"/>
        <w:commentRangeStart w:id="258"/>
        <w:commentRangeStart w:id="259"/>
        <w:r>
          <w:t>SDU</w:t>
        </w:r>
      </w:ins>
      <w:ins w:id="260" w:author="Linhai He" w:date="2025-05-27T18:00:00Z">
        <w:r>
          <w:t>s</w:t>
        </w:r>
      </w:ins>
      <w:ins w:id="261" w:author="Linhai He" w:date="2025-05-27T16:05:00Z">
        <w:r>
          <w:t xml:space="preserve"> </w:t>
        </w:r>
      </w:ins>
      <w:commentRangeEnd w:id="257"/>
      <w:r>
        <w:rPr>
          <w:rStyle w:val="affa"/>
        </w:rPr>
        <w:commentReference w:id="257"/>
      </w:r>
      <w:commentRangeEnd w:id="258"/>
      <w:r>
        <w:rPr>
          <w:rStyle w:val="affa"/>
        </w:rPr>
        <w:commentReference w:id="258"/>
      </w:r>
      <w:commentRangeEnd w:id="259"/>
      <w:r>
        <w:rPr>
          <w:rStyle w:val="affa"/>
        </w:rPr>
        <w:commentReference w:id="259"/>
      </w:r>
      <w:ins w:id="262" w:author="Linhai He" w:date="2025-05-27T16:16:00Z">
        <w:r>
          <w:t>left</w:t>
        </w:r>
      </w:ins>
      <w:ins w:id="263" w:author="Linhai He" w:date="2025-05-26T02:39:00Z">
        <w:r>
          <w:t>:</w:t>
        </w:r>
      </w:ins>
      <w:ins w:id="264" w:author="Linhai He" w:date="2025-03-21T10:36:00Z">
        <w:r>
          <w:t xml:space="preserve"> </w:t>
        </w:r>
      </w:ins>
    </w:p>
    <w:p w14:paraId="3AC950AF" w14:textId="77777777" w:rsidR="00B16979" w:rsidRDefault="00440279">
      <w:pPr>
        <w:pStyle w:val="B4"/>
        <w:rPr>
          <w:ins w:id="265" w:author="Linhai He" w:date="2025-03-21T10:57:00Z"/>
        </w:rPr>
      </w:pPr>
      <w:ins w:id="266" w:author="Linhai He" w:date="2025-03-21T10:34:00Z">
        <w:r>
          <w:t>4</w:t>
        </w:r>
      </w:ins>
      <w:ins w:id="267" w:author="Linhai He" w:date="2025-03-21T10:33:00Z">
        <w:r>
          <w:t>&gt;</w:t>
        </w:r>
      </w:ins>
      <w:ins w:id="268" w:author="Linhai He" w:date="2025-03-21T10:31:00Z">
        <w:r>
          <w:t xml:space="preserve"> </w:t>
        </w:r>
      </w:ins>
      <w:ins w:id="269" w:author="Linhai He" w:date="2025-03-21T10:45:00Z">
        <w:r>
          <w:t xml:space="preserve">apply </w:t>
        </w:r>
        <w:r>
          <w:rPr>
            <w:i/>
            <w:iCs/>
          </w:rPr>
          <w:t>priority</w:t>
        </w:r>
      </w:ins>
      <w:ins w:id="270" w:author="Linhai He" w:date="2025-03-21T10:46:00Z">
        <w:r>
          <w:t xml:space="preserve"> of this logical channel;</w:t>
        </w:r>
      </w:ins>
    </w:p>
    <w:p w14:paraId="2F3D4CB8" w14:textId="77777777" w:rsidR="00B16979" w:rsidRDefault="00440279">
      <w:pPr>
        <w:pStyle w:val="B3"/>
        <w:rPr>
          <w:ins w:id="271" w:author="Linhai He" w:date="2025-01-20T12:07:00Z"/>
        </w:rPr>
      </w:pPr>
      <w:ins w:id="272"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w:t>
      </w:r>
      <w:commentRangeStart w:id="273"/>
      <w:commentRangeStart w:id="274"/>
      <w:r>
        <w:rPr>
          <w:rStyle w:val="affa"/>
        </w:rPr>
        <w:commentReference w:id="273"/>
      </w:r>
      <w:commentRangeEnd w:id="273"/>
      <w:commentRangeEnd w:id="274"/>
      <w:r>
        <w:rPr>
          <w:rStyle w:val="affa"/>
        </w:rPr>
        <w:commentReference w:id="274"/>
      </w:r>
      <w:commentRangeStart w:id="275"/>
      <w:commentRangeStart w:id="276"/>
      <w:r>
        <w:t>Logical channel</w:t>
      </w:r>
      <w:r>
        <w:t xml:space="preserve">s </w:t>
      </w:r>
      <w:del w:id="277" w:author="Linhai He" w:date="2025-02-20T01:10:00Z">
        <w:r>
          <w:delText xml:space="preserve">configured </w:delText>
        </w:r>
      </w:del>
      <w:r>
        <w:t xml:space="preserve">with equal </w:t>
      </w:r>
      <w:ins w:id="278" w:author="Linhai He" w:date="2025-07-22T15:34:00Z">
        <w:r>
          <w:t xml:space="preserve">applied </w:t>
        </w:r>
      </w:ins>
      <w:r>
        <w:t>priority should be served equally.</w:t>
      </w:r>
      <w:commentRangeEnd w:id="275"/>
      <w:r>
        <w:rPr>
          <w:rStyle w:val="affa"/>
        </w:rPr>
        <w:commentReference w:id="275"/>
      </w:r>
      <w:commentRangeEnd w:id="276"/>
      <w:r>
        <w:rPr>
          <w:rStyle w:val="affa"/>
        </w:rPr>
        <w:commentReference w:id="276"/>
      </w:r>
    </w:p>
    <w:p w14:paraId="5DB4F234"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C9A0C" w14:textId="77777777" w:rsidR="00B16979" w:rsidRDefault="00440279">
      <w:pPr>
        <w:rPr>
          <w:lang w:eastAsia="ko-KR"/>
        </w:rPr>
      </w:pPr>
      <w:r>
        <w:rPr>
          <w:lang w:eastAsia="ko-KR"/>
        </w:rPr>
        <w:t>If the MAC entity is requested to simultaneously transmit multiple MAC PDUs, or if the MAC entity receives the multiple UL grants within one o</w:t>
      </w:r>
      <w:r>
        <w:rPr>
          <w:lang w:eastAsia="ko-KR"/>
        </w:rPr>
        <w:t>r more coinciding PDCCH occasions (i.e. on different Serving Cells), it is up to UE implementation in which order the grants are processed.</w:t>
      </w:r>
    </w:p>
    <w:p w14:paraId="3B6E7A14" w14:textId="77777777" w:rsidR="00B16979" w:rsidRDefault="00440279">
      <w:pPr>
        <w:rPr>
          <w:lang w:eastAsia="ko-KR"/>
        </w:rPr>
      </w:pPr>
      <w:r>
        <w:rPr>
          <w:lang w:eastAsia="ko-KR"/>
        </w:rPr>
        <w:t>The UE shall also follow the rules below during the scheduling procedures above:</w:t>
      </w:r>
    </w:p>
    <w:p w14:paraId="184E2231" w14:textId="77777777" w:rsidR="00B16979" w:rsidRDefault="00440279">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w:t>
      </w:r>
      <w:r>
        <w:rPr>
          <w:lang w:eastAsia="ko-KR"/>
        </w:rPr>
        <w:t>SDU (or partially transmitted SDU or retransmitted RLC PDU) if the whole SDU (or partially transmitted SDU or retransmitted RLC PDU) fits into the remaining resources of the associated MAC entity;</w:t>
      </w:r>
    </w:p>
    <w:p w14:paraId="088282E0" w14:textId="77777777" w:rsidR="00B16979" w:rsidRDefault="00440279">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w:t>
      </w:r>
      <w:r>
        <w:rPr>
          <w:lang w:eastAsia="ko-KR"/>
        </w:rPr>
        <w:t>t shall maximize the size of the segment to fill the grant of the associated MAC entity as much as possible;</w:t>
      </w:r>
    </w:p>
    <w:p w14:paraId="11E39362" w14:textId="77777777" w:rsidR="00B16979" w:rsidRDefault="00440279">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6299DF6E" w14:textId="77777777" w:rsidR="00B16979" w:rsidRDefault="00440279">
      <w:pPr>
        <w:pStyle w:val="B1"/>
        <w:rPr>
          <w:lang w:eastAsia="ko-KR"/>
        </w:rPr>
      </w:pPr>
      <w:r>
        <w:rPr>
          <w:lang w:eastAsia="ko-KR"/>
        </w:rPr>
        <w:lastRenderedPageBreak/>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41D6E14" w14:textId="77777777" w:rsidR="00B16979" w:rsidRDefault="00440279">
      <w:pPr>
        <w:rPr>
          <w:lang w:eastAsia="ko-KR"/>
        </w:rPr>
      </w:pPr>
      <w:r>
        <w:rPr>
          <w:lang w:eastAsia="ko-KR"/>
        </w:rPr>
        <w:t>The MAC entity shall:</w:t>
      </w:r>
    </w:p>
    <w:p w14:paraId="3814DD6B" w14:textId="77777777" w:rsidR="00B16979" w:rsidRDefault="00440279">
      <w:pPr>
        <w:pStyle w:val="B1"/>
        <w:rPr>
          <w:lang w:eastAsia="ko-KR"/>
        </w:rPr>
      </w:pPr>
      <w:r>
        <w:rPr>
          <w:lang w:eastAsia="ko-KR"/>
        </w:rPr>
        <w:t>1&gt;</w:t>
      </w:r>
      <w:r>
        <w:rPr>
          <w:lang w:eastAsia="ko-KR"/>
        </w:rPr>
        <w:tab/>
        <w:t>if the MAC entity is configur</w:t>
      </w:r>
      <w:r>
        <w:rPr>
          <w:lang w:eastAsia="ko-KR"/>
        </w:rPr>
        <w:t xml:space="preserve">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w:t>
      </w:r>
      <w:r>
        <w:t xml:space="preserve"> configured uplink grant:</w:t>
      </w:r>
    </w:p>
    <w:p w14:paraId="137F17C8"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DC01931"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1D9335DC" w14:textId="77777777" w:rsidR="00B16979" w:rsidRDefault="00440279">
      <w:pPr>
        <w:pStyle w:val="B2"/>
        <w:rPr>
          <w:lang w:eastAsia="ko-KR"/>
        </w:rPr>
      </w:pPr>
      <w:r>
        <w:rPr>
          <w:lang w:eastAsia="ko-KR"/>
        </w:rPr>
        <w:t>2&gt;</w:t>
      </w:r>
      <w:r>
        <w:rPr>
          <w:lang w:eastAsia="ko-KR"/>
        </w:rPr>
        <w:tab/>
        <w:t xml:space="preserve">if the MAC PDU </w:t>
      </w:r>
      <w:r>
        <w:rPr>
          <w:lang w:eastAsia="ko-KR"/>
        </w:rPr>
        <w:t>includes zero MAC SDUs</w:t>
      </w:r>
      <w:r>
        <w:t xml:space="preserve">; </w:t>
      </w:r>
      <w:r>
        <w:rPr>
          <w:lang w:eastAsia="ko-KR"/>
        </w:rPr>
        <w:t>and</w:t>
      </w:r>
    </w:p>
    <w:p w14:paraId="3385F03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45D7022" w14:textId="77777777" w:rsidR="00B16979" w:rsidRDefault="00440279">
      <w:pPr>
        <w:pStyle w:val="B3"/>
      </w:pPr>
      <w:r>
        <w:rPr>
          <w:lang w:eastAsia="ko-KR"/>
        </w:rPr>
        <w:t>3&gt;</w:t>
      </w:r>
      <w:r>
        <w:tab/>
        <w:t>not generate a MAC PDU for the HARQ entity.</w:t>
      </w:r>
    </w:p>
    <w:p w14:paraId="7FA38F61" w14:textId="77777777" w:rsidR="00B16979" w:rsidRDefault="00440279">
      <w:pPr>
        <w:pStyle w:val="B1"/>
        <w:rPr>
          <w:lang w:eastAsia="ko-KR"/>
        </w:rPr>
      </w:pPr>
      <w:r>
        <w:rPr>
          <w:lang w:eastAsia="ko-KR"/>
        </w:rPr>
        <w:t>1&gt;</w:t>
      </w:r>
      <w:r>
        <w:rPr>
          <w:lang w:eastAsia="ko-KR"/>
        </w:rPr>
        <w:tab/>
        <w:t>else if the MAC entity is configured wi</w:t>
      </w:r>
      <w:r>
        <w:rPr>
          <w:lang w:eastAsia="ko-KR"/>
        </w:rPr>
        <w:t xml:space="preserve">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40C083EF" w14:textId="77777777" w:rsidR="00B16979" w:rsidRDefault="00440279">
      <w:pPr>
        <w:pStyle w:val="B2"/>
        <w:rPr>
          <w:lang w:eastAsia="ko-KR"/>
        </w:rPr>
      </w:pPr>
      <w:r>
        <w:rPr>
          <w:lang w:eastAsia="ko-KR"/>
        </w:rPr>
        <w:t>2&gt;</w:t>
      </w:r>
      <w:r>
        <w:rPr>
          <w:lang w:eastAsia="ko-KR"/>
        </w:rPr>
        <w:tab/>
        <w:t>if there is no aperiodic CSI requested for this PUSCH transmission as sp</w:t>
      </w:r>
      <w:r>
        <w:rPr>
          <w:lang w:eastAsia="ko-KR"/>
        </w:rPr>
        <w:t>ecified in TS 38.212 [9]; and</w:t>
      </w:r>
    </w:p>
    <w:p w14:paraId="34923FDE" w14:textId="77777777" w:rsidR="00B16979" w:rsidRDefault="00440279">
      <w:pPr>
        <w:pStyle w:val="B2"/>
        <w:rPr>
          <w:lang w:eastAsia="ko-KR"/>
        </w:rPr>
      </w:pPr>
      <w:r>
        <w:rPr>
          <w:lang w:eastAsia="ko-KR"/>
        </w:rPr>
        <w:t>2&gt;</w:t>
      </w:r>
      <w:r>
        <w:rPr>
          <w:lang w:eastAsia="ko-KR"/>
        </w:rPr>
        <w:tab/>
        <w:t>if the MAC PDU includes zero MAC SDUs; and</w:t>
      </w:r>
    </w:p>
    <w:p w14:paraId="69A8EB8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1060AFFA" w14:textId="77777777" w:rsidR="00B16979" w:rsidRDefault="00440279">
      <w:pPr>
        <w:pStyle w:val="B3"/>
      </w:pPr>
      <w:r>
        <w:rPr>
          <w:lang w:eastAsia="ko-KR"/>
        </w:rPr>
        <w:t>3&gt;</w:t>
      </w:r>
      <w:r>
        <w:tab/>
        <w:t>not generate a MAC PDU for the HARQ en</w:t>
      </w:r>
      <w:r>
        <w:t>tity.</w:t>
      </w:r>
    </w:p>
    <w:p w14:paraId="684BCF0D" w14:textId="77777777" w:rsidR="00B16979" w:rsidRDefault="00440279">
      <w:pPr>
        <w:rPr>
          <w:lang w:eastAsia="ko-KR"/>
        </w:rPr>
      </w:pPr>
      <w:r>
        <w:rPr>
          <w:lang w:eastAsia="ko-KR"/>
        </w:rPr>
        <w:t>Logical channels shall be prioritised in accordance with the following order (highest priority listed first):</w:t>
      </w:r>
    </w:p>
    <w:p w14:paraId="3F531FA2" w14:textId="77777777" w:rsidR="00B16979" w:rsidRDefault="00440279">
      <w:pPr>
        <w:pStyle w:val="B1"/>
        <w:rPr>
          <w:lang w:eastAsia="ko-KR"/>
        </w:rPr>
      </w:pPr>
      <w:r>
        <w:rPr>
          <w:lang w:eastAsia="ko-KR"/>
        </w:rPr>
        <w:t>-</w:t>
      </w:r>
      <w:r>
        <w:rPr>
          <w:lang w:eastAsia="ko-KR"/>
        </w:rPr>
        <w:tab/>
        <w:t>MAC CE for C-RNTI, or data from UL-CCCH;</w:t>
      </w:r>
    </w:p>
    <w:p w14:paraId="72F151A1" w14:textId="77777777" w:rsidR="00B16979" w:rsidRDefault="00440279">
      <w:pPr>
        <w:pStyle w:val="B1"/>
        <w:rPr>
          <w:lang w:eastAsia="ko-KR"/>
        </w:rPr>
      </w:pPr>
      <w:r>
        <w:rPr>
          <w:lang w:eastAsia="ko-KR"/>
        </w:rPr>
        <w:t>-</w:t>
      </w:r>
      <w:r>
        <w:rPr>
          <w:lang w:eastAsia="ko-KR"/>
        </w:rPr>
        <w:tab/>
        <w:t xml:space="preserve">MAC CE for (Enhanced) BFR, or MAC CE for Configured Grant Confirmation, or MAC CE for Multiple </w:t>
      </w:r>
      <w:r>
        <w:rPr>
          <w:lang w:eastAsia="ko-KR"/>
        </w:rPr>
        <w:t>Entry Configured Grant Confirmation;</w:t>
      </w:r>
    </w:p>
    <w:p w14:paraId="2ED58E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51BAD045" w14:textId="77777777" w:rsidR="00B16979" w:rsidRDefault="00440279">
      <w:pPr>
        <w:pStyle w:val="B1"/>
        <w:rPr>
          <w:lang w:eastAsia="ko-KR"/>
        </w:rPr>
      </w:pPr>
      <w:r>
        <w:rPr>
          <w:lang w:eastAsia="ko-KR"/>
        </w:rPr>
        <w:t>-</w:t>
      </w:r>
      <w:r>
        <w:rPr>
          <w:lang w:eastAsia="ko-KR"/>
        </w:rPr>
        <w:tab/>
        <w:t>MAC CE for LBT failure;</w:t>
      </w:r>
    </w:p>
    <w:p w14:paraId="06D4D511" w14:textId="77777777" w:rsidR="00B16979" w:rsidRDefault="00440279">
      <w:pPr>
        <w:pStyle w:val="B1"/>
        <w:rPr>
          <w:lang w:eastAsia="ko-KR"/>
        </w:rPr>
      </w:pPr>
      <w:r>
        <w:rPr>
          <w:lang w:eastAsia="ko-KR"/>
        </w:rPr>
        <w:t>-</w:t>
      </w:r>
      <w:r>
        <w:rPr>
          <w:lang w:eastAsia="ko-KR"/>
        </w:rPr>
        <w:tab/>
        <w:t>MAC CE for SL LBT failure according to clause 5.31.2;</w:t>
      </w:r>
    </w:p>
    <w:p w14:paraId="2DFE932A" w14:textId="77777777" w:rsidR="00B16979" w:rsidRDefault="00440279">
      <w:pPr>
        <w:pStyle w:val="B1"/>
        <w:rPr>
          <w:lang w:eastAsia="ko-KR"/>
        </w:rPr>
      </w:pPr>
      <w:r>
        <w:rPr>
          <w:lang w:eastAsia="ko-KR"/>
        </w:rPr>
        <w:t>-</w:t>
      </w:r>
      <w:r>
        <w:rPr>
          <w:lang w:eastAsia="ko-KR"/>
        </w:rPr>
        <w:tab/>
        <w:t>MAC CE for Timing Advance Report;</w:t>
      </w:r>
    </w:p>
    <w:p w14:paraId="1A608F9F" w14:textId="77777777" w:rsidR="00B16979" w:rsidRDefault="00440279">
      <w:pPr>
        <w:pStyle w:val="B1"/>
        <w:rPr>
          <w:lang w:eastAsia="ko-KR"/>
        </w:rPr>
      </w:pPr>
      <w:r>
        <w:rPr>
          <w:lang w:eastAsia="ko-KR"/>
        </w:rPr>
        <w:t>-</w:t>
      </w:r>
      <w:r>
        <w:rPr>
          <w:lang w:eastAsia="ko-KR"/>
        </w:rPr>
        <w:tab/>
        <w:t>MAC CE for Delay Status Report;</w:t>
      </w:r>
    </w:p>
    <w:p w14:paraId="057286AE" w14:textId="77777777" w:rsidR="00B16979" w:rsidRDefault="00440279">
      <w:pPr>
        <w:pStyle w:val="B1"/>
        <w:rPr>
          <w:lang w:eastAsia="ko-KR"/>
        </w:rPr>
      </w:pPr>
      <w:r>
        <w:t>-</w:t>
      </w:r>
      <w:r>
        <w:tab/>
      </w:r>
      <w:r>
        <w:t>MAC CE for SL-BSR prioritized according to clause 5.22.1.6;</w:t>
      </w:r>
    </w:p>
    <w:p w14:paraId="15A5725E"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721399F"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w:t>
      </w:r>
      <w:r>
        <w:rPr>
          <w:lang w:eastAsia="ko-KR"/>
        </w:rPr>
        <w:t>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w:t>
      </w:r>
      <w:r>
        <w:rPr>
          <w:lang w:eastAsia="ko-KR"/>
        </w:rPr>
        <w:t xml:space="preserve"> for Enhanced Multiple Entry PHR for multiple TRP STx2P;</w:t>
      </w:r>
    </w:p>
    <w:p w14:paraId="20AC4874"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C644CC1" w14:textId="77777777" w:rsidR="00B16979" w:rsidRDefault="00440279">
      <w:pPr>
        <w:pStyle w:val="B1"/>
        <w:widowControl w:val="0"/>
        <w:rPr>
          <w:lang w:eastAsia="ko-KR"/>
        </w:rPr>
      </w:pPr>
      <w:r>
        <w:rPr>
          <w:lang w:eastAsia="ko-KR"/>
        </w:rPr>
        <w:t>-</w:t>
      </w:r>
      <w:r>
        <w:rPr>
          <w:lang w:eastAsia="ko-KR"/>
        </w:rPr>
        <w:tab/>
        <w:t>MAC CE for the number of Desired Guard Symbols;</w:t>
      </w:r>
    </w:p>
    <w:p w14:paraId="7EE14DF1" w14:textId="77777777" w:rsidR="00B16979" w:rsidRDefault="00440279">
      <w:pPr>
        <w:pStyle w:val="B1"/>
        <w:rPr>
          <w:lang w:eastAsia="ko-KR"/>
        </w:rPr>
      </w:pPr>
      <w:r>
        <w:rPr>
          <w:lang w:eastAsia="ko-KR"/>
        </w:rPr>
        <w:t>-</w:t>
      </w:r>
      <w:r>
        <w:rPr>
          <w:lang w:eastAsia="ko-KR"/>
        </w:rPr>
        <w:tab/>
        <w:t>MAC CE for Case-6 Timing Request;</w:t>
      </w:r>
    </w:p>
    <w:p w14:paraId="247821D8" w14:textId="77777777" w:rsidR="00B16979" w:rsidRDefault="00440279">
      <w:pPr>
        <w:pStyle w:val="B1"/>
        <w:rPr>
          <w:lang w:eastAsia="ko-KR"/>
        </w:rPr>
      </w:pPr>
      <w:r>
        <w:rPr>
          <w:lang w:eastAsia="ko-KR"/>
        </w:rPr>
        <w:lastRenderedPageBreak/>
        <w:t>-</w:t>
      </w:r>
      <w:r>
        <w:rPr>
          <w:lang w:eastAsia="ko-KR"/>
        </w:rPr>
        <w:tab/>
        <w:t>MAC CE for (Extended) Pre-emptive BSR</w:t>
      </w:r>
      <w:r>
        <w:rPr>
          <w:lang w:eastAsia="ko-KR"/>
        </w:rPr>
        <w:t>;</w:t>
      </w:r>
    </w:p>
    <w:p w14:paraId="2FB728B9" w14:textId="77777777" w:rsidR="00B16979" w:rsidRDefault="00440279">
      <w:pPr>
        <w:pStyle w:val="B1"/>
        <w:widowControl w:val="0"/>
      </w:pPr>
      <w:r>
        <w:t>-</w:t>
      </w:r>
      <w:r>
        <w:tab/>
        <w:t>MAC CE for SL-BSR, with exception of SL-BSR prioritized according to clause 5.22.1.6 and SL-BSR included for padding;</w:t>
      </w:r>
    </w:p>
    <w:p w14:paraId="20A1FF1A"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1C43D46" w14:textId="77777777" w:rsidR="00B16979" w:rsidRDefault="00440279">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606F5C14" w14:textId="77777777" w:rsidR="00B16979" w:rsidRDefault="00440279">
      <w:pPr>
        <w:pStyle w:val="B1"/>
        <w:rPr>
          <w:ins w:id="279" w:author="Linhai He" w:date="2025-02-25T11:09:00Z"/>
          <w:lang w:eastAsia="ko-KR"/>
        </w:rPr>
      </w:pPr>
      <w:r>
        <w:rPr>
          <w:lang w:eastAsia="ko-KR"/>
        </w:rPr>
        <w:t>-</w:t>
      </w:r>
      <w:r>
        <w:rPr>
          <w:lang w:eastAsia="ko-KR"/>
        </w:rPr>
        <w:tab/>
        <w:t>MAC CE for Recommended bit rate query</w:t>
      </w:r>
      <w:ins w:id="280" w:author="Linhai He" w:date="2025-02-25T11:09:00Z">
        <w:r>
          <w:rPr>
            <w:lang w:eastAsia="ko-KR"/>
          </w:rPr>
          <w:t xml:space="preserve">, or MAC CE for UL </w:t>
        </w:r>
      </w:ins>
      <w:ins w:id="281" w:author="Linhai He" w:date="2025-04-25T18:06:00Z">
        <w:r>
          <w:rPr>
            <w:lang w:eastAsia="ko-KR"/>
          </w:rPr>
          <w:t xml:space="preserve">bit </w:t>
        </w:r>
      </w:ins>
      <w:ins w:id="282" w:author="Linhai He" w:date="2025-02-25T11:09:00Z">
        <w:r>
          <w:rPr>
            <w:lang w:eastAsia="ko-KR"/>
          </w:rPr>
          <w:t>rate query</w:t>
        </w:r>
      </w:ins>
      <w:r>
        <w:rPr>
          <w:lang w:eastAsia="ko-KR"/>
        </w:rPr>
        <w:t>;</w:t>
      </w:r>
    </w:p>
    <w:p w14:paraId="2B2C4735" w14:textId="77777777" w:rsidR="00B16979" w:rsidRDefault="00440279">
      <w:pPr>
        <w:pStyle w:val="B1"/>
        <w:rPr>
          <w:lang w:eastAsia="ko-KR"/>
        </w:rPr>
      </w:pPr>
      <w:r>
        <w:rPr>
          <w:lang w:eastAsia="ko-KR"/>
        </w:rPr>
        <w:t>-</w:t>
      </w:r>
      <w:r>
        <w:rPr>
          <w:lang w:eastAsia="ko-KR"/>
        </w:rPr>
        <w:tab/>
        <w:t>MAC CE for BSR included for padding;</w:t>
      </w:r>
    </w:p>
    <w:p w14:paraId="5CB481DC" w14:textId="77777777" w:rsidR="00B16979" w:rsidRDefault="00440279">
      <w:pPr>
        <w:pStyle w:val="B1"/>
      </w:pPr>
      <w:r>
        <w:t>-</w:t>
      </w:r>
      <w:r>
        <w:tab/>
        <w:t>MAC CE for SL-BSR included for padding.</w:t>
      </w:r>
    </w:p>
    <w:p w14:paraId="13E6CB50" w14:textId="77777777" w:rsidR="00B16979" w:rsidRDefault="00440279">
      <w:pPr>
        <w:pStyle w:val="NO"/>
      </w:pPr>
      <w:r>
        <w:rPr>
          <w:lang w:eastAsia="ko-KR"/>
        </w:rPr>
        <w:t>NOTE 2</w:t>
      </w:r>
      <w:r>
        <w:t>:</w:t>
      </w:r>
      <w:r>
        <w:tab/>
        <w:t xml:space="preserve">Prioritization among MAC CEs of </w:t>
      </w:r>
      <w:r>
        <w:t>same priority is up to UE implementation.</w:t>
      </w:r>
    </w:p>
    <w:p w14:paraId="18126F3E"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5392B282" w14:textId="77777777" w:rsidR="00B16979" w:rsidRDefault="00440279">
      <w:pPr>
        <w:tabs>
          <w:tab w:val="left" w:pos="3594"/>
        </w:tabs>
        <w:rPr>
          <w:sz w:val="24"/>
          <w:szCs w:val="24"/>
        </w:rPr>
      </w:pPr>
      <w:r>
        <w:rPr>
          <w:sz w:val="24"/>
          <w:szCs w:val="24"/>
        </w:rPr>
        <w:t>------------------------------------------ [End of t</w:t>
      </w:r>
      <w:r>
        <w:rPr>
          <w:sz w:val="24"/>
          <w:szCs w:val="24"/>
        </w:rPr>
        <w:t>he 2</w:t>
      </w:r>
      <w:r>
        <w:rPr>
          <w:sz w:val="24"/>
          <w:szCs w:val="24"/>
          <w:vertAlign w:val="superscript"/>
        </w:rPr>
        <w:t>nd</w:t>
      </w:r>
      <w:r>
        <w:rPr>
          <w:sz w:val="24"/>
          <w:szCs w:val="24"/>
        </w:rPr>
        <w:t xml:space="preserve"> change] -------------------------------------------------</w:t>
      </w:r>
    </w:p>
    <w:p w14:paraId="33E3A84B" w14:textId="77777777" w:rsidR="00B16979" w:rsidRDefault="00440279">
      <w:pPr>
        <w:tabs>
          <w:tab w:val="left" w:pos="3594"/>
        </w:tabs>
        <w:rPr>
          <w:sz w:val="24"/>
          <w:szCs w:val="24"/>
        </w:rPr>
      </w:pPr>
      <w:r>
        <w:rPr>
          <w:sz w:val="24"/>
          <w:szCs w:val="24"/>
        </w:rPr>
        <w:t>------------------------------------------- [Start of the 3</w:t>
      </w:r>
      <w:r>
        <w:rPr>
          <w:sz w:val="24"/>
          <w:szCs w:val="24"/>
          <w:vertAlign w:val="superscript"/>
        </w:rPr>
        <w:t>rd</w:t>
      </w:r>
      <w:r>
        <w:rPr>
          <w:sz w:val="24"/>
          <w:szCs w:val="24"/>
        </w:rPr>
        <w:t xml:space="preserve"> change] ----------------------------------------------</w:t>
      </w:r>
    </w:p>
    <w:p w14:paraId="15B40F00"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3" w:name="_Toc155999641"/>
      <w:bookmarkStart w:id="284"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83"/>
    </w:p>
    <w:p w14:paraId="2584CAD1" w14:textId="77777777" w:rsidR="00B16979" w:rsidRDefault="00440279">
      <w:pPr>
        <w:rPr>
          <w:ins w:id="285" w:author="Linhai He" w:date="2025-01-08T12:49:00Z"/>
          <w:lang w:eastAsia="ko-KR"/>
        </w:rPr>
      </w:pPr>
      <w:bookmarkStart w:id="286" w:name="OLE_LINK6"/>
      <w:r>
        <w:t xml:space="preserve">The Delay Status </w:t>
      </w:r>
      <w:commentRangeStart w:id="287"/>
      <w:commentRangeStart w:id="288"/>
      <w:commentRangeStart w:id="289"/>
      <w:r>
        <w:t>Report</w:t>
      </w:r>
      <w:del w:id="290" w:author="Linhai He" w:date="2025-04-30T21:54:00Z">
        <w:r>
          <w:delText>ing</w:delText>
        </w:r>
      </w:del>
      <w:commentRangeEnd w:id="287"/>
      <w:r>
        <w:rPr>
          <w:rStyle w:val="affa"/>
        </w:rPr>
        <w:commentReference w:id="287"/>
      </w:r>
      <w:commentRangeEnd w:id="288"/>
      <w:r>
        <w:rPr>
          <w:rStyle w:val="affa"/>
        </w:rPr>
        <w:commentReference w:id="288"/>
      </w:r>
      <w:commentRangeEnd w:id="289"/>
      <w:r w:rsidR="00511A02">
        <w:rPr>
          <w:rStyle w:val="affa"/>
        </w:rPr>
        <w:commentReference w:id="289"/>
      </w:r>
      <w:r>
        <w:t xml:space="preserve"> (DSR) </w:t>
      </w:r>
      <w:del w:id="291" w:author="Linhai He" w:date="2025-04-30T21:55:00Z">
        <w:r>
          <w:delText xml:space="preserve">procedure </w:delText>
        </w:r>
      </w:del>
      <w:r>
        <w:t xml:space="preserve">is used to provide the serving </w:t>
      </w:r>
      <w:proofErr w:type="spellStart"/>
      <w:r>
        <w:t>gNB</w:t>
      </w:r>
      <w:proofErr w:type="spellEnd"/>
      <w:r>
        <w:t xml:space="preserve"> with delay status of LCGs. </w:t>
      </w:r>
      <w:ins w:id="292" w:author="Linhai He" w:date="2025-01-08T12:49:00Z">
        <w:r>
          <w:rPr>
            <w:lang w:eastAsia="ko-KR"/>
          </w:rPr>
          <w:t xml:space="preserve">RRC controls the DSR procedure by configuring the following parameters </w:t>
        </w:r>
      </w:ins>
      <w:ins w:id="293" w:author="Linhai He" w:date="2025-03-18T22:53:00Z">
        <w:r>
          <w:rPr>
            <w:lang w:eastAsia="ko-KR"/>
          </w:rPr>
          <w:t>per L</w:t>
        </w:r>
      </w:ins>
      <w:ins w:id="294" w:author="Linhai He" w:date="2025-01-08T12:49:00Z">
        <w:r>
          <w:rPr>
            <w:lang w:eastAsia="ko-KR"/>
          </w:rPr>
          <w:t>CG</w:t>
        </w:r>
      </w:ins>
      <w:ins w:id="295" w:author="Linhai He" w:date="2025-03-18T22:53:00Z">
        <w:r>
          <w:rPr>
            <w:lang w:eastAsia="ko-KR"/>
          </w:rPr>
          <w:t>:</w:t>
        </w:r>
      </w:ins>
    </w:p>
    <w:p w14:paraId="72657975" w14:textId="77777777" w:rsidR="00B16979" w:rsidRDefault="00440279">
      <w:pPr>
        <w:pStyle w:val="B1"/>
        <w:rPr>
          <w:ins w:id="296" w:author="Linhai He" w:date="2025-01-08T12:49:00Z"/>
        </w:rPr>
      </w:pPr>
      <w:bookmarkStart w:id="297" w:name="OLE_LINK4"/>
      <w:ins w:id="298" w:author="Linhai He" w:date="2025-01-08T12:49:00Z">
        <w:r>
          <w:rPr>
            <w:lang w:eastAsia="ko-KR"/>
          </w:rPr>
          <w:t>-</w:t>
        </w:r>
        <w:r>
          <w:rPr>
            <w:lang w:eastAsia="ko-KR"/>
          </w:rPr>
          <w:tab/>
        </w:r>
        <w:bookmarkStart w:id="299" w:name="OLE_LINK3"/>
        <w:proofErr w:type="spellStart"/>
        <w:r>
          <w:rPr>
            <w:i/>
            <w:lang w:eastAsia="ko-KR"/>
          </w:rPr>
          <w:t>remainingTimeThreshold</w:t>
        </w:r>
        <w:bookmarkEnd w:id="299"/>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300" w:author="Linhai He" w:date="2025-04-30T21:56:00Z">
        <w:r>
          <w:t xml:space="preserve">. It is also used </w:t>
        </w:r>
      </w:ins>
      <w:ins w:id="301" w:author="Linhai He" w:date="2025-04-30T21:57:00Z">
        <w:r>
          <w:t>for reporting</w:t>
        </w:r>
        <w:commentRangeStart w:id="302"/>
        <w:r>
          <w:t xml:space="preserve"> the </w:t>
        </w:r>
        <w:commentRangeStart w:id="303"/>
        <w:commentRangeStart w:id="304"/>
        <w:commentRangeStart w:id="305"/>
        <w:commentRangeStart w:id="306"/>
        <w:r>
          <w:t>amount of UL data buffered in</w:t>
        </w:r>
      </w:ins>
      <w:commentRangeEnd w:id="302"/>
      <w:r>
        <w:commentReference w:id="302"/>
      </w:r>
      <w:ins w:id="307" w:author="Linhai He" w:date="2025-04-30T21:57:00Z">
        <w:r>
          <w:t xml:space="preserve"> </w:t>
        </w:r>
      </w:ins>
      <w:commentRangeEnd w:id="303"/>
      <w:r>
        <w:rPr>
          <w:rStyle w:val="affa"/>
        </w:rPr>
        <w:commentReference w:id="303"/>
      </w:r>
      <w:commentRangeEnd w:id="304"/>
      <w:r>
        <w:rPr>
          <w:rStyle w:val="affa"/>
        </w:rPr>
        <w:commentReference w:id="304"/>
      </w:r>
      <w:commentRangeEnd w:id="305"/>
      <w:r>
        <w:rPr>
          <w:rStyle w:val="affa"/>
        </w:rPr>
        <w:commentReference w:id="305"/>
      </w:r>
      <w:commentRangeEnd w:id="306"/>
      <w:r>
        <w:rPr>
          <w:rStyle w:val="affa"/>
        </w:rPr>
        <w:commentReference w:id="306"/>
      </w:r>
      <w:ins w:id="308" w:author="Linhai He" w:date="2025-04-30T21:57:00Z">
        <w:r>
          <w:t>an LCG in the Single Entry DSR MAC CE</w:t>
        </w:r>
      </w:ins>
      <w:ins w:id="309" w:author="Linhai He" w:date="2025-01-08T12:49:00Z">
        <w:r>
          <w:t>;</w:t>
        </w:r>
      </w:ins>
    </w:p>
    <w:p w14:paraId="39A70BC6" w14:textId="77777777" w:rsidR="00B16979" w:rsidRDefault="00440279">
      <w:pPr>
        <w:pStyle w:val="B1"/>
        <w:rPr>
          <w:del w:id="310" w:author="Linhai He" w:date="2025-02-20T01:49:00Z"/>
          <w:lang w:eastAsia="ko-KR"/>
        </w:rPr>
      </w:pPr>
      <w:ins w:id="311" w:author="Linhai He" w:date="2025-01-08T12:49:00Z">
        <w:r>
          <w:t>-</w:t>
        </w:r>
        <w:r>
          <w:tab/>
        </w:r>
        <w:proofErr w:type="spellStart"/>
        <w:r>
          <w:rPr>
            <w:i/>
            <w:iCs/>
          </w:rPr>
          <w:t>dsr-ReportingThre</w:t>
        </w:r>
      </w:ins>
      <w:ins w:id="312" w:author="Linhai He" w:date="2025-04-25T18:13:00Z">
        <w:r>
          <w:rPr>
            <w:i/>
            <w:iCs/>
          </w:rPr>
          <w:t>s</w:t>
        </w:r>
      </w:ins>
      <w:ins w:id="313" w:author="Linhai He" w:date="2025-03-15T11:46:00Z">
        <w:r>
          <w:rPr>
            <w:i/>
            <w:iCs/>
          </w:rPr>
          <w:t>List</w:t>
        </w:r>
      </w:ins>
      <w:proofErr w:type="spellEnd"/>
      <w:ins w:id="314" w:author="Linhai He" w:date="2025-01-08T12:49:00Z">
        <w:r>
          <w:t xml:space="preserve">: </w:t>
        </w:r>
      </w:ins>
      <w:ins w:id="315" w:author="Linhai He" w:date="2025-01-20T12:11:00Z">
        <w:r>
          <w:t xml:space="preserve">the </w:t>
        </w:r>
      </w:ins>
      <w:ins w:id="316" w:author="Linhai He" w:date="2025-03-15T11:46:00Z">
        <w:r>
          <w:t xml:space="preserve">list of </w:t>
        </w:r>
      </w:ins>
      <w:ins w:id="317" w:author="Linhai He" w:date="2025-01-08T12:49:00Z">
        <w:r>
          <w:t>threshold</w:t>
        </w:r>
      </w:ins>
      <w:ins w:id="318" w:author="Linhai He" w:date="2025-03-15T11:46:00Z">
        <w:r>
          <w:t>s</w:t>
        </w:r>
      </w:ins>
      <w:ins w:id="319" w:author="Linhai He" w:date="2025-01-20T12:11:00Z">
        <w:r>
          <w:t xml:space="preserve"> </w:t>
        </w:r>
      </w:ins>
      <w:ins w:id="320" w:author="Linhai He" w:date="2025-03-21T11:17:00Z">
        <w:r>
          <w:t xml:space="preserve">on remaining time </w:t>
        </w:r>
      </w:ins>
      <w:ins w:id="321" w:author="Linhai He" w:date="2025-01-08T12:49:00Z">
        <w:r>
          <w:t xml:space="preserve">for </w:t>
        </w:r>
        <w:commentRangeStart w:id="322"/>
        <w:r>
          <w:t xml:space="preserve">reporting </w:t>
        </w:r>
      </w:ins>
      <w:ins w:id="323" w:author="Linhai He" w:date="2025-03-21T11:18:00Z">
        <w:r>
          <w:t xml:space="preserve">the </w:t>
        </w:r>
      </w:ins>
      <w:commentRangeStart w:id="324"/>
      <w:commentRangeStart w:id="325"/>
      <w:ins w:id="326" w:author="Linhai He" w:date="2025-01-08T12:49:00Z">
        <w:r>
          <w:t xml:space="preserve">amount of UL </w:t>
        </w:r>
        <w:r>
          <w:t>data buffered</w:t>
        </w:r>
      </w:ins>
      <w:commentRangeEnd w:id="322"/>
      <w:r>
        <w:commentReference w:id="322"/>
      </w:r>
      <w:ins w:id="327" w:author="Linhai He" w:date="2025-01-08T12:49:00Z">
        <w:r>
          <w:t xml:space="preserve"> in </w:t>
        </w:r>
      </w:ins>
      <w:commentRangeEnd w:id="324"/>
      <w:r>
        <w:rPr>
          <w:rStyle w:val="affa"/>
        </w:rPr>
        <w:commentReference w:id="324"/>
      </w:r>
      <w:commentRangeEnd w:id="325"/>
      <w:r>
        <w:rPr>
          <w:rStyle w:val="affa"/>
        </w:rPr>
        <w:commentReference w:id="325"/>
      </w:r>
      <w:ins w:id="328" w:author="Linhai He" w:date="2025-01-08T12:49:00Z">
        <w:r>
          <w:t>an LCG</w:t>
        </w:r>
      </w:ins>
      <w:ins w:id="329" w:author="Linhai He" w:date="2025-03-21T11:18:00Z">
        <w:r>
          <w:t xml:space="preserve"> in </w:t>
        </w:r>
      </w:ins>
      <w:ins w:id="330" w:author="Linhai He" w:date="2025-04-30T21:57:00Z">
        <w:r>
          <w:t>the</w:t>
        </w:r>
      </w:ins>
      <w:ins w:id="331" w:author="Linhai He" w:date="2025-04-30T21:58:00Z">
        <w:r>
          <w:t xml:space="preserve"> Multiple Entry</w:t>
        </w:r>
      </w:ins>
      <w:ins w:id="332" w:author="Linhai He" w:date="2025-03-21T11:18:00Z">
        <w:r>
          <w:t xml:space="preserve"> DSR</w:t>
        </w:r>
      </w:ins>
      <w:ins w:id="333" w:author="Linhai He" w:date="2025-04-30T21:58:00Z">
        <w:r>
          <w:t xml:space="preserve"> MAC CE</w:t>
        </w:r>
      </w:ins>
      <w:ins w:id="334" w:author="Linhai He" w:date="2025-01-08T12:49:00Z">
        <w:r>
          <w:rPr>
            <w:lang w:eastAsia="ko-KR"/>
          </w:rPr>
          <w:t>.</w:t>
        </w:r>
      </w:ins>
      <w:ins w:id="335" w:author="Linhai He" w:date="2025-01-20T15:53:00Z">
        <w:r>
          <w:rPr>
            <w:lang w:eastAsia="ko-KR"/>
          </w:rPr>
          <w:t xml:space="preserve"> </w:t>
        </w:r>
      </w:ins>
      <w:bookmarkEnd w:id="297"/>
    </w:p>
    <w:bookmarkEnd w:id="286"/>
    <w:p w14:paraId="6D760DDC" w14:textId="77777777" w:rsidR="00B16979" w:rsidRDefault="00440279">
      <w:del w:id="336" w:author="Linhai He" w:date="2025-01-08T12:50:00Z">
        <w:r>
          <w:delText>This d</w:delText>
        </w:r>
      </w:del>
      <w:ins w:id="337" w:author="Linhai He" w:date="2025-01-08T12:50:00Z">
        <w:r>
          <w:t>D</w:t>
        </w:r>
      </w:ins>
      <w:r>
        <w:t xml:space="preserve">elay status for an LCG </w:t>
      </w:r>
      <w:del w:id="338" w:author="Linhai He" w:date="2024-12-24T12:15:00Z">
        <w:r>
          <w:delText xml:space="preserve">includes </w:delText>
        </w:r>
      </w:del>
      <w:commentRangeStart w:id="339"/>
      <w:commentRangeStart w:id="340"/>
      <w:ins w:id="341" w:author="Linhai He" w:date="2024-12-24T12:15:00Z">
        <w:r>
          <w:t xml:space="preserve">is </w:t>
        </w:r>
      </w:ins>
      <w:ins w:id="342" w:author="Linhai He" w:date="2024-12-24T12:16:00Z">
        <w:r>
          <w:t xml:space="preserve">evaluated </w:t>
        </w:r>
      </w:ins>
      <w:ins w:id="343" w:author="Linhai He" w:date="2024-12-24T15:59:00Z">
        <w:r>
          <w:t xml:space="preserve">and reported </w:t>
        </w:r>
      </w:ins>
      <w:ins w:id="344" w:author="Linhai He" w:date="2024-12-24T12:15:00Z">
        <w:r>
          <w:t xml:space="preserve">based on </w:t>
        </w:r>
      </w:ins>
      <w:commentRangeEnd w:id="339"/>
      <w:r>
        <w:rPr>
          <w:rStyle w:val="affa"/>
        </w:rPr>
        <w:commentReference w:id="339"/>
      </w:r>
      <w:commentRangeEnd w:id="340"/>
      <w:r>
        <w:rPr>
          <w:rStyle w:val="affa"/>
        </w:rPr>
        <w:commentReference w:id="340"/>
      </w:r>
      <w:r>
        <w:t xml:space="preserve">remaining time, which is </w:t>
      </w:r>
      <w:bookmarkStart w:id="345" w:name="OLE_LINK2"/>
      <w:r>
        <w:t>the</w:t>
      </w:r>
      <w:del w:id="346" w:author="Linhai He" w:date="2024-12-24T12:15:00Z">
        <w:r>
          <w:delText xml:space="preserve"> smallest</w:delText>
        </w:r>
      </w:del>
      <w:r>
        <w:t xml:space="preserve"> remaining value of the running PDCP </w:t>
      </w:r>
      <w:proofErr w:type="spellStart"/>
      <w:r>
        <w:rPr>
          <w:i/>
          <w:iCs/>
        </w:rPr>
        <w:t>discardTimer</w:t>
      </w:r>
      <w:proofErr w:type="spellEnd"/>
      <w:del w:id="347" w:author="Linhai He" w:date="2024-12-24T12:48:00Z">
        <w:r>
          <w:delText>s</w:delText>
        </w:r>
      </w:del>
      <w:r>
        <w:t xml:space="preserve"> </w:t>
      </w:r>
      <w:bookmarkEnd w:id="345"/>
      <w:ins w:id="348" w:author="Linhai He" w:date="2024-12-24T12:15:00Z">
        <w:r>
          <w:t xml:space="preserve">of an PDCP SDU </w:t>
        </w:r>
      </w:ins>
      <w:del w:id="349" w:author="Linhai He" w:date="2024-12-24T12:17:00Z">
        <w:r>
          <w:delText>among</w:delText>
        </w:r>
        <w:r>
          <w:delText xml:space="preserve"> PDCP SDUs that are buffered for the LCG but have not been transmitted in any MAC PDU </w:delText>
        </w:r>
      </w:del>
      <w:r>
        <w:t>as specified in clause 7.3 in TS 38.323 [4]</w:t>
      </w:r>
      <w:ins w:id="350" w:author="Linhai He" w:date="2025-01-08T12:26:00Z">
        <w:r>
          <w:t xml:space="preserve">. </w:t>
        </w:r>
        <w:bookmarkStart w:id="351" w:name="OLE_LINK7"/>
        <w:r>
          <w:t xml:space="preserve">The delay status </w:t>
        </w:r>
      </w:ins>
      <w:ins w:id="352" w:author="Linhai He" w:date="2025-01-08T12:50:00Z">
        <w:r>
          <w:t xml:space="preserve">for an LCG </w:t>
        </w:r>
      </w:ins>
      <w:ins w:id="353" w:author="Linhai He" w:date="2025-01-08T12:26:00Z">
        <w:r>
          <w:t xml:space="preserve">also includes </w:t>
        </w:r>
      </w:ins>
      <w:del w:id="354" w:author="Linhai He" w:date="2024-12-24T16:16:00Z">
        <w:r>
          <w:delText xml:space="preserve">, and </w:delText>
        </w:r>
      </w:del>
      <w:r>
        <w:t xml:space="preserve">the </w:t>
      </w:r>
      <w:del w:id="355" w:author="Linhai He" w:date="2025-01-08T12:27:00Z">
        <w:r>
          <w:delText xml:space="preserve">total </w:delText>
        </w:r>
      </w:del>
      <w:r>
        <w:t xml:space="preserve">amount of delay-critical UL data </w:t>
      </w:r>
      <w:ins w:id="356" w:author="Linhai He" w:date="2025-01-08T12:27:00Z">
        <w:r>
          <w:t xml:space="preserve">or delay-reporting </w:t>
        </w:r>
      </w:ins>
      <w:ins w:id="357" w:author="Linhai He" w:date="2025-01-08T12:51:00Z">
        <w:r>
          <w:t xml:space="preserve">UL </w:t>
        </w:r>
      </w:ins>
      <w:ins w:id="358" w:author="Linhai He" w:date="2025-01-08T12:27:00Z">
        <w:r>
          <w:t xml:space="preserve">data </w:t>
        </w:r>
      </w:ins>
      <w:r>
        <w:t>for the</w:t>
      </w:r>
      <w:r>
        <w:t xml:space="preserve"> LCG</w:t>
      </w:r>
      <w:ins w:id="359" w:author="Linhai He" w:date="2025-01-08T12:41:00Z">
        <w:r>
          <w:t xml:space="preserve">, </w:t>
        </w:r>
      </w:ins>
      <w:ins w:id="360" w:author="Linhai He" w:date="2025-01-08T12:47:00Z">
        <w:r>
          <w:t>depending</w:t>
        </w:r>
      </w:ins>
      <w:ins w:id="361" w:author="Linhai He" w:date="2025-01-08T12:41:00Z">
        <w:r>
          <w:t xml:space="preserve"> on whether the LCG is configured with </w:t>
        </w:r>
      </w:ins>
      <w:proofErr w:type="spellStart"/>
      <w:ins w:id="362" w:author="Linhai He" w:date="2025-01-08T12:42:00Z">
        <w:r>
          <w:rPr>
            <w:i/>
            <w:iCs/>
          </w:rPr>
          <w:t>dsr-ReportingThre</w:t>
        </w:r>
      </w:ins>
      <w:ins w:id="363" w:author="Linhai He" w:date="2025-04-25T18:14:00Z">
        <w:r>
          <w:rPr>
            <w:i/>
            <w:iCs/>
          </w:rPr>
          <w:t>s</w:t>
        </w:r>
      </w:ins>
      <w:ins w:id="364" w:author="Linhai He" w:date="2025-03-15T20:32:00Z">
        <w:r>
          <w:rPr>
            <w:i/>
            <w:iCs/>
          </w:rPr>
          <w:t>List</w:t>
        </w:r>
      </w:ins>
      <w:proofErr w:type="spellEnd"/>
      <w:ins w:id="365" w:author="Linhai He" w:date="2025-01-08T14:45:00Z">
        <w:r>
          <w:t xml:space="preserve"> (see clause 6.1.</w:t>
        </w:r>
      </w:ins>
      <w:ins w:id="366" w:author="Linhai He" w:date="2025-01-08T14:46:00Z">
        <w:r>
          <w:t>3.72)</w:t>
        </w:r>
      </w:ins>
      <w:ins w:id="367" w:author="Linhai He" w:date="2025-01-08T12:44:00Z">
        <w:r>
          <w:t xml:space="preserve">. </w:t>
        </w:r>
        <w:bookmarkEnd w:id="351"/>
        <w:r>
          <w:t xml:space="preserve">The </w:t>
        </w:r>
      </w:ins>
      <w:ins w:id="368" w:author="Linhai He" w:date="2025-01-08T12:47:00Z">
        <w:r>
          <w:t xml:space="preserve">reported amount of </w:t>
        </w:r>
      </w:ins>
      <w:ins w:id="369" w:author="Linhai He" w:date="2025-07-22T15:39:00Z">
        <w:r>
          <w:t xml:space="preserve">UL </w:t>
        </w:r>
      </w:ins>
      <w:commentRangeStart w:id="370"/>
      <w:commentRangeStart w:id="371"/>
      <w:ins w:id="372" w:author="Linhai He" w:date="2025-01-08T12:47:00Z">
        <w:r>
          <w:t>data</w:t>
        </w:r>
      </w:ins>
      <w:commentRangeEnd w:id="370"/>
      <w:r>
        <w:rPr>
          <w:rStyle w:val="affa"/>
        </w:rPr>
        <w:commentReference w:id="370"/>
      </w:r>
      <w:commentRangeEnd w:id="371"/>
      <w:r>
        <w:rPr>
          <w:rStyle w:val="affa"/>
        </w:rPr>
        <w:commentReference w:id="371"/>
      </w:r>
      <w:ins w:id="373" w:author="Linhai He" w:date="2025-01-08T12:47:00Z">
        <w:r>
          <w:t xml:space="preserve"> is calculated </w:t>
        </w:r>
      </w:ins>
      <w:r>
        <w:t>according to the data volume calculation procedure specified in clause 5.5 in TS 38.322 [3] and clause 5.</w:t>
      </w:r>
      <w:r>
        <w:t>15 in TS 38.323 [4] for the associated RLC and PDCP entities, respectively.</w:t>
      </w:r>
      <w:ins w:id="374" w:author="Linhai He" w:date="2024-12-12T17:49:00Z">
        <w:r>
          <w:t xml:space="preserve"> </w:t>
        </w:r>
      </w:ins>
    </w:p>
    <w:p w14:paraId="64FEA057" w14:textId="77777777" w:rsidR="00B16979" w:rsidRDefault="00440279">
      <w:pPr>
        <w:rPr>
          <w:del w:id="375" w:author="Linhai He" w:date="2025-01-08T12:49:00Z"/>
          <w:lang w:eastAsia="ko-KR"/>
        </w:rPr>
      </w:pPr>
      <w:del w:id="376" w:author="Linhai He" w:date="2025-01-08T12:49:00Z">
        <w:r>
          <w:rPr>
            <w:lang w:eastAsia="ko-KR"/>
          </w:rPr>
          <w:delText>RRC controls the DSR procedure by configuring the following parameter:</w:delText>
        </w:r>
      </w:del>
    </w:p>
    <w:p w14:paraId="175A0758" w14:textId="77777777" w:rsidR="00B16979" w:rsidRDefault="00440279">
      <w:pPr>
        <w:pStyle w:val="B1"/>
        <w:rPr>
          <w:del w:id="377" w:author="Linhai He" w:date="2025-01-08T12:49:00Z"/>
          <w:lang w:eastAsia="ko-KR"/>
        </w:rPr>
      </w:pPr>
      <w:del w:id="378" w:author="Linhai He" w:date="2025-01-08T12:49:00Z">
        <w:r>
          <w:rPr>
            <w:lang w:eastAsia="ko-KR"/>
          </w:rPr>
          <w:delText>-</w:delText>
        </w:r>
        <w:r>
          <w:rPr>
            <w:lang w:eastAsia="ko-KR"/>
          </w:rPr>
          <w:tab/>
        </w:r>
        <w:r>
          <w:rPr>
            <w:i/>
            <w:lang w:eastAsia="ko-KR"/>
          </w:rPr>
          <w:delText>remainingTimeThreshold</w:delText>
        </w:r>
      </w:del>
      <w:del w:id="379" w:author="Linhai He" w:date="2024-12-24T16:54:00Z">
        <w:r>
          <w:rPr>
            <w:iCs/>
            <w:lang w:eastAsia="ko-KR"/>
          </w:rPr>
          <w:delText xml:space="preserve"> (</w:delText>
        </w:r>
      </w:del>
      <w:del w:id="380" w:author="Linhai He" w:date="2024-12-24T16:17:00Z">
        <w:r>
          <w:rPr>
            <w:iCs/>
            <w:lang w:eastAsia="ko-KR"/>
          </w:rPr>
          <w:delText>per LCG</w:delText>
        </w:r>
      </w:del>
      <w:del w:id="381" w:author="Linhai He" w:date="2024-12-24T16:54:00Z">
        <w:r>
          <w:rPr>
            <w:iCs/>
            <w:lang w:eastAsia="ko-KR"/>
          </w:rPr>
          <w:delText>)</w:delText>
        </w:r>
      </w:del>
      <w:del w:id="382"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73D8775C" w14:textId="77777777" w:rsidR="00B16979" w:rsidRDefault="00440279">
      <w:r>
        <w:t>If an LCG is configured for delay status reporting, the MAC entity shall for each logical channel within the LCG:</w:t>
      </w:r>
    </w:p>
    <w:p w14:paraId="5267EDB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w:t>
      </w:r>
      <w:r>
        <w:t xml:space="preserve">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7816A771" w14:textId="77777777" w:rsidR="00B16979" w:rsidRDefault="00440279">
      <w:pPr>
        <w:pStyle w:val="B1"/>
        <w:ind w:left="284" w:firstLine="0"/>
      </w:pPr>
      <w:r>
        <w:t>1&gt;</w:t>
      </w:r>
      <w:r>
        <w:tab/>
        <w:t>if there is no DSR pending for the logical channel:</w:t>
      </w:r>
    </w:p>
    <w:p w14:paraId="18229BD4" w14:textId="77777777" w:rsidR="00B16979" w:rsidRDefault="00440279">
      <w:pPr>
        <w:pStyle w:val="B2"/>
      </w:pPr>
      <w:r>
        <w:t>2&gt;</w:t>
      </w:r>
      <w:r>
        <w:tab/>
        <w:t>trigger a DSR for th</w:t>
      </w:r>
      <w:r>
        <w:t>e logical channel.</w:t>
      </w:r>
    </w:p>
    <w:p w14:paraId="02C0DE93" w14:textId="77777777" w:rsidR="00B16979" w:rsidRDefault="00440279">
      <w:pPr>
        <w:rPr>
          <w:lang w:eastAsia="ko-KR"/>
        </w:rPr>
      </w:pPr>
      <w:r>
        <w:rPr>
          <w:lang w:eastAsia="ko-KR"/>
        </w:rPr>
        <w:t>If there is at least one DSR pending, the MAC entity shall:</w:t>
      </w:r>
    </w:p>
    <w:p w14:paraId="50254DB1" w14:textId="77777777" w:rsidR="00B16979" w:rsidRDefault="00440279">
      <w:pPr>
        <w:pStyle w:val="B1"/>
        <w:rPr>
          <w:ins w:id="383" w:author="Linhai He" w:date="2024-12-13T09:04:00Z"/>
        </w:rPr>
      </w:pPr>
      <w:r>
        <w:t>1&gt;</w:t>
      </w:r>
      <w:r>
        <w:tab/>
        <w:t xml:space="preserve">if UL-SCH resources are available for a </w:t>
      </w:r>
      <w:r>
        <w:rPr>
          <w:lang w:eastAsia="ko-KR"/>
        </w:rPr>
        <w:t xml:space="preserve">new </w:t>
      </w:r>
      <w:r>
        <w:t>transmission</w:t>
      </w:r>
      <w:ins w:id="384" w:author="Linhai He" w:date="2024-12-13T09:04:00Z">
        <w:r>
          <w:t>:</w:t>
        </w:r>
      </w:ins>
    </w:p>
    <w:p w14:paraId="3C27569D" w14:textId="77777777" w:rsidR="00B16979" w:rsidRDefault="00440279">
      <w:pPr>
        <w:pStyle w:val="B2"/>
      </w:pPr>
      <w:ins w:id="385" w:author="Linhai He" w:date="2024-12-13T09:05:00Z">
        <w:r>
          <w:t>2&gt;</w:t>
        </w:r>
      </w:ins>
      <w:r>
        <w:t xml:space="preserve"> </w:t>
      </w:r>
      <w:ins w:id="386" w:author="Linhai He" w:date="2024-12-13T09:05:00Z">
        <w:r>
          <w:t xml:space="preserve">if </w:t>
        </w:r>
        <w:commentRangeStart w:id="387"/>
        <w:commentRangeStart w:id="388"/>
        <w:r>
          <w:t>at least one</w:t>
        </w:r>
      </w:ins>
      <w:commentRangeEnd w:id="387"/>
      <w:r>
        <w:rPr>
          <w:rStyle w:val="affa"/>
        </w:rPr>
        <w:commentReference w:id="387"/>
      </w:r>
      <w:commentRangeEnd w:id="388"/>
      <w:r>
        <w:rPr>
          <w:rStyle w:val="affa"/>
        </w:rPr>
        <w:commentReference w:id="388"/>
      </w:r>
      <w:ins w:id="389" w:author="Linhai He" w:date="2024-12-13T09:05:00Z">
        <w:r>
          <w:t xml:space="preserve"> LCG is configured with </w:t>
        </w:r>
      </w:ins>
      <w:proofErr w:type="spellStart"/>
      <w:ins w:id="390" w:author="Linhai He" w:date="2025-03-18T23:09:00Z">
        <w:r>
          <w:rPr>
            <w:i/>
            <w:iCs/>
          </w:rPr>
          <w:t>dsr-ReportingThre</w:t>
        </w:r>
      </w:ins>
      <w:ins w:id="391" w:author="Linhai He" w:date="2025-04-25T18:14:00Z">
        <w:r>
          <w:rPr>
            <w:i/>
            <w:iCs/>
          </w:rPr>
          <w:t>s</w:t>
        </w:r>
      </w:ins>
      <w:ins w:id="392" w:author="Linhai He" w:date="2025-03-18T23:09:00Z">
        <w:r>
          <w:rPr>
            <w:i/>
            <w:iCs/>
          </w:rPr>
          <w:t>List</w:t>
        </w:r>
        <w:proofErr w:type="spellEnd"/>
        <w:r>
          <w:t xml:space="preserve"> </w:t>
        </w:r>
      </w:ins>
      <w:r>
        <w:t xml:space="preserve">and </w:t>
      </w:r>
      <w:bookmarkStart w:id="393" w:name="_Hlk190921768"/>
      <w:r>
        <w:t xml:space="preserve">the UL-SCH resources can accommodate </w:t>
      </w:r>
      <w:ins w:id="394" w:author="Linhai He" w:date="2025-01-08T17:21:00Z">
        <w:r>
          <w:t>the</w:t>
        </w:r>
      </w:ins>
      <w:ins w:id="395" w:author="Linhai He" w:date="2024-12-13T09:06:00Z">
        <w:r>
          <w:t xml:space="preserve"> </w:t>
        </w:r>
      </w:ins>
      <w:ins w:id="396" w:author="Linhai He" w:date="2025-01-20T16:05:00Z">
        <w:r>
          <w:t>Multi</w:t>
        </w:r>
      </w:ins>
      <w:ins w:id="397" w:author="Linhai He" w:date="2025-01-20T16:14:00Z">
        <w:r>
          <w:t xml:space="preserve">ple </w:t>
        </w:r>
      </w:ins>
      <w:ins w:id="398" w:author="Linhai He" w:date="2025-01-20T16:05:00Z">
        <w:r>
          <w:t>Entry</w:t>
        </w:r>
      </w:ins>
      <w:ins w:id="399" w:author="Linhai He" w:date="2024-12-13T09:06:00Z">
        <w:r>
          <w:t xml:space="preserve"> </w:t>
        </w:r>
      </w:ins>
      <w:del w:id="400" w:author="Linhai He" w:date="2024-12-13T09:06:00Z">
        <w:r>
          <w:delText xml:space="preserve">the </w:delText>
        </w:r>
      </w:del>
      <w:r>
        <w:t xml:space="preserve">DSR MAC CE </w:t>
      </w:r>
      <w:ins w:id="401"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393"/>
    </w:p>
    <w:p w14:paraId="57E73124" w14:textId="77777777" w:rsidR="00B16979" w:rsidRDefault="00440279">
      <w:pPr>
        <w:pStyle w:val="B3"/>
        <w:rPr>
          <w:ins w:id="402" w:author="Linhai He" w:date="2024-12-13T09:08:00Z"/>
          <w:lang w:eastAsia="ko-KR"/>
        </w:rPr>
      </w:pPr>
      <w:del w:id="403" w:author="Linhai He" w:date="2024-12-13T09:07:00Z">
        <w:r>
          <w:rPr>
            <w:lang w:eastAsia="ko-KR"/>
          </w:rPr>
          <w:lastRenderedPageBreak/>
          <w:delText>2</w:delText>
        </w:r>
      </w:del>
      <w:ins w:id="404" w:author="Linhai He" w:date="2024-12-13T09:07:00Z">
        <w:r>
          <w:rPr>
            <w:lang w:eastAsia="ko-KR"/>
          </w:rPr>
          <w:t>3</w:t>
        </w:r>
      </w:ins>
      <w:r>
        <w:rPr>
          <w:lang w:eastAsia="ko-KR"/>
        </w:rPr>
        <w:t>&gt;</w:t>
      </w:r>
      <w:ins w:id="405" w:author="Linhai He" w:date="2025-07-22T15:40:00Z">
        <w:r>
          <w:rPr>
            <w:lang w:eastAsia="ko-KR"/>
          </w:rPr>
          <w:t xml:space="preserve"> </w:t>
        </w:r>
      </w:ins>
      <w:ins w:id="406" w:author="Linhai He" w:date="2024-12-13T09:07:00Z">
        <w:r>
          <w:t xml:space="preserve">instruct the Multiplexing and Assembly procedure to generate </w:t>
        </w:r>
      </w:ins>
      <w:ins w:id="407" w:author="Linhai He" w:date="2024-12-24T18:15:00Z">
        <w:r>
          <w:t>the</w:t>
        </w:r>
      </w:ins>
      <w:ins w:id="408" w:author="Linhai He" w:date="2024-12-13T09:07:00Z">
        <w:r>
          <w:t xml:space="preserve"> </w:t>
        </w:r>
      </w:ins>
      <w:ins w:id="409" w:author="Linhai He" w:date="2025-01-20T16:14:00Z">
        <w:r>
          <w:t>Multiple Entry</w:t>
        </w:r>
      </w:ins>
      <w:ins w:id="410" w:author="Linhai He" w:date="2024-12-13T09:08:00Z">
        <w:r>
          <w:t xml:space="preserve"> </w:t>
        </w:r>
      </w:ins>
      <w:ins w:id="411" w:author="Linhai He" w:date="2024-12-13T09:07:00Z">
        <w:r>
          <w:t xml:space="preserve">DSR MAC </w:t>
        </w:r>
        <w:r>
          <w:rPr>
            <w:lang w:eastAsia="ko-KR"/>
          </w:rPr>
          <w:t>CE</w:t>
        </w:r>
      </w:ins>
      <w:ins w:id="412" w:author="Linhai He" w:date="2025-07-22T15:39:00Z">
        <w:r>
          <w:rPr>
            <w:lang w:eastAsia="ko-KR"/>
          </w:rPr>
          <w:t xml:space="preserve"> as specified in clause 6.1.3.72</w:t>
        </w:r>
      </w:ins>
      <w:commentRangeStart w:id="413"/>
      <w:commentRangeStart w:id="414"/>
      <w:ins w:id="415" w:author="Linhai He" w:date="2024-12-13T09:07:00Z">
        <w:r>
          <w:rPr>
            <w:lang w:eastAsia="ko-KR"/>
          </w:rPr>
          <w:t>;</w:t>
        </w:r>
      </w:ins>
      <w:commentRangeEnd w:id="413"/>
      <w:r>
        <w:rPr>
          <w:rStyle w:val="affa"/>
        </w:rPr>
        <w:commentReference w:id="413"/>
      </w:r>
      <w:commentRangeEnd w:id="414"/>
      <w:r>
        <w:rPr>
          <w:rStyle w:val="affa"/>
        </w:rPr>
        <w:commentReference w:id="414"/>
      </w:r>
    </w:p>
    <w:p w14:paraId="3FE48140" w14:textId="77777777" w:rsidR="00B16979" w:rsidRDefault="00440279">
      <w:pPr>
        <w:pStyle w:val="B2"/>
        <w:rPr>
          <w:ins w:id="416" w:author="Linhai He" w:date="2025-03-18T23:06:00Z"/>
        </w:rPr>
      </w:pPr>
      <w:ins w:id="417" w:author="Linhai He" w:date="2024-12-13T09:09:00Z">
        <w:r>
          <w:t xml:space="preserve">2&gt; </w:t>
        </w:r>
      </w:ins>
      <w:ins w:id="418" w:author="Linhai He" w:date="2024-12-13T09:07:00Z">
        <w:r>
          <w:t>else</w:t>
        </w:r>
      </w:ins>
      <w:ins w:id="419" w:author="Linhai He" w:date="2025-02-20T02:03:00Z">
        <w:r>
          <w:t xml:space="preserve"> </w:t>
        </w:r>
      </w:ins>
      <w:ins w:id="420" w:author="Linhai He" w:date="2025-03-21T11:28:00Z">
        <w:r>
          <w:t xml:space="preserve">if none of the LCG(s) is configured with </w:t>
        </w:r>
        <w:proofErr w:type="spellStart"/>
        <w:r>
          <w:rPr>
            <w:i/>
            <w:iCs/>
          </w:rPr>
          <w:t>dsr-ReportingThre</w:t>
        </w:r>
      </w:ins>
      <w:ins w:id="421" w:author="Linhai He" w:date="2025-04-25T18:14:00Z">
        <w:r>
          <w:rPr>
            <w:i/>
            <w:iCs/>
          </w:rPr>
          <w:t>s</w:t>
        </w:r>
      </w:ins>
      <w:ins w:id="422" w:author="Linhai He" w:date="2025-03-21T11:28:00Z">
        <w:r>
          <w:rPr>
            <w:i/>
            <w:iCs/>
          </w:rPr>
          <w:t>List</w:t>
        </w:r>
      </w:ins>
      <w:proofErr w:type="spellEnd"/>
      <w:ins w:id="423" w:author="Linhai He" w:date="2025-03-21T11:30:00Z">
        <w:r>
          <w:t xml:space="preserve"> </w:t>
        </w:r>
      </w:ins>
      <w:ins w:id="424" w:author="Linhai He" w:date="2025-03-21T11:28:00Z">
        <w:r>
          <w:t xml:space="preserve">and </w:t>
        </w:r>
      </w:ins>
      <w:ins w:id="425" w:author="Linhai He" w:date="2025-02-20T02:03:00Z">
        <w:r>
          <w:t xml:space="preserve">the UL-SCH resources can accommodate the </w:t>
        </w:r>
      </w:ins>
      <w:ins w:id="426" w:author="Linhai He" w:date="2025-02-20T02:05:00Z">
        <w:r>
          <w:t>Single</w:t>
        </w:r>
      </w:ins>
      <w:ins w:id="427"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28" w:author="Linhai He" w:date="2025-03-21T11:30:00Z">
        <w:r>
          <w:t>:</w:t>
        </w:r>
      </w:ins>
    </w:p>
    <w:p w14:paraId="5055BF71" w14:textId="77777777" w:rsidR="00B16979" w:rsidRDefault="00440279">
      <w:pPr>
        <w:pStyle w:val="B3"/>
        <w:rPr>
          <w:ins w:id="429" w:author="Linhai He" w:date="2025-03-18T23:11:00Z"/>
          <w:lang w:eastAsia="ko-KR"/>
        </w:rPr>
      </w:pPr>
      <w:ins w:id="430" w:author="Linhai He" w:date="2024-12-13T09:07:00Z">
        <w:r>
          <w:t xml:space="preserve">3&gt; </w:t>
        </w:r>
      </w:ins>
      <w:r>
        <w:t xml:space="preserve">instruct the Multiplexing and Assembly procedure to generate the </w:t>
      </w:r>
      <w:ins w:id="431" w:author="Linhai He" w:date="2025-01-20T16:05:00Z">
        <w:r>
          <w:t>Single</w:t>
        </w:r>
      </w:ins>
      <w:ins w:id="432" w:author="Linhai He" w:date="2025-01-20T16:14:00Z">
        <w:r>
          <w:t xml:space="preserve"> </w:t>
        </w:r>
      </w:ins>
      <w:ins w:id="433" w:author="Linhai He" w:date="2025-01-20T16:05:00Z">
        <w:r>
          <w:t xml:space="preserve">Entry </w:t>
        </w:r>
      </w:ins>
      <w:r>
        <w:t xml:space="preserve">DSR MAC </w:t>
      </w:r>
      <w:r>
        <w:rPr>
          <w:lang w:eastAsia="ko-KR"/>
        </w:rPr>
        <w:t>CE as specified in clause 6.1.3.72</w:t>
      </w:r>
      <w:ins w:id="434" w:author="Linhai He" w:date="2025-03-18T23:11:00Z">
        <w:r>
          <w:rPr>
            <w:lang w:eastAsia="ko-KR"/>
          </w:rPr>
          <w:t>;</w:t>
        </w:r>
      </w:ins>
    </w:p>
    <w:p w14:paraId="4C329B21" w14:textId="77777777" w:rsidR="00B16979" w:rsidRDefault="00440279">
      <w:pPr>
        <w:pStyle w:val="B2"/>
        <w:rPr>
          <w:ins w:id="435" w:author="Linhai He" w:date="2025-03-18T23:12:00Z"/>
        </w:rPr>
      </w:pPr>
      <w:ins w:id="436" w:author="Linhai He" w:date="2025-03-18T23:11:00Z">
        <w:r>
          <w:t>2&gt; else if there is no pending SR already triggered by the DSR procedure for the same logical channel as of this DSR:</w:t>
        </w:r>
      </w:ins>
      <w:del w:id="437" w:author="Linhai He" w:date="2025-03-18T23:11:00Z">
        <w:r>
          <w:delText>.</w:delText>
        </w:r>
      </w:del>
    </w:p>
    <w:p w14:paraId="6A35910E" w14:textId="77777777" w:rsidR="00B16979" w:rsidRDefault="00440279">
      <w:pPr>
        <w:pStyle w:val="B3"/>
      </w:pPr>
      <w:ins w:id="438" w:author="Linhai He" w:date="2025-03-18T23:12:00Z">
        <w:r>
          <w:t xml:space="preserve">3&gt; </w:t>
        </w:r>
        <w:r>
          <w:rPr>
            <w:lang w:eastAsia="ko-KR"/>
          </w:rPr>
          <w:t xml:space="preserve">trigger </w:t>
        </w:r>
        <w:r>
          <w:t>a Sc</w:t>
        </w:r>
        <w:r>
          <w:t>heduling Request;</w:t>
        </w:r>
      </w:ins>
    </w:p>
    <w:p w14:paraId="4C762684" w14:textId="77777777" w:rsidR="00B16979" w:rsidRDefault="00440279">
      <w:pPr>
        <w:pStyle w:val="B1"/>
      </w:pPr>
      <w:r>
        <w:t>1&gt;</w:t>
      </w:r>
      <w:r>
        <w:tab/>
        <w:t>else if there is no pending SR already triggered by the DSR procedure for the same logical channel as of this DSR:</w:t>
      </w:r>
    </w:p>
    <w:p w14:paraId="6BB07483"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6B72A845" w14:textId="77777777" w:rsidR="00B16979" w:rsidRDefault="00440279">
      <w:pPr>
        <w:pStyle w:val="NO"/>
      </w:pPr>
      <w:r>
        <w:t>NOTE 1:</w:t>
      </w:r>
      <w:r>
        <w:tab/>
        <w:t xml:space="preserve">The availability of UL-SCH resources for the transmission of </w:t>
      </w:r>
      <w:del w:id="439" w:author="Linhai He" w:date="2025-01-08T17:22:00Z">
        <w:r>
          <w:delText xml:space="preserve">the </w:delText>
        </w:r>
      </w:del>
      <w:ins w:id="440" w:author="Linhai He" w:date="2025-01-08T17:22:00Z">
        <w:r>
          <w:t xml:space="preserve">a </w:t>
        </w:r>
      </w:ins>
      <w:r>
        <w:t>DSR MAC CE f</w:t>
      </w:r>
      <w:r>
        <w:t xml:space="preserve">ollows the same </w:t>
      </w:r>
      <w:proofErr w:type="spellStart"/>
      <w:r>
        <w:t>critieria</w:t>
      </w:r>
      <w:proofErr w:type="spellEnd"/>
      <w:r>
        <w:t xml:space="preserve"> specified in clause 5.4.5.</w:t>
      </w:r>
    </w:p>
    <w:p w14:paraId="28AE4173"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w:t>
      </w:r>
      <w:r>
        <w:rPr>
          <w:lang w:eastAsia="ko-KR"/>
        </w:rPr>
        <w:t xml:space="preserve"> triggered the DSR.</w:t>
      </w:r>
    </w:p>
    <w:p w14:paraId="40119F49" w14:textId="77777777" w:rsidR="00B16979" w:rsidRDefault="00440279">
      <w:pPr>
        <w:rPr>
          <w:lang w:eastAsia="ko-KR"/>
        </w:rPr>
      </w:pPr>
      <w:r>
        <w:rPr>
          <w:lang w:eastAsia="ko-KR"/>
        </w:rPr>
        <w:t>A MAC PDU shall contain at most one DSR MAC CE. A MAC PDU shall not contain a</w:t>
      </w:r>
      <w:ins w:id="441" w:author="Linhai He" w:date="2025-01-20T16:18:00Z">
        <w:r>
          <w:rPr>
            <w:lang w:eastAsia="ko-KR"/>
          </w:rPr>
          <w:t>ny</w:t>
        </w:r>
      </w:ins>
      <w:r>
        <w:rPr>
          <w:lang w:eastAsia="ko-KR"/>
        </w:rPr>
        <w:t xml:space="preserve"> DSR MAC CE if it includes all PDCP SDUs associated with all the pending DSRs.</w:t>
      </w:r>
    </w:p>
    <w:p w14:paraId="7F188A6F" w14:textId="77777777" w:rsidR="00B16979" w:rsidRDefault="00440279">
      <w:pPr>
        <w:rPr>
          <w:ins w:id="442" w:author="Linhai He" w:date="2025-02-20T05:53:00Z"/>
          <w:lang w:eastAsia="ko-KR"/>
        </w:rPr>
      </w:pPr>
      <w:r>
        <w:rPr>
          <w:lang w:eastAsia="ko-KR"/>
        </w:rPr>
        <w:t>After a DSR is triggered, it is considered as pending until it is cancelled. T</w:t>
      </w:r>
      <w:r>
        <w:rPr>
          <w:lang w:eastAsia="ko-KR"/>
        </w:rPr>
        <w:t>he MAC entity shall cancel a pending DSR, when all the PDCP SDUs associated with the DSR have been discarded, or when a MAC PDU is transmitted and this MAC PDU includes a DSR MAC CE that contains the delay information of all the PDCP SDUs associated with t</w:t>
      </w:r>
      <w:r>
        <w:rPr>
          <w:lang w:eastAsia="ko-KR"/>
        </w:rPr>
        <w:t xml:space="preserve">he DSR (as described in the clause 6.1.3.72), or when a MAC PDU is transmitted and </w:t>
      </w:r>
      <w:commentRangeStart w:id="443"/>
      <w:commentRangeStart w:id="444"/>
      <w:commentRangeStart w:id="445"/>
      <w:commentRangeStart w:id="446"/>
      <w:commentRangeStart w:id="447"/>
      <w:r>
        <w:rPr>
          <w:lang w:eastAsia="ko-KR"/>
        </w:rPr>
        <w:t>this</w:t>
      </w:r>
      <w:commentRangeEnd w:id="443"/>
      <w:r>
        <w:rPr>
          <w:rStyle w:val="affa"/>
        </w:rPr>
        <w:commentReference w:id="443"/>
      </w:r>
      <w:commentRangeEnd w:id="444"/>
      <w:r>
        <w:rPr>
          <w:rStyle w:val="affa"/>
        </w:rPr>
        <w:commentReference w:id="444"/>
      </w:r>
      <w:commentRangeEnd w:id="445"/>
      <w:r>
        <w:rPr>
          <w:rStyle w:val="affa"/>
        </w:rPr>
        <w:commentReference w:id="445"/>
      </w:r>
      <w:commentRangeEnd w:id="446"/>
      <w:r>
        <w:rPr>
          <w:rStyle w:val="affa"/>
        </w:rPr>
        <w:commentReference w:id="446"/>
      </w:r>
      <w:commentRangeEnd w:id="447"/>
      <w:r>
        <w:rPr>
          <w:rStyle w:val="affa"/>
        </w:rPr>
        <w:commentReference w:id="447"/>
      </w:r>
      <w:r>
        <w:rPr>
          <w:lang w:eastAsia="ko-KR"/>
        </w:rPr>
        <w:t xml:space="preserve"> MAC PDU includes all the PDCP SDUs associated with the DSR.</w:t>
      </w:r>
    </w:p>
    <w:p w14:paraId="0F5DE2E5" w14:textId="77777777" w:rsidR="00B16979" w:rsidRDefault="00440279">
      <w:pPr>
        <w:pStyle w:val="NO"/>
        <w:rPr>
          <w:del w:id="448" w:author="Linhai He" w:date="2025-02-20T05:52:00Z"/>
        </w:rPr>
      </w:pPr>
      <w:r>
        <w:t>NOTE 2:</w:t>
      </w:r>
      <w:r>
        <w:tab/>
        <w:t>It is up to UE implementation whether the MAC entity includes a DSR MAC CE in a MAC P</w:t>
      </w:r>
      <w:r>
        <w:t xml:space="preserve">DU if the MAC PDU can accommodate all PDCP SDUs associated with all the pending DSRs but is not sufficient to additionally accommodate </w:t>
      </w:r>
      <w:del w:id="449" w:author="Linhai He" w:date="2025-01-20T16:19:00Z">
        <w:r>
          <w:delText xml:space="preserve">the </w:delText>
        </w:r>
      </w:del>
      <w:ins w:id="450" w:author="Linhai He" w:date="2025-01-20T16:19:00Z">
        <w:r>
          <w:t xml:space="preserve">this </w:t>
        </w:r>
      </w:ins>
      <w:r>
        <w:t xml:space="preserve">DSR MAC CE plus its </w:t>
      </w:r>
      <w:proofErr w:type="spellStart"/>
      <w:r>
        <w:t>subheader</w:t>
      </w:r>
      <w:proofErr w:type="spellEnd"/>
      <w:r>
        <w:t>.</w:t>
      </w:r>
    </w:p>
    <w:bookmarkEnd w:id="284"/>
    <w:p w14:paraId="4BD4B47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3</w:t>
      </w:r>
      <w:r>
        <w:rPr>
          <w:sz w:val="24"/>
          <w:szCs w:val="24"/>
          <w:vertAlign w:val="superscript"/>
        </w:rPr>
        <w:t>rd</w:t>
      </w:r>
      <w:r>
        <w:rPr>
          <w:sz w:val="24"/>
          <w:szCs w:val="24"/>
        </w:rPr>
        <w:t xml:space="preserve"> change</w:t>
      </w:r>
      <w:r>
        <w:rPr>
          <w:rFonts w:hint="eastAsia"/>
          <w:sz w:val="24"/>
          <w:szCs w:val="24"/>
        </w:rPr>
        <w:t>]</w:t>
      </w:r>
      <w:r>
        <w:rPr>
          <w:sz w:val="24"/>
          <w:szCs w:val="24"/>
        </w:rPr>
        <w:t xml:space="preserve"> --------------</w:t>
      </w:r>
      <w:r>
        <w:rPr>
          <w:sz w:val="24"/>
          <w:szCs w:val="24"/>
        </w:rPr>
        <w:t>-------------------------------</w:t>
      </w:r>
    </w:p>
    <w:p w14:paraId="09F746B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E5F8BFA"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51" w:name="_Toc185623569"/>
      <w:bookmarkStart w:id="452" w:name="_Toc37296216"/>
      <w:bookmarkStart w:id="453" w:name="_Toc29239856"/>
      <w:bookmarkStart w:id="454" w:name="_Toc52752038"/>
      <w:bookmarkStart w:id="455" w:name="_Toc46490343"/>
      <w:bookmarkStart w:id="456" w:name="_Toc52796500"/>
      <w:r>
        <w:rPr>
          <w:rFonts w:ascii="Arial" w:eastAsia="Times New Roman" w:hAnsi="Arial"/>
          <w:sz w:val="32"/>
          <w:lang w:eastAsia="ko-KR"/>
        </w:rPr>
        <w:t>5.12</w:t>
      </w:r>
      <w:r>
        <w:rPr>
          <w:rFonts w:ascii="Arial" w:eastAsia="Times New Roman" w:hAnsi="Arial"/>
          <w:sz w:val="32"/>
          <w:lang w:eastAsia="ko-KR"/>
        </w:rPr>
        <w:tab/>
        <w:t>MAC Reset</w:t>
      </w:r>
      <w:bookmarkEnd w:id="451"/>
      <w:bookmarkEnd w:id="452"/>
      <w:bookmarkEnd w:id="453"/>
      <w:bookmarkEnd w:id="454"/>
      <w:bookmarkEnd w:id="455"/>
      <w:bookmarkEnd w:id="456"/>
    </w:p>
    <w:p w14:paraId="6289DEF1"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5E3ABDC2" w14:textId="77777777" w:rsidR="00B16979" w:rsidRDefault="00440279">
      <w:pPr>
        <w:pStyle w:val="B1"/>
        <w:rPr>
          <w:lang w:val="en-US" w:eastAsia="ko-KR"/>
        </w:rPr>
      </w:pPr>
      <w:r>
        <w:rPr>
          <w:lang w:val="en-US" w:eastAsia="ko-KR"/>
        </w:rPr>
        <w:t>1&gt;</w:t>
      </w:r>
      <w:r>
        <w:rPr>
          <w:lang w:val="en-US" w:eastAsia="ko-KR"/>
        </w:rPr>
        <w:tab/>
        <w:t>stop the MBS multicast DRX timers;</w:t>
      </w:r>
    </w:p>
    <w:p w14:paraId="0E8E9F22"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107BA529"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w:t>
      </w:r>
      <w:r>
        <w:rPr>
          <w:lang w:val="en-US" w:eastAsia="ko-KR"/>
        </w:rPr>
        <w:t>ry first transmission.</w:t>
      </w:r>
    </w:p>
    <w:p w14:paraId="727BC625"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116D78BF" w14:textId="77777777" w:rsidR="00B16979" w:rsidRDefault="00440279">
      <w:pPr>
        <w:pStyle w:val="B1"/>
        <w:rPr>
          <w:lang w:val="en-US" w:eastAsia="ko-KR"/>
        </w:rPr>
      </w:pPr>
      <w:r>
        <w:rPr>
          <w:lang w:val="en-US" w:eastAsia="ko-KR"/>
        </w:rPr>
        <w:t>1&gt;</w:t>
      </w:r>
      <w:r>
        <w:rPr>
          <w:lang w:val="en-US" w:eastAsia="ko-KR"/>
        </w:rPr>
        <w:tab/>
        <w:t>if the MAC reset is not due to SCG deactivat</w:t>
      </w:r>
      <w:r>
        <w:rPr>
          <w:lang w:val="en-US" w:eastAsia="ko-KR"/>
        </w:rPr>
        <w:t>ion:</w:t>
      </w:r>
    </w:p>
    <w:p w14:paraId="2FBE023E"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2768C99C"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RRC;</w:t>
      </w:r>
    </w:p>
    <w:p w14:paraId="7A0B2B47"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w:t>
      </w:r>
      <w:r>
        <w:rPr>
          <w:lang w:val="en-US" w:eastAsia="ko-KR"/>
        </w:rPr>
        <w:t>ed for the deactivated SCG:</w:t>
      </w:r>
    </w:p>
    <w:p w14:paraId="1988392F" w14:textId="77777777" w:rsidR="00B16979" w:rsidRDefault="00440279">
      <w:pPr>
        <w:pStyle w:val="B2"/>
        <w:rPr>
          <w:lang w:val="en-US" w:eastAsia="ko-KR"/>
        </w:rPr>
      </w:pPr>
      <w:r>
        <w:rPr>
          <w:lang w:val="en-US" w:eastAsia="ko-KR"/>
        </w:rPr>
        <w:lastRenderedPageBreak/>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1A06734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4803A6A"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464DB805"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2E99648B"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4DB30256"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w:t>
      </w:r>
      <w:r>
        <w:rPr>
          <w:lang w:val="en-US" w:eastAsia="zh-CN"/>
        </w:rPr>
        <w:t xml:space="preserve">value 0 for monitoring PDCCH in </w:t>
      </w:r>
      <w:proofErr w:type="spellStart"/>
      <w:r>
        <w:rPr>
          <w:lang w:val="en-US" w:eastAsia="zh-CN"/>
        </w:rPr>
        <w:t>Sidelink</w:t>
      </w:r>
      <w:proofErr w:type="spellEnd"/>
      <w:r>
        <w:rPr>
          <w:lang w:val="en-US" w:eastAsia="zh-CN"/>
        </w:rPr>
        <w:t xml:space="preserve"> resource allocation mode 1;</w:t>
      </w:r>
    </w:p>
    <w:p w14:paraId="676D6EE9"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6C44E065"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contention-free Random Access Resources for 4-step RA type and 2-step RA type</w:t>
      </w:r>
      <w:r>
        <w:rPr>
          <w:rFonts w:eastAsia="PMingLiU"/>
          <w:lang w:val="en-US" w:eastAsia="zh-TW"/>
        </w:rPr>
        <w:t>, if any;</w:t>
      </w:r>
    </w:p>
    <w:p w14:paraId="29617748" w14:textId="77777777" w:rsidR="00B16979" w:rsidRDefault="00440279">
      <w:pPr>
        <w:pStyle w:val="B1"/>
        <w:rPr>
          <w:lang w:val="en-US" w:eastAsia="zh-CN"/>
        </w:rPr>
      </w:pPr>
      <w:r>
        <w:rPr>
          <w:lang w:val="en-US" w:eastAsia="zh-CN"/>
        </w:rPr>
        <w:t>1&gt;</w:t>
      </w:r>
      <w:r>
        <w:rPr>
          <w:lang w:val="en-US" w:eastAsia="zh-CN"/>
        </w:rPr>
        <w:tab/>
        <w:t>flush Msg3 buff</w:t>
      </w:r>
      <w:r>
        <w:rPr>
          <w:lang w:val="en-US" w:eastAsia="zh-CN"/>
        </w:rPr>
        <w:t>er;</w:t>
      </w:r>
    </w:p>
    <w:p w14:paraId="1B29D0E9" w14:textId="77777777" w:rsidR="00B16979" w:rsidRDefault="00440279">
      <w:pPr>
        <w:pStyle w:val="B1"/>
        <w:rPr>
          <w:lang w:val="en-US" w:eastAsia="zh-CN"/>
        </w:rPr>
      </w:pPr>
      <w:r>
        <w:rPr>
          <w:lang w:val="en-US" w:eastAsia="zh-CN"/>
        </w:rPr>
        <w:t>1&gt;</w:t>
      </w:r>
      <w:r>
        <w:rPr>
          <w:lang w:val="en-US" w:eastAsia="zh-CN"/>
        </w:rPr>
        <w:tab/>
        <w:t>flush MSGA buffer;</w:t>
      </w:r>
    </w:p>
    <w:p w14:paraId="2E4046A0"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72E222A4"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6857E875"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F7DCC83" w14:textId="77777777" w:rsidR="00B16979" w:rsidRDefault="00440279">
      <w:pPr>
        <w:pStyle w:val="B1"/>
        <w:rPr>
          <w:lang w:val="en-US" w:eastAsia="zh-CN"/>
        </w:rPr>
      </w:pPr>
      <w:r>
        <w:rPr>
          <w:lang w:val="en-US" w:eastAsia="zh-CN"/>
        </w:rPr>
        <w:t>1&gt;</w:t>
      </w:r>
      <w:r>
        <w:rPr>
          <w:lang w:val="en-US" w:eastAsia="zh-CN"/>
        </w:rPr>
        <w:tab/>
        <w:t xml:space="preserve">cancel, if any, triggered Power Headroom </w:t>
      </w:r>
      <w:r>
        <w:rPr>
          <w:lang w:val="en-US" w:eastAsia="zh-CN"/>
        </w:rPr>
        <w:t>Reporting procedure;</w:t>
      </w:r>
    </w:p>
    <w:p w14:paraId="681B88AA"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356E21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LBT failure;</w:t>
      </w:r>
    </w:p>
    <w:p w14:paraId="372D2BC8" w14:textId="77777777" w:rsidR="00B16979" w:rsidRDefault="00440279">
      <w:pPr>
        <w:pStyle w:val="B1"/>
        <w:rPr>
          <w:lang w:val="en-US" w:eastAsia="zh-CN"/>
        </w:rPr>
      </w:pPr>
      <w:r>
        <w:rPr>
          <w:lang w:val="en-US" w:eastAsia="zh-CN"/>
        </w:rPr>
        <w:t>1&gt;</w:t>
      </w:r>
      <w:r>
        <w:rPr>
          <w:lang w:val="en-US" w:eastAsia="zh-CN"/>
        </w:rPr>
        <w:tab/>
        <w:t>cancel, if any, triggered BFR;</w:t>
      </w:r>
    </w:p>
    <w:p w14:paraId="5AF568C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procedure;</w:t>
      </w:r>
    </w:p>
    <w:p w14:paraId="13C275D0" w14:textId="77777777" w:rsidR="00B16979" w:rsidRDefault="00440279">
      <w:pPr>
        <w:pStyle w:val="B1"/>
        <w:rPr>
          <w:lang w:val="en-US" w:eastAsia="zh-CN"/>
        </w:rPr>
      </w:pPr>
      <w:r>
        <w:rPr>
          <w:lang w:val="en-US" w:eastAsia="zh-CN"/>
        </w:rPr>
        <w:t>1&gt;</w:t>
      </w:r>
      <w:r>
        <w:rPr>
          <w:lang w:val="en-US" w:eastAsia="zh-CN"/>
        </w:rPr>
        <w:tab/>
      </w:r>
      <w:r>
        <w:rPr>
          <w:lang w:val="en-US" w:eastAsia="zh-CN"/>
        </w:rPr>
        <w:t xml:space="preserve">cancel, if any, triggered </w:t>
      </w:r>
      <w:r>
        <w:rPr>
          <w:lang w:val="en-US" w:eastAsia="ko-KR"/>
        </w:rPr>
        <w:t>Pre-emptive Buffer Status Reporting</w:t>
      </w:r>
      <w:r>
        <w:rPr>
          <w:lang w:val="en-US" w:eastAsia="zh-CN"/>
        </w:rPr>
        <w:t xml:space="preserve"> procedure;</w:t>
      </w:r>
    </w:p>
    <w:p w14:paraId="262E714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5EBC538F"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1C59DACB" w14:textId="77777777" w:rsidR="00B16979" w:rsidRDefault="00440279">
      <w:pPr>
        <w:pStyle w:val="B1"/>
        <w:rPr>
          <w:ins w:id="457" w:author="Linhai He" w:date="2025-02-21T01:04:00Z"/>
          <w:lang w:val="en-US" w:eastAsia="zh-CN"/>
        </w:rPr>
      </w:pPr>
      <w:ins w:id="458" w:author="Linhai He" w:date="2025-02-21T01:04:00Z">
        <w:r>
          <w:rPr>
            <w:lang w:val="en-US" w:eastAsia="zh-CN"/>
          </w:rPr>
          <w:t xml:space="preserve">1&gt; cancel, if any, triggered </w:t>
        </w:r>
      </w:ins>
      <w:ins w:id="459" w:author="Linhai He" w:date="2025-04-13T22:26:00Z">
        <w:r>
          <w:rPr>
            <w:lang w:val="en-US" w:eastAsia="zh-CN"/>
          </w:rPr>
          <w:t>UL</w:t>
        </w:r>
      </w:ins>
      <w:ins w:id="460" w:author="Linhai He" w:date="2025-02-21T01:04:00Z">
        <w:r>
          <w:rPr>
            <w:lang w:val="en-US" w:eastAsia="zh-CN"/>
          </w:rPr>
          <w:t xml:space="preserve"> </w:t>
        </w:r>
      </w:ins>
      <w:ins w:id="461" w:author="Linhai He" w:date="2025-04-13T22:29:00Z">
        <w:r>
          <w:rPr>
            <w:lang w:val="en-US" w:eastAsia="zh-CN"/>
          </w:rPr>
          <w:t>R</w:t>
        </w:r>
      </w:ins>
      <w:ins w:id="462" w:author="Linhai He" w:date="2025-02-21T01:04:00Z">
        <w:r>
          <w:rPr>
            <w:lang w:val="en-US" w:eastAsia="zh-CN"/>
          </w:rPr>
          <w:t xml:space="preserve">ate </w:t>
        </w:r>
      </w:ins>
      <w:ins w:id="463" w:author="Linhai He" w:date="2025-04-13T22:29:00Z">
        <w:r>
          <w:rPr>
            <w:lang w:val="en-US" w:eastAsia="zh-CN"/>
          </w:rPr>
          <w:t>Control</w:t>
        </w:r>
      </w:ins>
      <w:ins w:id="464" w:author="Linhai He" w:date="2025-02-21T01:04:00Z">
        <w:r>
          <w:rPr>
            <w:lang w:val="en-US" w:eastAsia="zh-CN"/>
          </w:rPr>
          <w:t xml:space="preserve"> proced</w:t>
        </w:r>
        <w:r>
          <w:rPr>
            <w:lang w:val="en-US" w:eastAsia="zh-CN"/>
          </w:rPr>
          <w:t>ure;</w:t>
        </w:r>
      </w:ins>
    </w:p>
    <w:p w14:paraId="66EAFA6E"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5F963BE1"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confirmation</w:t>
      </w:r>
      <w:r>
        <w:rPr>
          <w:lang w:val="en-US" w:eastAsia="zh-CN"/>
        </w:rPr>
        <w:t>;</w:t>
      </w:r>
    </w:p>
    <w:p w14:paraId="2184127D"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grants</w:t>
      </w:r>
      <w:r>
        <w:rPr>
          <w:lang w:val="en-US" w:eastAsia="zh-CN"/>
        </w:rPr>
        <w:t>;</w:t>
      </w:r>
    </w:p>
    <w:p w14:paraId="62C6008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610F20F2" w14:textId="77777777" w:rsidR="00B16979" w:rsidRDefault="00440279">
      <w:pPr>
        <w:pStyle w:val="B1"/>
        <w:rPr>
          <w:lang w:val="en-US" w:eastAsia="zh-CN"/>
        </w:rPr>
      </w:pPr>
      <w:r>
        <w:rPr>
          <w:lang w:val="en-US" w:eastAsia="zh-CN"/>
        </w:rPr>
        <w:t>1&gt;</w:t>
      </w:r>
      <w:r>
        <w:rPr>
          <w:lang w:val="en-US" w:eastAsia="zh-CN"/>
        </w:rPr>
        <w:tab/>
      </w:r>
      <w:r>
        <w:rPr>
          <w:lang w:val="en-US" w:eastAsia="zh-CN"/>
        </w:rPr>
        <w:t>cancel, if any, triggered Positioning Measurement Gap Activation/Deactivation Request procedure;</w:t>
      </w:r>
    </w:p>
    <w:p w14:paraId="1C6FBEF4"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5FD64B8"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650DA4A8" w14:textId="77777777" w:rsidR="00B16979" w:rsidRDefault="00440279">
      <w:pPr>
        <w:pStyle w:val="B1"/>
        <w:rPr>
          <w:lang w:val="en-US" w:eastAsia="zh-CN"/>
        </w:rPr>
      </w:pPr>
      <w:r>
        <w:rPr>
          <w:lang w:val="en-US" w:eastAsia="zh-CN"/>
        </w:rPr>
        <w:t>1&gt;</w:t>
      </w:r>
      <w:r>
        <w:rPr>
          <w:lang w:val="en-US" w:eastAsia="zh-CN"/>
        </w:rPr>
        <w:tab/>
        <w:t>cancel, if any, triggered Desired DL TX P</w:t>
      </w:r>
      <w:r>
        <w:rPr>
          <w:lang w:val="en-US" w:eastAsia="zh-CN"/>
        </w:rPr>
        <w:t>ower Adjustment query;</w:t>
      </w:r>
    </w:p>
    <w:p w14:paraId="5772BB9D"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6794562B"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40BA8B2F"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4F7A6290" w14:textId="77777777" w:rsidR="00B16979" w:rsidRDefault="00440279">
      <w:pPr>
        <w:pStyle w:val="B1"/>
        <w:rPr>
          <w:lang w:val="en-US" w:eastAsia="ja-JP"/>
        </w:rPr>
      </w:pPr>
      <w:r>
        <w:rPr>
          <w:lang w:val="en-US" w:eastAsia="zh-CN"/>
        </w:rPr>
        <w:lastRenderedPageBreak/>
        <w:t>1&gt;</w:t>
      </w:r>
      <w:r>
        <w:rPr>
          <w:lang w:val="en-US" w:eastAsia="zh-CN"/>
        </w:rPr>
        <w:tab/>
        <w:t xml:space="preserve">flush the soft buffers for all DL HARQ processes, except </w:t>
      </w:r>
      <w:r>
        <w:rPr>
          <w:lang w:val="en-US" w:eastAsia="zh-CN"/>
        </w:rPr>
        <w:t>for the DL HARQ process being used for MBS broadcast;</w:t>
      </w:r>
    </w:p>
    <w:p w14:paraId="25241C0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75534F91" w14:textId="77777777" w:rsidR="00B16979" w:rsidRDefault="00440279">
      <w:pPr>
        <w:pStyle w:val="B1"/>
        <w:rPr>
          <w:lang w:val="en-US" w:eastAsia="ko-KR"/>
        </w:rPr>
      </w:pPr>
      <w:r>
        <w:rPr>
          <w:lang w:val="en-US" w:eastAsia="zh-CN"/>
        </w:rPr>
        <w:t>1&gt;</w:t>
      </w:r>
      <w:r>
        <w:rPr>
          <w:lang w:val="en-US" w:eastAsia="zh-CN"/>
        </w:rPr>
        <w:tab/>
        <w:t>release, if any, Temporary C</w:t>
      </w:r>
      <w:r>
        <w:rPr>
          <w:lang w:val="en-US" w:eastAsia="zh-CN"/>
        </w:rPr>
        <w:t>-RNTI</w:t>
      </w:r>
      <w:r>
        <w:rPr>
          <w:lang w:val="en-US" w:eastAsia="ko-KR"/>
        </w:rPr>
        <w:t>;</w:t>
      </w:r>
    </w:p>
    <w:p w14:paraId="18205B86"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2C63E23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EEB5811"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759E3B18"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524E0D64"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176490F8"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w:t>
      </w:r>
      <w:r>
        <w:rPr>
          <w:rFonts w:eastAsia="Times New Roman"/>
          <w:lang w:eastAsia="ja-JP"/>
        </w:rPr>
        <w:t xml:space="preserve"> </w:t>
      </w:r>
      <w:proofErr w:type="spellStart"/>
      <w:r>
        <w:rPr>
          <w:rFonts w:eastAsia="Times New Roman"/>
          <w:lang w:eastAsia="ja-JP"/>
        </w:rPr>
        <w:t>Sidelink</w:t>
      </w:r>
      <w:proofErr w:type="spellEnd"/>
      <w:r>
        <w:rPr>
          <w:rFonts w:eastAsia="Times New Roman"/>
          <w:lang w:eastAsia="ja-JP"/>
        </w:rPr>
        <w:t xml:space="preserve"> specific reset of the MAC entity is requested for a PC5-RRC connection by upper layers, the MAC entity shall:</w:t>
      </w:r>
    </w:p>
    <w:p w14:paraId="081A3331"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PC5-RRC connection;</w:t>
      </w:r>
    </w:p>
    <w:p w14:paraId="702AA202"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w:t>
      </w:r>
      <w:r>
        <w:rPr>
          <w:lang w:val="en-US" w:eastAsia="ko-KR"/>
        </w:rPr>
        <w:t xml:space="preserve">ses for all TB(s) associated to the </w:t>
      </w:r>
      <w:r>
        <w:rPr>
          <w:lang w:val="en-US" w:eastAsia="zh-CN"/>
        </w:rPr>
        <w:t>PC5-RRC connection</w:t>
      </w:r>
      <w:r>
        <w:rPr>
          <w:lang w:val="en-US" w:eastAsia="ko-KR"/>
        </w:rPr>
        <w:t xml:space="preserve"> as unoccupied;</w:t>
      </w:r>
    </w:p>
    <w:p w14:paraId="2E96244F"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50FBAEA9"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to the PC5-RRC connection;</w:t>
      </w:r>
    </w:p>
    <w:p w14:paraId="626859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to the PC5-RRC connection;</w:t>
      </w:r>
    </w:p>
    <w:p w14:paraId="5840F727"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DRX Command MAC CE associated to the PC5-RRC connection;</w:t>
      </w:r>
    </w:p>
    <w:p w14:paraId="4F566716" w14:textId="77777777" w:rsidR="00B16979" w:rsidRDefault="00440279">
      <w:pPr>
        <w:pStyle w:val="B1"/>
        <w:rPr>
          <w:lang w:val="en-US" w:eastAsia="ko-KR"/>
        </w:rPr>
      </w:pPr>
      <w:r>
        <w:rPr>
          <w:lang w:val="en-US" w:eastAsia="ko-KR"/>
        </w:rPr>
        <w:t>1&gt;</w:t>
      </w:r>
      <w:r>
        <w:rPr>
          <w:lang w:val="en-US" w:eastAsia="ko-KR"/>
        </w:rPr>
        <w:tab/>
      </w:r>
      <w:r>
        <w:rPr>
          <w:lang w:val="en-US" w:eastAsia="ko-KR"/>
        </w:rPr>
        <w:t xml:space="preserve">cancel, if any, triggered </w:t>
      </w:r>
      <w:proofErr w:type="spellStart"/>
      <w:r>
        <w:rPr>
          <w:lang w:val="en-US" w:eastAsia="ko-KR"/>
        </w:rPr>
        <w:t>Sidelink</w:t>
      </w:r>
      <w:proofErr w:type="spellEnd"/>
      <w:r>
        <w:rPr>
          <w:lang w:val="en-US" w:eastAsia="ko-KR"/>
        </w:rPr>
        <w:t xml:space="preserve"> IUC-Request transmission procedure associated to the PC5-RRC connection;</w:t>
      </w:r>
    </w:p>
    <w:p w14:paraId="40BDA19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IUC-Information Reporting procedure associated to the PC5-RRC connection;</w:t>
      </w:r>
    </w:p>
    <w:p w14:paraId="45EDF015" w14:textId="77777777" w:rsidR="00B16979" w:rsidRDefault="00440279">
      <w:pPr>
        <w:pStyle w:val="B1"/>
        <w:rPr>
          <w:lang w:val="en-US" w:eastAsia="ko-KR"/>
        </w:rPr>
      </w:pPr>
      <w:r>
        <w:rPr>
          <w:lang w:val="en-US" w:eastAsia="ko-KR"/>
        </w:rPr>
        <w:t>1&gt;</w:t>
      </w:r>
      <w:r>
        <w:rPr>
          <w:lang w:val="en-US" w:eastAsia="ko-KR"/>
        </w:rPr>
        <w:tab/>
        <w:t>stop (if running) all timers asso</w:t>
      </w:r>
      <w:r>
        <w:rPr>
          <w:lang w:val="en-US" w:eastAsia="ko-KR"/>
        </w:rPr>
        <w:t>ciated to the PC5-RRC connection;</w:t>
      </w:r>
    </w:p>
    <w:p w14:paraId="54202C9F" w14:textId="77777777" w:rsidR="00B16979" w:rsidRDefault="00440279">
      <w:pPr>
        <w:pStyle w:val="B1"/>
        <w:rPr>
          <w:lang w:val="en-US" w:eastAsia="ko-KR"/>
        </w:rPr>
      </w:pPr>
      <w:r>
        <w:rPr>
          <w:lang w:val="en-US" w:eastAsia="ko-KR"/>
        </w:rPr>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715CA52D"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to the PC5-RRC connection to zero.</w:t>
      </w:r>
    </w:p>
    <w:p w14:paraId="26F5D73B"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2F8FD24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7BCD5CD" w14:textId="77777777" w:rsidR="00B16979" w:rsidRDefault="00440279">
      <w:pPr>
        <w:pStyle w:val="2"/>
        <w:rPr>
          <w:lang w:eastAsia="ko-KR"/>
        </w:rPr>
      </w:pPr>
      <w:bookmarkStart w:id="465" w:name="_Toc46490345"/>
      <w:bookmarkStart w:id="466" w:name="_Toc52796502"/>
      <w:bookmarkStart w:id="467" w:name="_Toc52752040"/>
      <w:bookmarkStart w:id="468" w:name="_Toc171706374"/>
      <w:r>
        <w:rPr>
          <w:lang w:eastAsia="ko-KR"/>
        </w:rPr>
        <w:t>5.14</w:t>
      </w:r>
      <w:r>
        <w:rPr>
          <w:lang w:eastAsia="ko-KR"/>
        </w:rPr>
        <w:tab/>
        <w:t>Handling of measurement gaps</w:t>
      </w:r>
      <w:bookmarkEnd w:id="465"/>
      <w:bookmarkEnd w:id="466"/>
      <w:bookmarkEnd w:id="467"/>
      <w:bookmarkEnd w:id="468"/>
    </w:p>
    <w:p w14:paraId="5262F569" w14:textId="77777777" w:rsidR="00B16979" w:rsidRDefault="00440279">
      <w:pPr>
        <w:rPr>
          <w:lang w:eastAsia="ko-KR"/>
        </w:rPr>
      </w:pPr>
      <w:r>
        <w:rPr>
          <w:lang w:eastAsia="ko-KR"/>
        </w:rPr>
        <w:t xml:space="preserve">During an activated measurement gap </w:t>
      </w:r>
      <w:ins w:id="469" w:author="Linhai He" w:date="2025-02-24T21:39:00Z">
        <w:r>
          <w:rPr>
            <w:lang w:eastAsia="ko-KR"/>
          </w:rPr>
          <w:t>that</w:t>
        </w:r>
      </w:ins>
      <w:ins w:id="470" w:author="Linhai He" w:date="2024-12-13T14:02:00Z">
        <w:r>
          <w:rPr>
            <w:lang w:eastAsia="ko-KR"/>
          </w:rPr>
          <w:t xml:space="preserve"> has not been cancel</w:t>
        </w:r>
        <w:r>
          <w:rPr>
            <w:lang w:eastAsia="ko-KR"/>
          </w:rPr>
          <w:t>led (as spe</w:t>
        </w:r>
      </w:ins>
      <w:ins w:id="471" w:author="Linhai He" w:date="2024-12-13T14:03:00Z">
        <w:r>
          <w:rPr>
            <w:lang w:eastAsia="ko-KR"/>
          </w:rPr>
          <w:t xml:space="preserve">cified in </w:t>
        </w:r>
      </w:ins>
      <w:ins w:id="472" w:author="Linhai He" w:date="2024-12-24T18:15:00Z">
        <w:r>
          <w:rPr>
            <w:lang w:eastAsia="ko-KR"/>
          </w:rPr>
          <w:t xml:space="preserve">clause </w:t>
        </w:r>
      </w:ins>
      <w:ins w:id="473" w:author="Linhai He" w:date="2025-04-15T01:16:00Z">
        <w:r>
          <w:rPr>
            <w:lang w:eastAsia="ko-KR"/>
          </w:rPr>
          <w:t>10.6</w:t>
        </w:r>
      </w:ins>
      <w:ins w:id="474" w:author="Linhai He" w:date="2024-12-24T18:15:00Z">
        <w:r>
          <w:rPr>
            <w:lang w:eastAsia="ko-KR"/>
          </w:rPr>
          <w:t xml:space="preserve"> in </w:t>
        </w:r>
      </w:ins>
      <w:ins w:id="475"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96D921D" w14:textId="77777777" w:rsidR="00B16979" w:rsidRDefault="00440279">
      <w:pPr>
        <w:pStyle w:val="B1"/>
        <w:rPr>
          <w:lang w:eastAsia="ko-KR"/>
        </w:rPr>
      </w:pPr>
      <w:r>
        <w:rPr>
          <w:lang w:eastAsia="ko-KR"/>
        </w:rPr>
        <w:t>1&gt;</w:t>
      </w:r>
      <w:r>
        <w:rPr>
          <w:lang w:eastAsia="ko-KR"/>
        </w:rPr>
        <w:tab/>
        <w:t xml:space="preserve">not perform the transmission of HARQ feedback, </w:t>
      </w:r>
      <w:r>
        <w:rPr>
          <w:lang w:eastAsia="ko-KR"/>
        </w:rPr>
        <w:t>SR, and CSI;</w:t>
      </w:r>
    </w:p>
    <w:p w14:paraId="3B8B3BA0" w14:textId="77777777" w:rsidR="00B16979" w:rsidRDefault="00440279">
      <w:pPr>
        <w:pStyle w:val="B1"/>
        <w:rPr>
          <w:lang w:eastAsia="ko-KR"/>
        </w:rPr>
      </w:pPr>
      <w:r>
        <w:rPr>
          <w:lang w:eastAsia="ko-KR"/>
        </w:rPr>
        <w:t>1&gt;</w:t>
      </w:r>
      <w:r>
        <w:rPr>
          <w:lang w:eastAsia="ko-KR"/>
        </w:rPr>
        <w:tab/>
        <w:t>not report SRS;</w:t>
      </w:r>
    </w:p>
    <w:p w14:paraId="677B41D7"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7E99B157"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69354772" w14:textId="77777777" w:rsidR="00B16979" w:rsidRDefault="00440279">
      <w:pPr>
        <w:pStyle w:val="B2"/>
        <w:rPr>
          <w:lang w:eastAsia="ko-KR"/>
        </w:rPr>
      </w:pPr>
      <w:r>
        <w:rPr>
          <w:lang w:eastAsia="ko-KR"/>
        </w:rPr>
        <w:t>2&gt;</w:t>
      </w:r>
      <w:r>
        <w:rPr>
          <w:lang w:eastAsia="ko-KR"/>
        </w:rPr>
        <w:tab/>
        <w:t>monitor the PDCCH as specified in clauses 5.1.4, 5.1.5, and 5.7.</w:t>
      </w:r>
    </w:p>
    <w:p w14:paraId="3C02CF89" w14:textId="77777777" w:rsidR="00B16979" w:rsidRDefault="00440279">
      <w:pPr>
        <w:pStyle w:val="B1"/>
        <w:rPr>
          <w:lang w:eastAsia="ko-KR"/>
        </w:rPr>
      </w:pPr>
      <w:r>
        <w:rPr>
          <w:lang w:eastAsia="ko-KR"/>
        </w:rPr>
        <w:t>1&gt;</w:t>
      </w:r>
      <w:r>
        <w:rPr>
          <w:lang w:eastAsia="ko-KR"/>
        </w:rPr>
        <w:tab/>
        <w:t>else:</w:t>
      </w:r>
    </w:p>
    <w:p w14:paraId="52E07C8E" w14:textId="77777777" w:rsidR="00B16979" w:rsidRDefault="00440279">
      <w:pPr>
        <w:pStyle w:val="B2"/>
        <w:rPr>
          <w:lang w:eastAsia="ko-KR"/>
        </w:rPr>
      </w:pPr>
      <w:r>
        <w:rPr>
          <w:lang w:eastAsia="ko-KR"/>
        </w:rPr>
        <w:t>2&gt;</w:t>
      </w:r>
      <w:r>
        <w:rPr>
          <w:lang w:eastAsia="ko-KR"/>
        </w:rPr>
        <w:tab/>
        <w:t>not monitor the PDCCH;</w:t>
      </w:r>
    </w:p>
    <w:p w14:paraId="09173FDC" w14:textId="77777777" w:rsidR="00B16979" w:rsidRDefault="00440279">
      <w:pPr>
        <w:pStyle w:val="B2"/>
        <w:rPr>
          <w:del w:id="476" w:author="Linhai He" w:date="2025-04-15T10:04:00Z"/>
          <w:lang w:eastAsia="ko-KR"/>
        </w:rPr>
      </w:pPr>
      <w:r>
        <w:rPr>
          <w:lang w:eastAsia="ko-KR"/>
        </w:rPr>
        <w:lastRenderedPageBreak/>
        <w:t>2&gt;</w:t>
      </w:r>
      <w:r>
        <w:rPr>
          <w:lang w:eastAsia="ko-KR"/>
        </w:rPr>
        <w:tab/>
        <w:t>not receive on DL-SCH.</w:t>
      </w:r>
    </w:p>
    <w:p w14:paraId="4384FAA9" w14:textId="77777777" w:rsidR="00B16979" w:rsidRDefault="00440279">
      <w:pPr>
        <w:pStyle w:val="NO"/>
        <w:rPr>
          <w:ins w:id="477" w:author="Linhai He" w:date="2025-05-22T07:45:00Z"/>
          <w:lang w:eastAsia="ko-KR"/>
        </w:rPr>
      </w:pPr>
      <w:commentRangeStart w:id="478"/>
      <w:commentRangeStart w:id="479"/>
      <w:commentRangeStart w:id="480"/>
      <w:ins w:id="481" w:author="Linhai He" w:date="2025-05-22T07:47:00Z">
        <w:r>
          <w:rPr>
            <w:lang w:eastAsia="ko-KR"/>
          </w:rPr>
          <w:t>N</w:t>
        </w:r>
      </w:ins>
      <w:ins w:id="482" w:author="Linhai He" w:date="2025-07-22T15:41:00Z">
        <w:r>
          <w:rPr>
            <w:lang w:eastAsia="ko-KR"/>
          </w:rPr>
          <w:t>OTE</w:t>
        </w:r>
      </w:ins>
      <w:ins w:id="483" w:author="Linhai He" w:date="2025-05-22T07:47:00Z">
        <w:r>
          <w:rPr>
            <w:lang w:eastAsia="ko-KR"/>
          </w:rPr>
          <w:t xml:space="preserve"> </w:t>
        </w:r>
      </w:ins>
      <w:commentRangeEnd w:id="478"/>
      <w:ins w:id="484" w:author="Linhai He" w:date="2025-05-29T01:41:00Z">
        <w:r>
          <w:rPr>
            <w:rStyle w:val="affa"/>
          </w:rPr>
          <w:commentReference w:id="478"/>
        </w:r>
      </w:ins>
      <w:commentRangeEnd w:id="479"/>
      <w:r>
        <w:rPr>
          <w:rStyle w:val="affa"/>
        </w:rPr>
        <w:commentReference w:id="479"/>
      </w:r>
      <w:commentRangeEnd w:id="480"/>
      <w:r>
        <w:rPr>
          <w:rStyle w:val="affa"/>
        </w:rPr>
        <w:commentReference w:id="480"/>
      </w:r>
      <w:ins w:id="485" w:author="Linhai He" w:date="2025-05-22T07:47:00Z">
        <w:r>
          <w:rPr>
            <w:lang w:eastAsia="ko-KR"/>
          </w:rPr>
          <w:t>X:  The MAC entity does not consider th</w:t>
        </w:r>
        <w:r>
          <w:rPr>
            <w:lang w:eastAsia="ko-KR"/>
          </w:rPr>
          <w:t>ere is a measure</w:t>
        </w:r>
      </w:ins>
      <w:ins w:id="486" w:author="Linhai He" w:date="2025-07-22T15:41:00Z">
        <w:r>
          <w:rPr>
            <w:lang w:eastAsia="ko-KR"/>
          </w:rPr>
          <w:t>ment</w:t>
        </w:r>
      </w:ins>
      <w:ins w:id="487" w:author="Linhai He" w:date="2025-05-22T07:47:00Z">
        <w:r>
          <w:rPr>
            <w:lang w:eastAsia="ko-KR"/>
          </w:rPr>
          <w:t xml:space="preserve"> gap occasion if it is activated but </w:t>
        </w:r>
      </w:ins>
      <w:commentRangeStart w:id="488"/>
      <w:commentRangeStart w:id="489"/>
      <w:ins w:id="490" w:author="Linhai He" w:date="2025-05-22T07:49:00Z">
        <w:r>
          <w:rPr>
            <w:lang w:eastAsia="ko-KR"/>
          </w:rPr>
          <w:t>cancelled</w:t>
        </w:r>
      </w:ins>
      <w:commentRangeEnd w:id="488"/>
      <w:r>
        <w:rPr>
          <w:rStyle w:val="affa"/>
        </w:rPr>
        <w:commentReference w:id="488"/>
      </w:r>
      <w:commentRangeEnd w:id="489"/>
      <w:r>
        <w:rPr>
          <w:rStyle w:val="affa"/>
        </w:rPr>
        <w:commentReference w:id="489"/>
      </w:r>
      <w:ins w:id="491" w:author="Linhai He" w:date="2025-05-22T07:47:00Z">
        <w:r>
          <w:rPr>
            <w:lang w:eastAsia="ko-KR"/>
          </w:rPr>
          <w:t xml:space="preserve">. </w:t>
        </w:r>
      </w:ins>
    </w:p>
    <w:p w14:paraId="14C3CD9F"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31ABA9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E61AA6B"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92" w:name="_Toc29239863"/>
      <w:bookmarkStart w:id="493" w:name="_Toc52796509"/>
      <w:bookmarkStart w:id="494" w:name="_Toc52752047"/>
      <w:bookmarkStart w:id="495" w:name="_Toc185623579"/>
      <w:bookmarkStart w:id="496" w:name="_Toc46490352"/>
      <w:bookmarkStart w:id="497" w:name="_Toc37296225"/>
      <w:bookmarkStart w:id="498" w:name="_Toc37296234"/>
      <w:bookmarkStart w:id="499" w:name="_Toc46490361"/>
      <w:bookmarkStart w:id="500" w:name="_Toc52752056"/>
      <w:bookmarkStart w:id="501" w:name="_Toc52796518"/>
      <w:bookmarkStart w:id="502" w:name="_Toc171706390"/>
      <w:bookmarkStart w:id="503"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92"/>
      <w:bookmarkEnd w:id="493"/>
      <w:bookmarkEnd w:id="494"/>
      <w:bookmarkEnd w:id="495"/>
      <w:bookmarkEnd w:id="496"/>
      <w:bookmarkEnd w:id="497"/>
    </w:p>
    <w:p w14:paraId="13D3B4F9"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3BD26FBA"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1315000D" w14:textId="77777777" w:rsidR="00B16979" w:rsidRDefault="00440279">
      <w:pPr>
        <w:pStyle w:val="B1"/>
        <w:rPr>
          <w:lang w:val="en-US" w:eastAsia="ko-KR"/>
        </w:rPr>
      </w:pPr>
      <w:r>
        <w:rPr>
          <w:lang w:val="en-US" w:eastAsia="ko-KR"/>
        </w:rPr>
        <w:t>-</w:t>
      </w:r>
      <w:r>
        <w:rPr>
          <w:lang w:val="en-US" w:eastAsia="ko-KR"/>
        </w:rPr>
        <w:tab/>
        <w:t>Aperiodic CSI Trigger S</w:t>
      </w:r>
      <w:r>
        <w:rPr>
          <w:lang w:val="en-US" w:eastAsia="ko-KR"/>
        </w:rPr>
        <w:t xml:space="preserve">tate </w:t>
      </w:r>
      <w:proofErr w:type="spellStart"/>
      <w:r>
        <w:rPr>
          <w:lang w:val="en-US" w:eastAsia="ko-KR"/>
        </w:rPr>
        <w:t>Subselection</w:t>
      </w:r>
      <w:proofErr w:type="spellEnd"/>
      <w:r>
        <w:rPr>
          <w:lang w:val="en-US" w:eastAsia="ko-KR"/>
        </w:rPr>
        <w:t xml:space="preserve"> MAC CE;</w:t>
      </w:r>
    </w:p>
    <w:p w14:paraId="27AF9F2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1779905C"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2DA3D032"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76DF8A" w14:textId="77777777" w:rsidR="00B16979" w:rsidRDefault="00440279">
      <w:pPr>
        <w:pStyle w:val="B1"/>
        <w:rPr>
          <w:lang w:val="en-US" w:eastAsia="ko-KR"/>
        </w:rPr>
      </w:pPr>
      <w:r>
        <w:rPr>
          <w:lang w:val="en-US" w:eastAsia="ko-KR"/>
        </w:rPr>
        <w:t>-</w:t>
      </w:r>
      <w:r>
        <w:rPr>
          <w:lang w:val="en-US" w:eastAsia="ko-KR"/>
        </w:rPr>
        <w:tab/>
        <w:t>Enhanced SP CSI reporting on PUCCH Activation/De</w:t>
      </w:r>
      <w:r>
        <w:rPr>
          <w:lang w:val="en-US" w:eastAsia="ko-KR"/>
        </w:rPr>
        <w:t>activation MAC CE;</w:t>
      </w:r>
    </w:p>
    <w:p w14:paraId="6B6A6EA6" w14:textId="77777777" w:rsidR="00B16979" w:rsidRDefault="00440279">
      <w:pPr>
        <w:pStyle w:val="B1"/>
        <w:rPr>
          <w:lang w:val="en-US" w:eastAsia="ko-KR"/>
        </w:rPr>
      </w:pPr>
      <w:r>
        <w:rPr>
          <w:lang w:val="en-US" w:eastAsia="ko-KR"/>
        </w:rPr>
        <w:t>-</w:t>
      </w:r>
      <w:r>
        <w:rPr>
          <w:lang w:val="en-US" w:eastAsia="ko-KR"/>
        </w:rPr>
        <w:tab/>
        <w:t>SP SRS Activation/Deactivation MAC CE;</w:t>
      </w:r>
    </w:p>
    <w:p w14:paraId="6D23B503"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DE43040"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61BB9FB"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70BA8488" w14:textId="77777777" w:rsidR="00B16979" w:rsidRDefault="00440279">
      <w:pPr>
        <w:pStyle w:val="B1"/>
        <w:rPr>
          <w:lang w:val="en-US" w:eastAsia="ko-KR"/>
        </w:rPr>
      </w:pPr>
      <w:r>
        <w:rPr>
          <w:lang w:val="en-US" w:eastAsia="ko-KR"/>
        </w:rPr>
        <w:t>-</w:t>
      </w:r>
      <w:r>
        <w:rPr>
          <w:lang w:val="en-US" w:eastAsia="ko-KR"/>
        </w:rPr>
        <w:tab/>
      </w:r>
      <w:bookmarkStart w:id="504" w:name="OLE_LINK5"/>
      <w:r>
        <w:rPr>
          <w:lang w:val="en-US" w:eastAsia="ko-KR"/>
        </w:rPr>
        <w:t>Recommended</w:t>
      </w:r>
      <w:r>
        <w:rPr>
          <w:lang w:val="en-US" w:eastAsia="ko-KR"/>
        </w:rPr>
        <w:t xml:space="preserve"> Bit Rate MAC CE</w:t>
      </w:r>
      <w:bookmarkEnd w:id="504"/>
      <w:r>
        <w:rPr>
          <w:lang w:val="en-US" w:eastAsia="ko-KR"/>
        </w:rPr>
        <w:t>;</w:t>
      </w:r>
    </w:p>
    <w:p w14:paraId="3E7B5802"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1CEC0F48" w14:textId="77777777" w:rsidR="00B16979" w:rsidRDefault="00440279">
      <w:pPr>
        <w:pStyle w:val="B1"/>
        <w:rPr>
          <w:lang w:val="en-US" w:eastAsia="ko-KR"/>
        </w:rPr>
      </w:pPr>
      <w:r>
        <w:rPr>
          <w:lang w:val="en-US" w:eastAsia="ko-KR"/>
        </w:rPr>
        <w:t>-</w:t>
      </w:r>
      <w:r>
        <w:rPr>
          <w:lang w:val="en-US" w:eastAsia="ko-KR"/>
        </w:rPr>
        <w:tab/>
        <w:t>SRS Pathloss Reference RS Update MAC CE;</w:t>
      </w:r>
    </w:p>
    <w:p w14:paraId="27130CBB"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20DC3807"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3B5E3312" w14:textId="77777777" w:rsidR="00B16979" w:rsidRDefault="00440279">
      <w:pPr>
        <w:pStyle w:val="B1"/>
        <w:rPr>
          <w:lang w:val="en-US" w:eastAsia="ko-KR"/>
        </w:rPr>
      </w:pPr>
      <w:r>
        <w:rPr>
          <w:lang w:val="en-US" w:eastAsia="ko-KR"/>
        </w:rPr>
        <w:t>-</w:t>
      </w:r>
      <w:r>
        <w:rPr>
          <w:lang w:val="en-US" w:eastAsia="ko-KR"/>
        </w:rPr>
        <w:tab/>
        <w:t>SP Positioning SRS Activat</w:t>
      </w:r>
      <w:r>
        <w:rPr>
          <w:lang w:val="en-US" w:eastAsia="ko-KR"/>
        </w:rPr>
        <w:t>ion/Deactivation MAC CE;</w:t>
      </w:r>
    </w:p>
    <w:p w14:paraId="27D9FACE" w14:textId="77777777" w:rsidR="00B16979" w:rsidRDefault="00440279">
      <w:pPr>
        <w:pStyle w:val="B1"/>
        <w:rPr>
          <w:lang w:val="en-US" w:eastAsia="ko-KR"/>
        </w:rPr>
      </w:pPr>
      <w:r>
        <w:rPr>
          <w:lang w:val="en-US" w:eastAsia="ko-KR"/>
        </w:rPr>
        <w:t>-</w:t>
      </w:r>
      <w:r>
        <w:rPr>
          <w:lang w:val="en-US" w:eastAsia="ko-KR"/>
        </w:rPr>
        <w:tab/>
        <w:t>Timing Delta MAC CE;</w:t>
      </w:r>
    </w:p>
    <w:p w14:paraId="70776C54" w14:textId="77777777" w:rsidR="00B16979" w:rsidRDefault="00440279">
      <w:pPr>
        <w:pStyle w:val="B1"/>
        <w:rPr>
          <w:lang w:val="en-US" w:eastAsia="ko-KR"/>
        </w:rPr>
      </w:pPr>
      <w:r>
        <w:rPr>
          <w:lang w:val="en-US" w:eastAsia="ko-KR"/>
        </w:rPr>
        <w:t>-</w:t>
      </w:r>
      <w:r>
        <w:rPr>
          <w:lang w:val="en-US" w:eastAsia="ko-KR"/>
        </w:rPr>
        <w:tab/>
        <w:t>Guard Symbols MAC CEs;</w:t>
      </w:r>
    </w:p>
    <w:p w14:paraId="3083B4E6"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47BFA210"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1DB916BB"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w:t>
      </w:r>
      <w:r>
        <w:rPr>
          <w:lang w:val="en-US" w:eastAsia="ko-KR"/>
        </w:rPr>
        <w:t>UCCH repetition MAC CE;</w:t>
      </w:r>
    </w:p>
    <w:p w14:paraId="60A9D262"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6DF8DA42"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7ED9FBF3"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BA3A1BA"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1F800735" w14:textId="77777777" w:rsidR="00B16979" w:rsidRDefault="00440279">
      <w:pPr>
        <w:pStyle w:val="B1"/>
        <w:rPr>
          <w:lang w:val="en-US" w:eastAsia="ko-KR"/>
        </w:rPr>
      </w:pPr>
      <w:r>
        <w:rPr>
          <w:lang w:val="en-US" w:eastAsia="ko-KR"/>
        </w:rPr>
        <w:t>-</w:t>
      </w:r>
      <w:r>
        <w:rPr>
          <w:lang w:val="en-US" w:eastAsia="ko-KR"/>
        </w:rPr>
        <w:tab/>
        <w:t>DL TX Power Adjustment MAC CEs;</w:t>
      </w:r>
    </w:p>
    <w:p w14:paraId="0DA13D4C"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7DB93332" w14:textId="77777777" w:rsidR="00B16979" w:rsidRDefault="00440279">
      <w:pPr>
        <w:pStyle w:val="B1"/>
        <w:rPr>
          <w:lang w:val="en-US" w:eastAsia="ja-JP"/>
        </w:rPr>
      </w:pPr>
      <w:r>
        <w:rPr>
          <w:lang w:val="en-US" w:eastAsia="ko-KR"/>
        </w:rPr>
        <w:t>-</w:t>
      </w:r>
      <w:r>
        <w:rPr>
          <w:lang w:val="en-US" w:eastAsia="ko-KR"/>
        </w:rPr>
        <w:tab/>
        <w:t>Timing Case Indication MAC CE;</w:t>
      </w:r>
    </w:p>
    <w:p w14:paraId="44EDF3E8" w14:textId="77777777" w:rsidR="00B16979" w:rsidRDefault="00440279">
      <w:pPr>
        <w:pStyle w:val="B1"/>
        <w:rPr>
          <w:lang w:val="en-US" w:eastAsia="ko-KR"/>
        </w:rPr>
      </w:pPr>
      <w:r>
        <w:rPr>
          <w:lang w:val="en-US" w:eastAsia="ko-KR"/>
        </w:rPr>
        <w:lastRenderedPageBreak/>
        <w:t>-</w:t>
      </w:r>
      <w:r>
        <w:rPr>
          <w:lang w:val="en-US" w:eastAsia="ko-KR"/>
        </w:rPr>
        <w:tab/>
        <w:t>PSI-Based SDU Discard Activation/Deactivation MAC CE;</w:t>
      </w:r>
    </w:p>
    <w:p w14:paraId="77B2F71A" w14:textId="77777777" w:rsidR="00B16979" w:rsidRDefault="00440279">
      <w:pPr>
        <w:pStyle w:val="B1"/>
        <w:rPr>
          <w:lang w:val="en-US" w:eastAsia="ko-KR"/>
        </w:rPr>
      </w:pPr>
      <w:r>
        <w:rPr>
          <w:lang w:val="en-US" w:eastAsia="ko-KR"/>
        </w:rPr>
        <w:t>-</w:t>
      </w:r>
      <w:r>
        <w:rPr>
          <w:lang w:val="en-US" w:eastAsia="ko-KR"/>
        </w:rPr>
        <w:tab/>
        <w:t>BFD-RS Indication MAC CE;</w:t>
      </w:r>
    </w:p>
    <w:p w14:paraId="27BE88E6"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53969B1F" w14:textId="77777777" w:rsidR="00B16979" w:rsidRDefault="00440279">
      <w:pPr>
        <w:pStyle w:val="B1"/>
        <w:rPr>
          <w:lang w:val="en-US" w:eastAsia="ko-KR"/>
        </w:rPr>
      </w:pPr>
      <w:r>
        <w:rPr>
          <w:lang w:val="en-US" w:eastAsia="ko-KR"/>
        </w:rPr>
        <w:t>-</w:t>
      </w:r>
      <w:r>
        <w:rPr>
          <w:lang w:val="en-US" w:eastAsia="ko-KR"/>
        </w:rPr>
        <w:tab/>
        <w:t>UL PSD range adjustment for IAB MAC CE;</w:t>
      </w:r>
    </w:p>
    <w:p w14:paraId="53C9DD9C" w14:textId="77777777" w:rsidR="00B16979" w:rsidRDefault="00440279">
      <w:pPr>
        <w:pStyle w:val="B1"/>
        <w:rPr>
          <w:lang w:val="en-US" w:eastAsia="ko-KR"/>
        </w:rPr>
      </w:pPr>
      <w:r>
        <w:rPr>
          <w:lang w:val="en-US" w:eastAsia="ko-KR"/>
        </w:rPr>
        <w:t>-</w:t>
      </w:r>
      <w:r>
        <w:rPr>
          <w:lang w:val="en-US" w:eastAsia="ko-KR"/>
        </w:rPr>
        <w:tab/>
      </w:r>
      <w:r>
        <w:rPr>
          <w:lang w:val="en-US" w:eastAsia="ko-KR"/>
        </w:rPr>
        <w:t>Case-6 Timing Request MAC CE;</w:t>
      </w:r>
    </w:p>
    <w:p w14:paraId="0247925A"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EC630A9" w14:textId="77777777" w:rsidR="00B16979" w:rsidRDefault="00440279">
      <w:pPr>
        <w:pStyle w:val="B1"/>
        <w:rPr>
          <w:lang w:val="en-US" w:eastAsia="ko-KR"/>
        </w:rPr>
      </w:pPr>
      <w:r>
        <w:rPr>
          <w:lang w:val="en-US" w:eastAsia="ko-KR"/>
        </w:rPr>
        <w:t>-</w:t>
      </w:r>
      <w:r>
        <w:rPr>
          <w:lang w:val="en-US" w:eastAsia="ko-KR"/>
        </w:rPr>
        <w:tab/>
        <w:t>NCR Access Link Beam Indication MAC CE;</w:t>
      </w:r>
    </w:p>
    <w:p w14:paraId="64456C15"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5650444F" w14:textId="77777777" w:rsidR="00B16979" w:rsidRDefault="00440279">
      <w:pPr>
        <w:pStyle w:val="B1"/>
        <w:rPr>
          <w:lang w:val="en-US" w:eastAsia="ko-KR"/>
        </w:rPr>
      </w:pPr>
      <w:r>
        <w:rPr>
          <w:lang w:val="en-US" w:eastAsia="ko-KR"/>
        </w:rPr>
        <w:t>-</w:t>
      </w:r>
      <w:r>
        <w:rPr>
          <w:lang w:val="en-US" w:eastAsia="ko-KR"/>
        </w:rPr>
        <w:tab/>
        <w:t>LTM Cell Switch Command MAC CE;</w:t>
      </w:r>
    </w:p>
    <w:p w14:paraId="60596D01" w14:textId="77777777" w:rsidR="00B16979" w:rsidRDefault="00440279">
      <w:pPr>
        <w:pStyle w:val="B1"/>
        <w:rPr>
          <w:lang w:val="en-US" w:eastAsia="ko-KR"/>
        </w:rPr>
      </w:pPr>
      <w:r>
        <w:rPr>
          <w:lang w:val="en-US" w:eastAsia="ko-KR"/>
        </w:rPr>
        <w:t>-</w:t>
      </w:r>
      <w:r>
        <w:rPr>
          <w:lang w:val="en-US" w:eastAsia="ko-KR"/>
        </w:rPr>
        <w:tab/>
        <w:t>Candidate Cell TCI States Activation/Deac</w:t>
      </w:r>
      <w:r>
        <w:rPr>
          <w:lang w:val="en-US" w:eastAsia="ko-KR"/>
        </w:rPr>
        <w:t>tivation MAC CE;</w:t>
      </w:r>
    </w:p>
    <w:p w14:paraId="1227BA5D" w14:textId="77777777" w:rsidR="00B16979" w:rsidRDefault="00440279">
      <w:pPr>
        <w:pStyle w:val="B1"/>
        <w:rPr>
          <w:ins w:id="505" w:author="Linhai He" w:date="2025-02-21T01:08:00Z"/>
          <w:lang w:val="en-US" w:eastAsia="ko-KR"/>
        </w:rPr>
      </w:pPr>
      <w:r>
        <w:rPr>
          <w:lang w:val="en-US" w:eastAsia="ko-KR"/>
        </w:rPr>
        <w:t>-</w:t>
      </w:r>
      <w:r>
        <w:rPr>
          <w:lang w:val="en-US" w:eastAsia="ko-KR"/>
        </w:rPr>
        <w:tab/>
        <w:t>Aggregated SP Positioning SRS Activation/Deactivation MAC CE</w:t>
      </w:r>
      <w:ins w:id="506" w:author="Linhai He" w:date="2025-02-21T01:08:00Z">
        <w:r>
          <w:rPr>
            <w:lang w:val="en-US" w:eastAsia="ko-KR"/>
          </w:rPr>
          <w:t>;</w:t>
        </w:r>
      </w:ins>
    </w:p>
    <w:p w14:paraId="2C5C9C98" w14:textId="77777777" w:rsidR="00B16979" w:rsidRDefault="00440279">
      <w:pPr>
        <w:pStyle w:val="B1"/>
        <w:rPr>
          <w:lang w:val="en-US" w:eastAsia="ko-KR"/>
        </w:rPr>
      </w:pPr>
      <w:ins w:id="507" w:author="Linhai He" w:date="2025-02-21T01:08:00Z">
        <w:r>
          <w:rPr>
            <w:lang w:val="en-US" w:eastAsia="ko-KR"/>
          </w:rPr>
          <w:t>-</w:t>
        </w:r>
        <w:r>
          <w:rPr>
            <w:lang w:val="en-US" w:eastAsia="ko-KR"/>
          </w:rPr>
          <w:tab/>
          <w:t xml:space="preserve">UL Rate </w:t>
        </w:r>
      </w:ins>
      <w:ins w:id="508" w:author="Linhai He" w:date="2025-02-22T00:19:00Z">
        <w:r>
          <w:rPr>
            <w:lang w:val="en-US" w:eastAsia="ko-KR"/>
          </w:rPr>
          <w:t>Control</w:t>
        </w:r>
      </w:ins>
      <w:ins w:id="509" w:author="Linhai He" w:date="2025-02-21T01:08:00Z">
        <w:r>
          <w:rPr>
            <w:lang w:val="en-US" w:eastAsia="ko-KR"/>
          </w:rPr>
          <w:t xml:space="preserve"> MAC CE</w:t>
        </w:r>
      </w:ins>
      <w:r>
        <w:rPr>
          <w:lang w:val="en-US" w:eastAsia="ko-KR"/>
        </w:rPr>
        <w:t>.</w:t>
      </w:r>
    </w:p>
    <w:bookmarkEnd w:id="498"/>
    <w:bookmarkEnd w:id="499"/>
    <w:bookmarkEnd w:id="500"/>
    <w:bookmarkEnd w:id="501"/>
    <w:bookmarkEnd w:id="502"/>
    <w:bookmarkEnd w:id="503"/>
    <w:p w14:paraId="6445E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656C33C" w14:textId="77777777" w:rsidR="00B16979" w:rsidRDefault="00440279">
      <w:pPr>
        <w:tabs>
          <w:tab w:val="left" w:pos="3594"/>
        </w:tabs>
        <w:rPr>
          <w:sz w:val="24"/>
          <w:szCs w:val="24"/>
        </w:rPr>
      </w:pPr>
      <w:r>
        <w:rPr>
          <w:sz w:val="24"/>
          <w:szCs w:val="24"/>
        </w:rPr>
        <w:t>----------------------------------</w:t>
      </w:r>
      <w:r>
        <w:rPr>
          <w:sz w:val="24"/>
          <w:szCs w:val="24"/>
        </w:rPr>
        <w:t xml:space="preserve">--------- </w:t>
      </w:r>
      <w:r>
        <w:rPr>
          <w:rFonts w:hint="eastAsia"/>
          <w:sz w:val="24"/>
          <w:szCs w:val="24"/>
        </w:rPr>
        <w:t>[</w:t>
      </w:r>
      <w:r>
        <w:rPr>
          <w:sz w:val="24"/>
          <w:szCs w:val="24"/>
        </w:rPr>
        <w:t>Start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98C9203" w14:textId="77777777" w:rsidR="00B16979" w:rsidRDefault="00440279">
      <w:pPr>
        <w:pStyle w:val="30"/>
        <w:rPr>
          <w:ins w:id="510" w:author="Linhai He" w:date="2025-02-21T01:25:00Z"/>
        </w:rPr>
      </w:pPr>
      <w:ins w:id="511" w:author="Linhai He" w:date="2025-02-21T01:25:00Z">
        <w:r>
          <w:t>5.18.x</w:t>
        </w:r>
        <w:r>
          <w:tab/>
        </w:r>
      </w:ins>
      <w:ins w:id="512" w:author="Linhai He" w:date="2025-02-21T01:26:00Z">
        <w:r>
          <w:t xml:space="preserve">UL </w:t>
        </w:r>
      </w:ins>
      <w:ins w:id="513" w:author="Linhai He" w:date="2025-02-21T01:25:00Z">
        <w:r>
          <w:t xml:space="preserve">Rate </w:t>
        </w:r>
      </w:ins>
      <w:ins w:id="514" w:author="Linhai He" w:date="2025-02-21T22:51:00Z">
        <w:r>
          <w:t>C</w:t>
        </w:r>
      </w:ins>
      <w:ins w:id="515" w:author="Linhai He" w:date="2025-02-21T01:25:00Z">
        <w:r>
          <w:t>ontrol</w:t>
        </w:r>
      </w:ins>
    </w:p>
    <w:p w14:paraId="30CA664A" w14:textId="77777777" w:rsidR="00B16979" w:rsidRDefault="00440279">
      <w:pPr>
        <w:rPr>
          <w:ins w:id="516" w:author="Linhai He" w:date="2025-04-30T22:12:00Z"/>
        </w:rPr>
      </w:pPr>
      <w:ins w:id="517" w:author="Linhai He" w:date="2025-02-21T01:27:00Z">
        <w:r>
          <w:t>The UL Rate Control procedure provide</w:t>
        </w:r>
      </w:ins>
      <w:ins w:id="518" w:author="Linhai He" w:date="2025-02-21T02:09:00Z">
        <w:r>
          <w:t>s</w:t>
        </w:r>
      </w:ins>
      <w:ins w:id="519" w:author="Linhai He" w:date="2025-02-21T01:27:00Z">
        <w:r>
          <w:t xml:space="preserve"> the MAC entity with </w:t>
        </w:r>
      </w:ins>
      <w:ins w:id="520" w:author="Linhai He" w:date="2025-02-21T02:08:00Z">
        <w:r>
          <w:t xml:space="preserve">information on </w:t>
        </w:r>
      </w:ins>
      <w:ins w:id="521" w:author="Linhai He" w:date="2025-02-21T02:07:00Z">
        <w:r>
          <w:t xml:space="preserve">UL </w:t>
        </w:r>
      </w:ins>
      <w:ins w:id="522" w:author="Linhai He" w:date="2025-02-21T02:08:00Z">
        <w:r>
          <w:t xml:space="preserve">physical-layer </w:t>
        </w:r>
      </w:ins>
      <w:ins w:id="523" w:author="Linhai He" w:date="2025-02-21T01:27:00Z">
        <w:r>
          <w:t>bit rate</w:t>
        </w:r>
      </w:ins>
      <w:ins w:id="524" w:author="Linhai He" w:date="2025-02-21T02:07:00Z">
        <w:r>
          <w:t xml:space="preserve"> available </w:t>
        </w:r>
      </w:ins>
      <w:ins w:id="525" w:author="Linhai He" w:date="2025-02-21T02:08:00Z">
        <w:r>
          <w:t>to a QoS flow</w:t>
        </w:r>
      </w:ins>
      <w:ins w:id="526" w:author="Linhai He" w:date="2025-02-21T01:27:00Z">
        <w:r>
          <w:t xml:space="preserve">. </w:t>
        </w:r>
      </w:ins>
      <w:ins w:id="527" w:author="Linhai He" w:date="2025-02-21T01:25:00Z">
        <w:r>
          <w:t xml:space="preserve">  </w:t>
        </w:r>
      </w:ins>
    </w:p>
    <w:p w14:paraId="5FC2FF9F" w14:textId="77777777" w:rsidR="00B16979" w:rsidRDefault="00440279">
      <w:pPr>
        <w:rPr>
          <w:ins w:id="528" w:author="Linhai He" w:date="2025-03-18T23:28:00Z"/>
        </w:rPr>
      </w:pPr>
      <w:ins w:id="529" w:author="Linhai He" w:date="2025-02-21T01:25:00Z">
        <w:r>
          <w:t xml:space="preserve">The </w:t>
        </w:r>
        <w:proofErr w:type="spellStart"/>
        <w:r>
          <w:t>gNB</w:t>
        </w:r>
        <w:proofErr w:type="spellEnd"/>
        <w:r>
          <w:t xml:space="preserve"> may transmit a </w:t>
        </w:r>
      </w:ins>
      <w:ins w:id="530" w:author="Linhai He" w:date="2025-02-21T02:09:00Z">
        <w:r>
          <w:t>UL</w:t>
        </w:r>
      </w:ins>
      <w:ins w:id="531" w:author="Linhai He" w:date="2025-02-21T01:25:00Z">
        <w:r>
          <w:t xml:space="preserve"> Rate </w:t>
        </w:r>
      </w:ins>
      <w:ins w:id="532" w:author="Linhai He" w:date="2025-02-21T23:59:00Z">
        <w:r>
          <w:t>Control</w:t>
        </w:r>
      </w:ins>
      <w:ins w:id="533" w:author="Linhai He" w:date="2025-02-21T01:25:00Z">
        <w:r>
          <w:t xml:space="preserve"> MAC CE </w:t>
        </w:r>
      </w:ins>
      <w:ins w:id="534" w:author="Linhai He" w:date="2025-05-26T10:54:00Z">
        <w:r>
          <w:t xml:space="preserve">(defined in clause 6.1.3.x) </w:t>
        </w:r>
      </w:ins>
      <w:ins w:id="535" w:author="Linhai He" w:date="2025-02-21T01:25:00Z">
        <w:r>
          <w:t xml:space="preserve">to the MAC entity to recommend </w:t>
        </w:r>
      </w:ins>
      <w:ins w:id="536" w:author="Linhai He" w:date="2025-04-15T19:43:00Z">
        <w:r>
          <w:t xml:space="preserve">UL </w:t>
        </w:r>
      </w:ins>
      <w:ins w:id="537" w:author="Linhai He" w:date="2025-02-21T02:19:00Z">
        <w:r>
          <w:t xml:space="preserve">bit </w:t>
        </w:r>
      </w:ins>
      <w:ins w:id="538" w:author="Linhai He" w:date="2025-02-21T01:25:00Z">
        <w:r>
          <w:t>rate</w:t>
        </w:r>
      </w:ins>
      <w:ins w:id="539" w:author="Linhai He" w:date="2025-07-22T15:44:00Z">
        <w:r>
          <w:t>(s)</w:t>
        </w:r>
      </w:ins>
      <w:ins w:id="540" w:author="Linhai He" w:date="2025-04-13T22:31:00Z">
        <w:r>
          <w:t xml:space="preserve"> for</w:t>
        </w:r>
      </w:ins>
      <w:ins w:id="541" w:author="Linhai He" w:date="2025-07-22T15:42:00Z">
        <w:r>
          <w:t xml:space="preserve"> one or </w:t>
        </w:r>
      </w:ins>
      <w:commentRangeStart w:id="542"/>
      <w:commentRangeStart w:id="543"/>
      <w:ins w:id="544" w:author="Linhai He" w:date="2025-05-27T16:34:00Z">
        <w:r>
          <w:t>multiple</w:t>
        </w:r>
      </w:ins>
      <w:ins w:id="545" w:author="Linhai He" w:date="2025-05-26T07:53:00Z">
        <w:r>
          <w:t xml:space="preserve"> </w:t>
        </w:r>
      </w:ins>
      <w:ins w:id="546" w:author="Linhai He" w:date="2025-04-13T22:31:00Z">
        <w:r>
          <w:t>QoS flow</w:t>
        </w:r>
      </w:ins>
      <w:ins w:id="547" w:author="Linhai He" w:date="2025-05-26T07:53:00Z">
        <w:r>
          <w:t>s</w:t>
        </w:r>
      </w:ins>
      <w:commentRangeEnd w:id="542"/>
      <w:r>
        <w:rPr>
          <w:rStyle w:val="affa"/>
        </w:rPr>
        <w:commentReference w:id="542"/>
      </w:r>
      <w:commentRangeEnd w:id="543"/>
      <w:r>
        <w:rPr>
          <w:rStyle w:val="affa"/>
        </w:rPr>
        <w:commentReference w:id="543"/>
      </w:r>
      <w:ins w:id="548" w:author="Linhai He" w:date="2025-02-21T01:25:00Z">
        <w:r>
          <w:t xml:space="preserve">. Upon reception of a </w:t>
        </w:r>
      </w:ins>
      <w:ins w:id="549" w:author="Linhai He" w:date="2025-02-21T02:11:00Z">
        <w:r>
          <w:t xml:space="preserve">UL </w:t>
        </w:r>
      </w:ins>
      <w:ins w:id="550" w:author="Linhai He" w:date="2025-02-21T01:25:00Z">
        <w:r>
          <w:t xml:space="preserve">Rate </w:t>
        </w:r>
      </w:ins>
      <w:ins w:id="551" w:author="Linhai He" w:date="2025-02-21T23:59:00Z">
        <w:r>
          <w:t>Control</w:t>
        </w:r>
      </w:ins>
      <w:ins w:id="552" w:author="Linhai He" w:date="2025-02-21T01:25:00Z">
        <w:r>
          <w:t xml:space="preserve"> MAC CE, the MAC entity </w:t>
        </w:r>
      </w:ins>
      <w:ins w:id="553" w:author="Linhai He" w:date="2025-04-15T19:44:00Z">
        <w:r>
          <w:t xml:space="preserve">shall </w:t>
        </w:r>
      </w:ins>
      <w:ins w:id="554" w:author="Linhai He" w:date="2025-02-21T01:25:00Z">
        <w:r>
          <w:t xml:space="preserve">indicate </w:t>
        </w:r>
      </w:ins>
      <w:ins w:id="555" w:author="Linhai He" w:date="2025-03-21T12:00:00Z">
        <w:r>
          <w:t xml:space="preserve">the </w:t>
        </w:r>
      </w:ins>
      <w:ins w:id="556" w:author="Linhai He" w:date="2025-05-26T07:54:00Z">
        <w:r>
          <w:t xml:space="preserve">recommended </w:t>
        </w:r>
      </w:ins>
      <w:commentRangeStart w:id="557"/>
      <w:commentRangeStart w:id="558"/>
      <w:ins w:id="559" w:author="Linhai He" w:date="2025-03-21T12:00:00Z">
        <w:r>
          <w:t>bit rate</w:t>
        </w:r>
      </w:ins>
      <w:ins w:id="560" w:author="Linhai He" w:date="2025-07-22T16:18:00Z">
        <w:r>
          <w:t>(</w:t>
        </w:r>
      </w:ins>
      <w:commentRangeStart w:id="561"/>
      <w:commentRangeStart w:id="562"/>
      <w:ins w:id="563" w:author="Linhai He" w:date="2025-05-26T07:53:00Z">
        <w:r>
          <w:t>s</w:t>
        </w:r>
      </w:ins>
      <w:ins w:id="564" w:author="Linhai He" w:date="2025-07-22T16:18:00Z">
        <w:r>
          <w:t>)</w:t>
        </w:r>
      </w:ins>
      <w:ins w:id="565" w:author="Linhai He" w:date="2025-03-21T12:00:00Z">
        <w:r>
          <w:t xml:space="preserve"> </w:t>
        </w:r>
      </w:ins>
      <w:commentRangeEnd w:id="557"/>
      <w:r>
        <w:rPr>
          <w:rStyle w:val="affa"/>
        </w:rPr>
        <w:commentReference w:id="557"/>
      </w:r>
      <w:commentRangeEnd w:id="558"/>
      <w:r>
        <w:rPr>
          <w:rStyle w:val="affa"/>
        </w:rPr>
        <w:commentReference w:id="558"/>
      </w:r>
      <w:commentRangeEnd w:id="561"/>
      <w:r>
        <w:rPr>
          <w:rStyle w:val="affa"/>
        </w:rPr>
        <w:commentReference w:id="561"/>
      </w:r>
      <w:commentRangeEnd w:id="562"/>
      <w:r>
        <w:rPr>
          <w:rStyle w:val="affa"/>
        </w:rPr>
        <w:commentReference w:id="562"/>
      </w:r>
      <w:ins w:id="566" w:author="Linhai He" w:date="2025-02-21T01:25:00Z">
        <w:r>
          <w:t>to upper layers.</w:t>
        </w:r>
      </w:ins>
    </w:p>
    <w:p w14:paraId="55E1E55E" w14:textId="77777777" w:rsidR="00B16979" w:rsidRDefault="00440279">
      <w:pPr>
        <w:rPr>
          <w:ins w:id="567" w:author="Linhai He" w:date="2025-05-26T08:49:00Z"/>
        </w:rPr>
      </w:pPr>
      <w:ins w:id="568" w:author="Linhai He" w:date="2025-02-21T23:12:00Z">
        <w:r>
          <w:t>T</w:t>
        </w:r>
      </w:ins>
      <w:ins w:id="569" w:author="Linhai He" w:date="2025-02-21T01:25:00Z">
        <w:r>
          <w:t xml:space="preserve">he MAC entity may </w:t>
        </w:r>
      </w:ins>
      <w:ins w:id="570" w:author="Linhai He" w:date="2025-02-22T00:00:00Z">
        <w:r>
          <w:t xml:space="preserve">transmit a UL Rate Control MAC CE to the serving </w:t>
        </w:r>
        <w:proofErr w:type="spellStart"/>
        <w:r>
          <w:t>gNB</w:t>
        </w:r>
        <w:proofErr w:type="spellEnd"/>
        <w:r>
          <w:t xml:space="preserve"> to </w:t>
        </w:r>
      </w:ins>
      <w:ins w:id="571" w:author="Linhai He" w:date="2025-04-30T22:29:00Z">
        <w:r>
          <w:t xml:space="preserve">request </w:t>
        </w:r>
      </w:ins>
      <w:commentRangeStart w:id="572"/>
      <w:commentRangeStart w:id="573"/>
      <w:ins w:id="574" w:author="Linhai He" w:date="2025-05-26T09:40:00Z">
        <w:r>
          <w:t>preferred</w:t>
        </w:r>
      </w:ins>
      <w:ins w:id="575" w:author="Linhai He" w:date="2025-02-21T23:06:00Z">
        <w:r>
          <w:t xml:space="preserve"> bit rate</w:t>
        </w:r>
      </w:ins>
      <w:ins w:id="576" w:author="Linhai He" w:date="2025-07-22T15:44:00Z">
        <w:r>
          <w:t>(</w:t>
        </w:r>
      </w:ins>
      <w:ins w:id="577" w:author="Linhai He" w:date="2025-05-26T07:56:00Z">
        <w:r>
          <w:t>s</w:t>
        </w:r>
      </w:ins>
      <w:ins w:id="578" w:author="Linhai He" w:date="2025-07-22T15:44:00Z">
        <w:r>
          <w:t>)</w:t>
        </w:r>
      </w:ins>
      <w:ins w:id="579" w:author="Linhai He" w:date="2025-02-21T23:06:00Z">
        <w:r>
          <w:t xml:space="preserve"> </w:t>
        </w:r>
      </w:ins>
      <w:ins w:id="580" w:author="Linhai He" w:date="2025-02-21T23:12:00Z">
        <w:r>
          <w:t xml:space="preserve">for </w:t>
        </w:r>
      </w:ins>
      <w:ins w:id="581" w:author="Linhai He" w:date="2025-07-22T15:42:00Z">
        <w:r>
          <w:t xml:space="preserve">one or </w:t>
        </w:r>
      </w:ins>
      <w:ins w:id="582" w:author="Linhai He" w:date="2025-05-27T16:34:00Z">
        <w:r>
          <w:t>multiple</w:t>
        </w:r>
      </w:ins>
      <w:ins w:id="583" w:author="Linhai He" w:date="2025-02-21T23:12:00Z">
        <w:r>
          <w:t xml:space="preserve"> QoS flow</w:t>
        </w:r>
      </w:ins>
      <w:ins w:id="584" w:author="Linhai He" w:date="2025-05-26T07:56:00Z">
        <w:r>
          <w:t>s</w:t>
        </w:r>
      </w:ins>
      <w:ins w:id="585" w:author="Linhai He" w:date="2025-02-21T01:25:00Z">
        <w:r>
          <w:t>.</w:t>
        </w:r>
      </w:ins>
      <w:commentRangeEnd w:id="572"/>
      <w:r>
        <w:rPr>
          <w:rStyle w:val="affa"/>
        </w:rPr>
        <w:commentReference w:id="572"/>
      </w:r>
      <w:commentRangeEnd w:id="573"/>
      <w:r>
        <w:rPr>
          <w:rStyle w:val="affa"/>
        </w:rPr>
        <w:commentReference w:id="573"/>
      </w:r>
      <w:ins w:id="586" w:author="Linhai He" w:date="2025-02-21T01:25:00Z">
        <w:r>
          <w:t xml:space="preserve"> </w:t>
        </w:r>
      </w:ins>
      <w:ins w:id="587" w:author="Linhai He" w:date="2025-05-26T08:56:00Z">
        <w:r>
          <w:t>U</w:t>
        </w:r>
      </w:ins>
      <w:ins w:id="588" w:author="Linhai He" w:date="2025-05-26T08:53:00Z">
        <w:r>
          <w:t>pon request by</w:t>
        </w:r>
      </w:ins>
      <w:ins w:id="589" w:author="Linhai He" w:date="2025-05-26T08:52:00Z">
        <w:r>
          <w:t xml:space="preserve"> upper layer</w:t>
        </w:r>
      </w:ins>
      <w:ins w:id="590" w:author="Linhai He" w:date="2025-05-26T08:53:00Z">
        <w:r>
          <w:t>s</w:t>
        </w:r>
      </w:ins>
      <w:ins w:id="591" w:author="Linhai He" w:date="2025-05-26T08:52:00Z">
        <w:r>
          <w:t xml:space="preserve"> </w:t>
        </w:r>
      </w:ins>
      <w:ins w:id="592" w:author="Linhai He" w:date="2025-05-26T08:53:00Z">
        <w:r>
          <w:t xml:space="preserve">for </w:t>
        </w:r>
      </w:ins>
      <w:ins w:id="593" w:author="Linhai He" w:date="2025-05-26T08:52:00Z">
        <w:r>
          <w:t xml:space="preserve">a </w:t>
        </w:r>
      </w:ins>
      <w:ins w:id="594" w:author="Linhai He" w:date="2025-05-26T09:47:00Z">
        <w:r>
          <w:t xml:space="preserve">preferred </w:t>
        </w:r>
      </w:ins>
      <w:ins w:id="595" w:author="Linhai He" w:date="2025-05-26T08:52:00Z">
        <w:r>
          <w:t xml:space="preserve">UL bit rate for </w:t>
        </w:r>
      </w:ins>
      <w:ins w:id="596" w:author="Linhai He" w:date="2025-05-26T08:53:00Z">
        <w:r>
          <w:t xml:space="preserve">a </w:t>
        </w:r>
      </w:ins>
      <w:ins w:id="597" w:author="Linhai He" w:date="2025-05-26T08:52:00Z">
        <w:r>
          <w:t>QoS</w:t>
        </w:r>
      </w:ins>
      <w:ins w:id="598" w:author="Linhai He" w:date="2025-05-26T08:53:00Z">
        <w:r>
          <w:t xml:space="preserve"> flow,</w:t>
        </w:r>
      </w:ins>
      <w:ins w:id="599" w:author="Linhai He" w:date="2025-05-26T08:55:00Z">
        <w:r>
          <w:t xml:space="preserve"> t</w:t>
        </w:r>
      </w:ins>
      <w:ins w:id="600" w:author="Linhai He" w:date="2025-05-26T08:53:00Z">
        <w:r>
          <w:t xml:space="preserve">he MAC entity shall trigger a bit rate query for </w:t>
        </w:r>
      </w:ins>
      <w:ins w:id="601" w:author="Linhai He" w:date="2025-05-26T08:54:00Z">
        <w:r>
          <w:t>the</w:t>
        </w:r>
      </w:ins>
      <w:ins w:id="602" w:author="Linhai He" w:date="2025-05-26T08:53:00Z">
        <w:r>
          <w:t xml:space="preserve"> QoS flow, if </w:t>
        </w:r>
      </w:ins>
      <w:ins w:id="603" w:author="Linhai He" w:date="2025-05-26T08:55:00Z">
        <w:r>
          <w:t xml:space="preserve">no </w:t>
        </w:r>
      </w:ins>
      <w:ins w:id="604" w:author="Linhai He" w:date="2025-05-27T16:38:00Z">
        <w:r>
          <w:t xml:space="preserve">other </w:t>
        </w:r>
      </w:ins>
      <w:ins w:id="605" w:author="Linhai He" w:date="2025-05-26T08:56:00Z">
        <w:r>
          <w:t xml:space="preserve">bit rate query </w:t>
        </w:r>
      </w:ins>
      <w:ins w:id="606" w:author="Linhai He" w:date="2025-05-27T16:38:00Z">
        <w:r>
          <w:t xml:space="preserve">is already pending </w:t>
        </w:r>
      </w:ins>
      <w:ins w:id="607" w:author="Linhai He" w:date="2025-05-26T08:56:00Z">
        <w:r>
          <w:t xml:space="preserve">for the </w:t>
        </w:r>
      </w:ins>
      <w:ins w:id="608" w:author="Linhai He" w:date="2025-05-26T09:41:00Z">
        <w:r>
          <w:t xml:space="preserve">same </w:t>
        </w:r>
      </w:ins>
      <w:ins w:id="609" w:author="Linhai He" w:date="2025-05-26T08:56:00Z">
        <w:r>
          <w:t>QoS flow.</w:t>
        </w:r>
      </w:ins>
      <w:ins w:id="610" w:author="Linhai He" w:date="2025-05-26T10:32:00Z">
        <w:r>
          <w:t xml:space="preserve"> A bit rate query remains pending after</w:t>
        </w:r>
      </w:ins>
      <w:ins w:id="611" w:author="Linhai He" w:date="2025-05-27T16:36:00Z">
        <w:r>
          <w:t xml:space="preserve"> being</w:t>
        </w:r>
      </w:ins>
      <w:ins w:id="612" w:author="Linhai He" w:date="2025-05-26T10:32:00Z">
        <w:r>
          <w:t xml:space="preserve"> triggered, until it is cancelled. </w:t>
        </w:r>
      </w:ins>
    </w:p>
    <w:p w14:paraId="12804D36" w14:textId="77777777" w:rsidR="00B16979" w:rsidRDefault="00440279">
      <w:pPr>
        <w:rPr>
          <w:ins w:id="613" w:author="Linhai He" w:date="2025-05-26T10:29:00Z"/>
        </w:rPr>
      </w:pPr>
      <w:ins w:id="614" w:author="Linhai He" w:date="2025-05-26T10:38:00Z">
        <w:r>
          <w:t>When UL-SCH resources are available for a ne</w:t>
        </w:r>
        <w:r>
          <w:t>w transmission, t</w:t>
        </w:r>
      </w:ins>
      <w:ins w:id="615" w:author="Linhai He" w:date="2025-05-26T10:29:00Z">
        <w:r>
          <w:t>he MAC entity shall:</w:t>
        </w:r>
      </w:ins>
    </w:p>
    <w:p w14:paraId="64CD6600" w14:textId="77777777" w:rsidR="00B16979" w:rsidRDefault="00440279">
      <w:pPr>
        <w:pStyle w:val="B1"/>
        <w:ind w:left="284" w:firstLine="0"/>
        <w:rPr>
          <w:ins w:id="616" w:author="Linhai He" w:date="2025-05-26T10:39:00Z"/>
        </w:rPr>
      </w:pPr>
      <w:ins w:id="617" w:author="Linhai He" w:date="2025-05-26T10:33:00Z">
        <w:r>
          <w:t xml:space="preserve">1&gt; </w:t>
        </w:r>
      </w:ins>
      <w:ins w:id="618" w:author="Linhai He" w:date="2025-05-26T10:45:00Z">
        <w:r>
          <w:t>for</w:t>
        </w:r>
      </w:ins>
      <w:ins w:id="619" w:author="Linhai He" w:date="2025-05-26T10:46:00Z">
        <w:r>
          <w:t xml:space="preserve"> each </w:t>
        </w:r>
      </w:ins>
      <w:ins w:id="620" w:author="Linhai He" w:date="2025-05-26T10:31:00Z">
        <w:r>
          <w:t xml:space="preserve">QoS flow </w:t>
        </w:r>
      </w:ins>
      <w:ins w:id="621" w:author="Linhai He" w:date="2025-05-26T10:47:00Z">
        <w:r>
          <w:t>with</w:t>
        </w:r>
      </w:ins>
      <w:ins w:id="622" w:author="Linhai He" w:date="2025-05-26T10:31:00Z">
        <w:r>
          <w:t xml:space="preserve"> a pending bit rate query</w:t>
        </w:r>
      </w:ins>
      <w:ins w:id="623" w:author="Linhai He" w:date="2025-05-26T10:47:00Z">
        <w:r>
          <w:t>:</w:t>
        </w:r>
      </w:ins>
    </w:p>
    <w:p w14:paraId="0BD114F3" w14:textId="77777777" w:rsidR="00B16979" w:rsidRDefault="00440279">
      <w:pPr>
        <w:pStyle w:val="B2"/>
        <w:rPr>
          <w:ins w:id="624" w:author="Linhai He" w:date="2025-05-26T10:29:00Z"/>
        </w:rPr>
      </w:pPr>
      <w:ins w:id="625" w:author="Linhai He" w:date="2025-05-26T10:46:00Z">
        <w:r>
          <w:t xml:space="preserve">2&gt; </w:t>
        </w:r>
      </w:ins>
      <w:ins w:id="626" w:author="Linhai He" w:date="2025-05-26T10:39:00Z">
        <w:r>
          <w:t xml:space="preserve">if </w:t>
        </w:r>
        <w:proofErr w:type="spellStart"/>
        <w:r>
          <w:rPr>
            <w:i/>
            <w:iCs/>
          </w:rPr>
          <w:t>bitRateQueryProhibitTimer</w:t>
        </w:r>
        <w:proofErr w:type="spellEnd"/>
        <w:r>
          <w:t xml:space="preserve"> for the </w:t>
        </w:r>
        <w:proofErr w:type="spellStart"/>
        <w:r>
          <w:t>QoS</w:t>
        </w:r>
        <w:proofErr w:type="spellEnd"/>
        <w:r>
          <w:t xml:space="preserve"> flow is configured but not running</w:t>
        </w:r>
      </w:ins>
      <w:ins w:id="627" w:author="Linhai He" w:date="2025-05-26T10:40:00Z">
        <w:r>
          <w:t>:</w:t>
        </w:r>
      </w:ins>
    </w:p>
    <w:p w14:paraId="0F7E7B95" w14:textId="77777777" w:rsidR="00B16979" w:rsidRDefault="00440279">
      <w:pPr>
        <w:pStyle w:val="B3"/>
        <w:rPr>
          <w:ins w:id="628" w:author="Linhai He" w:date="2025-05-26T09:16:00Z"/>
        </w:rPr>
      </w:pPr>
      <w:ins w:id="629" w:author="Linhai He" w:date="2025-05-26T10:47:00Z">
        <w:r>
          <w:t>3</w:t>
        </w:r>
      </w:ins>
      <w:ins w:id="630" w:author="Linhai He" w:date="2025-05-26T10:33:00Z">
        <w:r>
          <w:t xml:space="preserve">&gt; </w:t>
        </w:r>
      </w:ins>
      <w:ins w:id="631" w:author="Linhai He" w:date="2025-05-26T09:27:00Z">
        <w:r>
          <w:t>include</w:t>
        </w:r>
      </w:ins>
      <w:ins w:id="632" w:author="Linhai He" w:date="2025-05-26T09:16:00Z">
        <w:r>
          <w:t xml:space="preserve"> </w:t>
        </w:r>
      </w:ins>
      <w:ins w:id="633" w:author="Linhai He" w:date="2025-05-26T09:45:00Z">
        <w:r>
          <w:t>th</w:t>
        </w:r>
      </w:ins>
      <w:ins w:id="634" w:author="Linhai He" w:date="2025-05-26T10:40:00Z">
        <w:r>
          <w:t>e</w:t>
        </w:r>
      </w:ins>
      <w:ins w:id="635" w:author="Linhai He" w:date="2025-05-26T09:45:00Z">
        <w:r>
          <w:t xml:space="preserve"> </w:t>
        </w:r>
      </w:ins>
      <w:ins w:id="636" w:author="Linhai He" w:date="2025-05-26T10:16:00Z">
        <w:r>
          <w:t xml:space="preserve">QoS flow and its </w:t>
        </w:r>
      </w:ins>
      <w:ins w:id="637" w:author="Linhai He" w:date="2025-05-26T09:48:00Z">
        <w:r>
          <w:t xml:space="preserve">preferred </w:t>
        </w:r>
      </w:ins>
      <w:ins w:id="638" w:author="Linhai He" w:date="2025-05-26T09:45:00Z">
        <w:r>
          <w:t xml:space="preserve">bit rate </w:t>
        </w:r>
      </w:ins>
      <w:ins w:id="639" w:author="Linhai He" w:date="2025-05-26T09:27:00Z">
        <w:r>
          <w:t xml:space="preserve">in </w:t>
        </w:r>
      </w:ins>
      <w:ins w:id="640" w:author="Linhai He" w:date="2025-05-26T09:35:00Z">
        <w:r>
          <w:t>the MAC entity’s</w:t>
        </w:r>
      </w:ins>
      <w:ins w:id="641" w:author="Linhai He" w:date="2025-05-26T09:27:00Z">
        <w:r>
          <w:t xml:space="preserve"> </w:t>
        </w:r>
      </w:ins>
      <w:ins w:id="642" w:author="Linhai He" w:date="2025-05-26T09:48:00Z">
        <w:r>
          <w:t>list</w:t>
        </w:r>
      </w:ins>
      <w:ins w:id="643" w:author="Linhai He" w:date="2025-05-26T09:47:00Z">
        <w:r>
          <w:t xml:space="preserve"> </w:t>
        </w:r>
      </w:ins>
      <w:ins w:id="644" w:author="Linhai He" w:date="2025-05-26T10:17:00Z">
        <w:r>
          <w:t>of</w:t>
        </w:r>
      </w:ins>
      <w:ins w:id="645" w:author="Linhai He" w:date="2025-05-26T09:47:00Z">
        <w:r>
          <w:t xml:space="preserve"> bit rate</w:t>
        </w:r>
      </w:ins>
      <w:ins w:id="646" w:author="Linhai He" w:date="2025-05-26T10:17:00Z">
        <w:r>
          <w:t xml:space="preserve"> queries</w:t>
        </w:r>
      </w:ins>
      <w:ins w:id="647" w:author="Linhai He" w:date="2025-05-26T09:16:00Z">
        <w:r>
          <w:t>;</w:t>
        </w:r>
      </w:ins>
    </w:p>
    <w:p w14:paraId="6190677B" w14:textId="77777777" w:rsidR="00B16979" w:rsidRDefault="00440279">
      <w:pPr>
        <w:pStyle w:val="B1"/>
        <w:rPr>
          <w:ins w:id="648" w:author="Linhai He" w:date="2025-05-26T09:29:00Z"/>
        </w:rPr>
      </w:pPr>
      <w:ins w:id="649" w:author="Linhai He" w:date="2025-07-22T15:45:00Z">
        <w:r>
          <w:t>1&gt;</w:t>
        </w:r>
      </w:ins>
      <w:commentRangeStart w:id="650"/>
      <w:commentRangeStart w:id="651"/>
      <w:ins w:id="652" w:author="Linhai He" w:date="2025-07-22T15:46:00Z">
        <w:r>
          <w:tab/>
        </w:r>
      </w:ins>
      <w:commentRangeStart w:id="653"/>
      <w:commentRangeStart w:id="654"/>
      <w:ins w:id="655" w:author="Linhai He" w:date="2025-05-26T10:48:00Z">
        <w:r>
          <w:t>if</w:t>
        </w:r>
      </w:ins>
      <w:commentRangeEnd w:id="653"/>
      <w:r>
        <w:rPr>
          <w:rStyle w:val="affa"/>
        </w:rPr>
        <w:commentReference w:id="653"/>
      </w:r>
      <w:commentRangeEnd w:id="654"/>
      <w:r>
        <w:rPr>
          <w:rStyle w:val="affa"/>
        </w:rPr>
        <w:commentReference w:id="654"/>
      </w:r>
      <w:ins w:id="656" w:author="Linhai He" w:date="2025-05-26T10:48:00Z">
        <w:r>
          <w:t xml:space="preserve"> </w:t>
        </w:r>
      </w:ins>
      <w:commentRangeEnd w:id="650"/>
      <w:r>
        <w:rPr>
          <w:rStyle w:val="affa"/>
        </w:rPr>
        <w:commentReference w:id="650"/>
      </w:r>
      <w:commentRangeEnd w:id="651"/>
      <w:r>
        <w:rPr>
          <w:rStyle w:val="affa"/>
        </w:rPr>
        <w:commentReference w:id="651"/>
      </w:r>
      <w:ins w:id="657" w:author="Linhai He" w:date="2025-08-04T12:17:00Z">
        <w:r>
          <w:t xml:space="preserve">there is at least one entry in the MAC entity’s list of bit </w:t>
        </w:r>
      </w:ins>
      <w:ins w:id="658" w:author="Linhai He" w:date="2025-08-04T12:18:00Z">
        <w:r>
          <w:t xml:space="preserve">rate </w:t>
        </w:r>
      </w:ins>
      <w:ins w:id="659" w:author="Linhai He" w:date="2025-08-04T12:17:00Z">
        <w:r>
          <w:t xml:space="preserve">queries and </w:t>
        </w:r>
      </w:ins>
      <w:ins w:id="660" w:author="Linhai He" w:date="2025-05-26T09:22:00Z">
        <w:r>
          <w:t xml:space="preserve">the UL-SCH resources </w:t>
        </w:r>
      </w:ins>
      <w:ins w:id="661" w:author="Linhai He" w:date="2025-05-26T09:20:00Z">
        <w:r>
          <w:t xml:space="preserve">can accommodate </w:t>
        </w:r>
      </w:ins>
      <w:ins w:id="662" w:author="Linhai He" w:date="2025-05-26T09:28:00Z">
        <w:r>
          <w:t>the</w:t>
        </w:r>
      </w:ins>
      <w:ins w:id="663" w:author="Linhai He" w:date="2025-05-26T09:20:00Z">
        <w:r>
          <w:t xml:space="preserve"> </w:t>
        </w:r>
      </w:ins>
      <w:ins w:id="664" w:author="Linhai He" w:date="2025-05-26T09:22:00Z">
        <w:r>
          <w:t xml:space="preserve">UL Rate Control </w:t>
        </w:r>
      </w:ins>
      <w:ins w:id="665" w:author="Linhai He" w:date="2025-05-26T09:20:00Z">
        <w:r>
          <w:t>MAC CE</w:t>
        </w:r>
      </w:ins>
      <w:ins w:id="666" w:author="Linhai He" w:date="2025-07-22T15:46:00Z">
        <w:r>
          <w:t xml:space="preserve"> </w:t>
        </w:r>
      </w:ins>
      <w:commentRangeStart w:id="667"/>
      <w:commentRangeStart w:id="668"/>
      <w:del w:id="669" w:author="Linhai He" w:date="2025-07-22T15:46:00Z">
        <w:r>
          <w:rPr>
            <w:rStyle w:val="affa"/>
          </w:rPr>
          <w:commentReference w:id="667"/>
        </w:r>
      </w:del>
      <w:commentRangeEnd w:id="667"/>
      <w:commentRangeEnd w:id="668"/>
      <w:r>
        <w:rPr>
          <w:rStyle w:val="affa"/>
        </w:rPr>
        <w:commentReference w:id="668"/>
      </w:r>
      <w:ins w:id="670" w:author="Linhai He" w:date="2025-05-26T09:20:00Z">
        <w:r>
          <w:t xml:space="preserve">plus its </w:t>
        </w:r>
        <w:proofErr w:type="spellStart"/>
        <w:r>
          <w:t>subheader</w:t>
        </w:r>
        <w:proofErr w:type="spellEnd"/>
        <w:r>
          <w:t xml:space="preserve"> as a result of </w:t>
        </w:r>
      </w:ins>
      <w:ins w:id="671" w:author="Linhai He" w:date="2025-05-26T09:24:00Z">
        <w:r>
          <w:t>logical channel prioritization</w:t>
        </w:r>
      </w:ins>
      <w:ins w:id="672" w:author="Linhai He" w:date="2025-05-26T09:29:00Z">
        <w:r>
          <w:t>:</w:t>
        </w:r>
      </w:ins>
    </w:p>
    <w:p w14:paraId="7699E80D" w14:textId="77777777" w:rsidR="00B16979" w:rsidRDefault="00440279">
      <w:pPr>
        <w:pStyle w:val="B2"/>
        <w:ind w:left="567" w:firstLine="0"/>
        <w:rPr>
          <w:ins w:id="673" w:author="Linhai He" w:date="2025-05-29T01:32:00Z"/>
        </w:rPr>
      </w:pPr>
      <w:ins w:id="674" w:author="Linhai He" w:date="2025-05-26T09:29:00Z">
        <w:r>
          <w:t xml:space="preserve">2&gt; </w:t>
        </w:r>
      </w:ins>
      <w:ins w:id="675" w:author="Linhai He" w:date="2025-05-26T09:30:00Z">
        <w:r>
          <w:t xml:space="preserve">instruct the Multiplexing and Assembly procedure to generate </w:t>
        </w:r>
      </w:ins>
      <w:commentRangeStart w:id="676"/>
      <w:commentRangeStart w:id="677"/>
      <w:r>
        <w:rPr>
          <w:rStyle w:val="affa"/>
        </w:rPr>
        <w:commentReference w:id="676"/>
      </w:r>
      <w:commentRangeEnd w:id="676"/>
      <w:commentRangeEnd w:id="677"/>
      <w:r>
        <w:rPr>
          <w:rStyle w:val="affa"/>
        </w:rPr>
        <w:commentReference w:id="677"/>
      </w:r>
      <w:ins w:id="678" w:author="Linhai He" w:date="2025-05-26T09:30:00Z">
        <w:r>
          <w:t>the UL Rate Control MAC CE;</w:t>
        </w:r>
      </w:ins>
    </w:p>
    <w:p w14:paraId="0C2A90D7" w14:textId="77777777" w:rsidR="00B16979" w:rsidRDefault="00440279">
      <w:pPr>
        <w:pStyle w:val="B1"/>
        <w:rPr>
          <w:ins w:id="679" w:author="Linhai He" w:date="2025-05-26T10:49:00Z"/>
        </w:rPr>
      </w:pPr>
      <w:ins w:id="680" w:author="Linhai He" w:date="2025-07-22T15:47:00Z">
        <w:r>
          <w:t xml:space="preserve">1&gt; </w:t>
        </w:r>
      </w:ins>
      <w:commentRangeStart w:id="681"/>
      <w:commentRangeStart w:id="682"/>
      <w:ins w:id="683" w:author="Linhai He" w:date="2025-05-26T09:52:00Z">
        <w:r>
          <w:t>for</w:t>
        </w:r>
      </w:ins>
      <w:commentRangeEnd w:id="681"/>
      <w:r>
        <w:rPr>
          <w:rStyle w:val="affa"/>
        </w:rPr>
        <w:commentReference w:id="681"/>
      </w:r>
      <w:commentRangeEnd w:id="682"/>
      <w:r>
        <w:rPr>
          <w:rStyle w:val="affa"/>
        </w:rPr>
        <w:commentReference w:id="682"/>
      </w:r>
      <w:ins w:id="684" w:author="Linhai He" w:date="2025-05-26T09:52:00Z">
        <w:r>
          <w:t xml:space="preserve"> each QoS flow whose bit rate query </w:t>
        </w:r>
      </w:ins>
      <w:ins w:id="685" w:author="Linhai He" w:date="2025-05-26T09:55:00Z">
        <w:r>
          <w:t>is included in the UL Rate Control MAC CE</w:t>
        </w:r>
      </w:ins>
      <w:ins w:id="686" w:author="Linhai He" w:date="2025-05-26T10:49:00Z">
        <w:r>
          <w:t>:</w:t>
        </w:r>
      </w:ins>
    </w:p>
    <w:p w14:paraId="3883DD77" w14:textId="77777777" w:rsidR="00B16979" w:rsidRDefault="00440279">
      <w:pPr>
        <w:pStyle w:val="B2"/>
        <w:ind w:left="567" w:firstLine="0"/>
        <w:rPr>
          <w:ins w:id="687" w:author="Linhai He" w:date="2025-05-26T10:52:00Z"/>
        </w:rPr>
      </w:pPr>
      <w:ins w:id="688" w:author="Linhai He" w:date="2025-07-22T15:48:00Z">
        <w:r>
          <w:t xml:space="preserve">2&gt; </w:t>
        </w:r>
      </w:ins>
      <w:commentRangeStart w:id="689"/>
      <w:commentRangeStart w:id="690"/>
      <w:ins w:id="691" w:author="Linhai He" w:date="2025-05-26T10:50:00Z">
        <w:r>
          <w:t>start</w:t>
        </w:r>
      </w:ins>
      <w:commentRangeEnd w:id="689"/>
      <w:r>
        <w:rPr>
          <w:rStyle w:val="affa"/>
        </w:rPr>
        <w:commentReference w:id="689"/>
      </w:r>
      <w:commentRangeEnd w:id="690"/>
      <w:r>
        <w:rPr>
          <w:rStyle w:val="affa"/>
        </w:rPr>
        <w:commentReference w:id="690"/>
      </w:r>
      <w:ins w:id="692" w:author="Linhai He" w:date="2025-05-26T10:53:00Z">
        <w:r>
          <w:t xml:space="preserve"> </w:t>
        </w:r>
        <w:commentRangeStart w:id="693"/>
        <w:commentRangeStart w:id="694"/>
        <w:r>
          <w:t>its</w:t>
        </w:r>
      </w:ins>
      <w:ins w:id="695" w:author="Linhai He" w:date="2025-05-26T10:50:00Z">
        <w:r>
          <w:t xml:space="preserve"> </w:t>
        </w:r>
      </w:ins>
      <w:commentRangeEnd w:id="693"/>
      <w:r>
        <w:rPr>
          <w:rStyle w:val="affa"/>
        </w:rPr>
        <w:commentReference w:id="693"/>
      </w:r>
      <w:commentRangeEnd w:id="694"/>
      <w:r>
        <w:rPr>
          <w:rStyle w:val="affa"/>
        </w:rPr>
        <w:commentReference w:id="694"/>
      </w:r>
      <w:proofErr w:type="spellStart"/>
      <w:ins w:id="696" w:author="Linhai He" w:date="2025-05-26T10:50:00Z">
        <w:r>
          <w:rPr>
            <w:i/>
            <w:iCs/>
          </w:rPr>
          <w:t>bitRateQueryProhibitTimer</w:t>
        </w:r>
      </w:ins>
      <w:proofErr w:type="spellEnd"/>
      <w:ins w:id="697" w:author="Linhai He" w:date="2025-05-26T10:51:00Z">
        <w:r>
          <w:t>;</w:t>
        </w:r>
      </w:ins>
    </w:p>
    <w:p w14:paraId="121E0842" w14:textId="77777777" w:rsidR="00B16979" w:rsidRDefault="00440279">
      <w:pPr>
        <w:pStyle w:val="B3"/>
        <w:ind w:left="567" w:firstLine="0"/>
        <w:rPr>
          <w:ins w:id="698" w:author="Linhai He" w:date="2025-05-26T09:55:00Z"/>
        </w:rPr>
      </w:pPr>
      <w:ins w:id="699" w:author="Linhai He" w:date="2025-07-22T15:47:00Z">
        <w:r>
          <w:rPr>
            <w:rStyle w:val="B2Char"/>
          </w:rPr>
          <w:t>2</w:t>
        </w:r>
      </w:ins>
      <w:ins w:id="700" w:author="Linhai He" w:date="2025-05-26T10:56:00Z">
        <w:r>
          <w:t xml:space="preserve">&gt; </w:t>
        </w:r>
      </w:ins>
      <w:ins w:id="701" w:author="Linhai He" w:date="2025-05-26T10:51:00Z">
        <w:r>
          <w:t xml:space="preserve">cancel </w:t>
        </w:r>
      </w:ins>
      <w:commentRangeStart w:id="702"/>
      <w:commentRangeStart w:id="703"/>
      <w:ins w:id="704" w:author="Linhai He" w:date="2025-05-26T10:53:00Z">
        <w:r>
          <w:t xml:space="preserve">its </w:t>
        </w:r>
      </w:ins>
      <w:commentRangeEnd w:id="702"/>
      <w:r>
        <w:rPr>
          <w:rStyle w:val="affa"/>
        </w:rPr>
        <w:commentReference w:id="702"/>
      </w:r>
      <w:commentRangeEnd w:id="703"/>
      <w:r>
        <w:rPr>
          <w:rStyle w:val="affa"/>
        </w:rPr>
        <w:commentReference w:id="703"/>
      </w:r>
      <w:ins w:id="705" w:author="Linhai He" w:date="2025-05-26T10:51:00Z">
        <w:r>
          <w:t xml:space="preserve">bit rate </w:t>
        </w:r>
        <w:commentRangeStart w:id="706"/>
        <w:commentRangeStart w:id="707"/>
        <w:r>
          <w:t>query</w:t>
        </w:r>
      </w:ins>
      <w:commentRangeEnd w:id="706"/>
      <w:r>
        <w:rPr>
          <w:rStyle w:val="affa"/>
        </w:rPr>
        <w:commentReference w:id="706"/>
      </w:r>
      <w:commentRangeEnd w:id="707"/>
      <w:r>
        <w:rPr>
          <w:rStyle w:val="affa"/>
        </w:rPr>
        <w:commentReference w:id="707"/>
      </w:r>
      <w:ins w:id="708" w:author="Linhai He" w:date="2025-05-26T10:53:00Z">
        <w:r>
          <w:t>.</w:t>
        </w:r>
      </w:ins>
    </w:p>
    <w:p w14:paraId="7E0122CD" w14:textId="77777777" w:rsidR="00B16979" w:rsidRDefault="00440279">
      <w:pPr>
        <w:pStyle w:val="EN"/>
        <w:rPr>
          <w:ins w:id="709" w:author="Linhai He" w:date="2025-06-25T22:50:00Z"/>
        </w:rPr>
      </w:pPr>
      <w:ins w:id="710" w:author="Linhai He" w:date="2025-06-25T22:50:00Z">
        <w:r>
          <w:t>Editor’s note:  FFS whether a UL R</w:t>
        </w:r>
      </w:ins>
      <w:ins w:id="711" w:author="Linhai He" w:date="2025-06-25T22:51:00Z">
        <w:r>
          <w:t>ate Control MAC CE is transmitted only if the available UL-SCH resources can accommodate all the pending queries.</w:t>
        </w:r>
      </w:ins>
    </w:p>
    <w:p w14:paraId="7CB84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Pr>
          <w:sz w:val="24"/>
          <w:szCs w:val="24"/>
        </w:rPr>
        <w:t>-------------------------------</w:t>
      </w:r>
    </w:p>
    <w:p w14:paraId="7E23A3C9"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0795D06" w14:textId="77777777" w:rsidR="00B16979" w:rsidRDefault="00440279">
      <w:pPr>
        <w:pStyle w:val="40"/>
        <w:rPr>
          <w:lang w:eastAsia="ko-KR"/>
        </w:rPr>
      </w:pPr>
      <w:bookmarkStart w:id="712" w:name="_Toc163044522"/>
      <w:r>
        <w:rPr>
          <w:lang w:eastAsia="ko-KR"/>
        </w:rPr>
        <w:lastRenderedPageBreak/>
        <w:t>6.1.3.72</w:t>
      </w:r>
      <w:r>
        <w:rPr>
          <w:lang w:eastAsia="ko-KR"/>
        </w:rPr>
        <w:tab/>
        <w:t>Delay Status Report MAC CE</w:t>
      </w:r>
      <w:bookmarkEnd w:id="712"/>
    </w:p>
    <w:p w14:paraId="18D9387E" w14:textId="77777777" w:rsidR="00B16979" w:rsidRDefault="00440279">
      <w:pPr>
        <w:keepNext/>
        <w:keepLines/>
        <w:overflowPunct w:val="0"/>
        <w:autoSpaceDE w:val="0"/>
        <w:autoSpaceDN w:val="0"/>
        <w:adjustRightInd w:val="0"/>
        <w:spacing w:before="60"/>
        <w:textAlignment w:val="baseline"/>
        <w:rPr>
          <w:del w:id="713" w:author="Linhai He" w:date="2024-12-13T09:41:00Z"/>
          <w:lang w:eastAsia="ja-JP"/>
        </w:rPr>
      </w:pPr>
      <w:ins w:id="714" w:author="Linhai He" w:date="2024-12-13T09:38:00Z">
        <w:r>
          <w:rPr>
            <w:rFonts w:eastAsia="Times New Roman"/>
            <w:lang w:eastAsia="ja-JP"/>
          </w:rPr>
          <w:t xml:space="preserve">Delay Status Report (DSR) MAC CE consists of </w:t>
        </w:r>
      </w:ins>
      <w:ins w:id="715" w:author="Linhai He" w:date="2024-12-13T09:40:00Z">
        <w:r>
          <w:rPr>
            <w:rFonts w:eastAsia="Times New Roman"/>
            <w:lang w:eastAsia="ja-JP"/>
          </w:rPr>
          <w:t>either</w:t>
        </w:r>
      </w:ins>
      <w:ins w:id="716" w:author="Linhai He" w:date="2024-12-13T09:41:00Z">
        <w:r>
          <w:rPr>
            <w:rFonts w:eastAsia="Times New Roman"/>
            <w:lang w:eastAsia="ja-JP"/>
          </w:rPr>
          <w:t xml:space="preserve"> </w:t>
        </w:r>
      </w:ins>
      <w:ins w:id="717" w:author="Linhai He" w:date="2024-12-24T18:45:00Z">
        <w:r>
          <w:rPr>
            <w:lang w:eastAsia="ja-JP"/>
          </w:rPr>
          <w:t xml:space="preserve">the </w:t>
        </w:r>
      </w:ins>
      <w:ins w:id="718" w:author="Linhai He" w:date="2025-01-20T16:34:00Z">
        <w:r>
          <w:rPr>
            <w:lang w:eastAsia="ja-JP"/>
          </w:rPr>
          <w:t xml:space="preserve">Single Entry </w:t>
        </w:r>
      </w:ins>
      <w:ins w:id="719" w:author="Linhai He" w:date="2024-12-13T09:39:00Z">
        <w:r>
          <w:rPr>
            <w:lang w:eastAsia="ja-JP"/>
          </w:rPr>
          <w:t>DSR</w:t>
        </w:r>
        <w:r>
          <w:rPr>
            <w:lang w:eastAsia="ja-JP"/>
          </w:rPr>
          <w:t xml:space="preserve"> MAC CE</w:t>
        </w:r>
      </w:ins>
      <w:ins w:id="720" w:author="Linhai He" w:date="2024-12-13T09:41:00Z">
        <w:r>
          <w:rPr>
            <w:lang w:eastAsia="ja-JP"/>
          </w:rPr>
          <w:t xml:space="preserve"> </w:t>
        </w:r>
      </w:ins>
      <w:ins w:id="721" w:author="Linhai He" w:date="2024-12-13T09:40:00Z">
        <w:r>
          <w:rPr>
            <w:lang w:eastAsia="ja-JP"/>
          </w:rPr>
          <w:t>or</w:t>
        </w:r>
      </w:ins>
      <w:ins w:id="722" w:author="Linhai He" w:date="2024-12-13T09:41:00Z">
        <w:r>
          <w:rPr>
            <w:lang w:eastAsia="ja-JP"/>
          </w:rPr>
          <w:t xml:space="preserve"> </w:t>
        </w:r>
      </w:ins>
      <w:ins w:id="723" w:author="Linhai He" w:date="2024-12-24T18:45:00Z">
        <w:r>
          <w:rPr>
            <w:lang w:eastAsia="ja-JP"/>
          </w:rPr>
          <w:t xml:space="preserve">the </w:t>
        </w:r>
      </w:ins>
      <w:ins w:id="724" w:author="Linhai He" w:date="2025-01-20T16:34:00Z">
        <w:r>
          <w:rPr>
            <w:lang w:eastAsia="ja-JP"/>
          </w:rPr>
          <w:t>Multiple Entry</w:t>
        </w:r>
      </w:ins>
      <w:ins w:id="725" w:author="Linhai He" w:date="2024-12-13T09:41:00Z">
        <w:r>
          <w:rPr>
            <w:lang w:eastAsia="ja-JP"/>
          </w:rPr>
          <w:t xml:space="preserve"> DSR MAC CE.</w:t>
        </w:r>
      </w:ins>
      <w:ins w:id="726" w:author="Linhai He" w:date="2024-12-13T09:42:00Z">
        <w:r>
          <w:rPr>
            <w:lang w:eastAsia="ja-JP"/>
          </w:rPr>
          <w:t xml:space="preserve"> These two formats are </w:t>
        </w:r>
      </w:ins>
    </w:p>
    <w:p w14:paraId="0AF28B58"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727"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commentRangeStart w:id="728"/>
      <w:commentRangeStart w:id="729"/>
      <w:del w:id="730" w:author="Linhai He" w:date="2025-07-22T15:51:00Z">
        <w:r>
          <w:rPr>
            <w:rFonts w:eastAsia="Times New Roman"/>
            <w:lang w:eastAsia="ja-JP"/>
          </w:rPr>
          <w:delText xml:space="preserve">an </w:delText>
        </w:r>
      </w:del>
      <w:proofErr w:type="spellStart"/>
      <w:r>
        <w:rPr>
          <w:rFonts w:eastAsia="Times New Roman"/>
          <w:bCs/>
          <w:lang w:eastAsia="ko-KR"/>
        </w:rPr>
        <w:t>eLCID</w:t>
      </w:r>
      <w:ins w:id="731" w:author="Linhai He" w:date="2025-07-22T15:51:00Z">
        <w:r>
          <w:rPr>
            <w:rFonts w:eastAsia="Times New Roman"/>
            <w:bCs/>
            <w:lang w:eastAsia="ko-KR"/>
          </w:rPr>
          <w:t>s</w:t>
        </w:r>
      </w:ins>
      <w:proofErr w:type="spellEnd"/>
      <w:r>
        <w:rPr>
          <w:rFonts w:eastAsia="Times New Roman"/>
          <w:lang w:eastAsia="ja-JP"/>
        </w:rPr>
        <w:t xml:space="preserve"> </w:t>
      </w:r>
      <w:commentRangeEnd w:id="728"/>
      <w:r>
        <w:rPr>
          <w:rStyle w:val="affa"/>
        </w:rPr>
        <w:commentReference w:id="728"/>
      </w:r>
      <w:commentRangeEnd w:id="729"/>
      <w:r>
        <w:rPr>
          <w:rStyle w:val="affa"/>
        </w:rPr>
        <w:commentReference w:id="729"/>
      </w:r>
      <w:r>
        <w:rPr>
          <w:rFonts w:eastAsia="Times New Roman"/>
          <w:lang w:eastAsia="ja-JP"/>
        </w:rPr>
        <w:t>as specified in Table 6.2.1-</w:t>
      </w:r>
      <w:r>
        <w:rPr>
          <w:rFonts w:eastAsia="Times New Roman"/>
          <w:bCs/>
          <w:lang w:eastAsia="ko-KR"/>
        </w:rPr>
        <w:t>2b</w:t>
      </w:r>
      <w:r>
        <w:rPr>
          <w:rFonts w:eastAsia="Times New Roman"/>
          <w:lang w:eastAsia="ja-JP"/>
        </w:rPr>
        <w:t>.</w:t>
      </w:r>
    </w:p>
    <w:p w14:paraId="15D8727B"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2BACA569"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w:t>
      </w:r>
      <w:r>
        <w:rPr>
          <w:lang w:eastAsia="ko-KR"/>
        </w:rPr>
        <w:t xml:space="preserve">y information for the LCG </w:t>
      </w:r>
      <w:proofErr w:type="spellStart"/>
      <w:r>
        <w:rPr>
          <w:lang w:eastAsia="ko-KR"/>
        </w:rPr>
        <w:t>i</w:t>
      </w:r>
      <w:proofErr w:type="spellEnd"/>
      <w:r>
        <w:rPr>
          <w:lang w:eastAsia="ko-KR"/>
        </w:rPr>
        <w:t xml:space="preserve"> is not reported;</w:t>
      </w:r>
    </w:p>
    <w:p w14:paraId="195286FC" w14:textId="77777777" w:rsidR="00B16979" w:rsidRDefault="00440279">
      <w:pPr>
        <w:pStyle w:val="B1"/>
        <w:rPr>
          <w:lang w:eastAsia="ko-KR"/>
        </w:rPr>
      </w:pPr>
      <w:r>
        <w:rPr>
          <w:lang w:eastAsia="ko-KR"/>
        </w:rPr>
        <w:t>-</w:t>
      </w:r>
      <w:r>
        <w:rPr>
          <w:lang w:eastAsia="ko-KR"/>
        </w:rPr>
        <w:tab/>
        <w:t xml:space="preserve">Remaining Time: </w:t>
      </w:r>
      <w:ins w:id="732" w:author="Linhai He" w:date="2024-12-13T10:34:00Z">
        <w:r>
          <w:rPr>
            <w:lang w:eastAsia="ko-KR"/>
          </w:rPr>
          <w:t xml:space="preserve">In the </w:t>
        </w:r>
      </w:ins>
      <w:ins w:id="733" w:author="Linhai He" w:date="2025-01-20T16:54:00Z">
        <w:r>
          <w:rPr>
            <w:lang w:eastAsia="ko-KR"/>
          </w:rPr>
          <w:t xml:space="preserve">Single Entry </w:t>
        </w:r>
      </w:ins>
      <w:ins w:id="734" w:author="Linhai He" w:date="2024-12-13T10:35:00Z">
        <w:r>
          <w:rPr>
            <w:lang w:eastAsia="ko-KR"/>
          </w:rPr>
          <w:t>DSR MAC CE, t</w:t>
        </w:r>
      </w:ins>
      <w:del w:id="735"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w:t>
      </w:r>
      <w:r>
        <w:rPr>
          <w:lang w:eastAsia="ko-KR"/>
        </w:rPr>
        <w:t>for an LCG but have no</w:t>
      </w:r>
      <w:commentRangeStart w:id="736"/>
      <w:commentRangeStart w:id="737"/>
      <w:r>
        <w:rPr>
          <w:lang w:eastAsia="ko-KR"/>
        </w:rPr>
        <w:t>t been trans</w:t>
      </w:r>
      <w:commentRangeEnd w:id="736"/>
      <w:r>
        <w:rPr>
          <w:rStyle w:val="affa"/>
        </w:rPr>
        <w:commentReference w:id="736"/>
      </w:r>
      <w:commentRangeEnd w:id="737"/>
      <w:r>
        <w:rPr>
          <w:rStyle w:val="affa"/>
        </w:rPr>
        <w:commentReference w:id="737"/>
      </w:r>
      <w:r>
        <w:rPr>
          <w:lang w:eastAsia="ko-KR"/>
        </w:rPr>
        <w:t xml:space="preserve">mitted in any MAC PDU, </w:t>
      </w:r>
      <w:r>
        <w:rPr>
          <w:lang w:eastAsia="ja-JP"/>
        </w:rPr>
        <w:t xml:space="preserve">at the time of the first symbol of the first PUSCH transmission that includes this </w:t>
      </w:r>
      <w:ins w:id="738" w:author="Linhai He" w:date="2025-04-30T22:34:00Z">
        <w:r>
          <w:rPr>
            <w:lang w:eastAsia="ja-JP"/>
          </w:rPr>
          <w:t xml:space="preserve">Single Entry </w:t>
        </w:r>
      </w:ins>
      <w:r>
        <w:rPr>
          <w:lang w:eastAsia="ja-JP"/>
        </w:rPr>
        <w:t xml:space="preserve">DSR </w:t>
      </w:r>
      <w:r>
        <w:rPr>
          <w:lang w:eastAsia="ko-KR"/>
        </w:rPr>
        <w:t xml:space="preserve">MAC CE. </w:t>
      </w:r>
      <w:ins w:id="739" w:author="Linhai He" w:date="2024-12-13T10:36:00Z">
        <w:r>
          <w:rPr>
            <w:lang w:eastAsia="ko-KR"/>
          </w:rPr>
          <w:t xml:space="preserve">In the </w:t>
        </w:r>
      </w:ins>
      <w:ins w:id="740" w:author="Linhai He" w:date="2025-01-20T16:54:00Z">
        <w:r>
          <w:rPr>
            <w:lang w:eastAsia="ko-KR"/>
          </w:rPr>
          <w:t>Mu</w:t>
        </w:r>
      </w:ins>
      <w:ins w:id="741" w:author="Linhai He" w:date="2025-03-15T22:13:00Z">
        <w:r>
          <w:rPr>
            <w:lang w:eastAsia="ko-KR"/>
          </w:rPr>
          <w:t>l</w:t>
        </w:r>
      </w:ins>
      <w:ins w:id="742" w:author="Linhai He" w:date="2025-01-20T16:54:00Z">
        <w:r>
          <w:rPr>
            <w:lang w:eastAsia="ko-KR"/>
          </w:rPr>
          <w:t>tiple Entry</w:t>
        </w:r>
      </w:ins>
      <w:ins w:id="743" w:author="Linhai He" w:date="2024-12-13T10:36:00Z">
        <w:r>
          <w:rPr>
            <w:lang w:eastAsia="ko-KR"/>
          </w:rPr>
          <w:t xml:space="preserve"> DSR MAC CE, th</w:t>
        </w:r>
      </w:ins>
      <w:ins w:id="744" w:author="Linhai He" w:date="2025-03-21T12:16:00Z">
        <w:r>
          <w:rPr>
            <w:lang w:eastAsia="ko-KR"/>
          </w:rPr>
          <w:t>e</w:t>
        </w:r>
      </w:ins>
      <w:ins w:id="745" w:author="Linhai He" w:date="2024-12-13T10:36:00Z">
        <w:r>
          <w:rPr>
            <w:lang w:eastAsia="ko-KR"/>
          </w:rPr>
          <w:t xml:space="preserve"> field </w:t>
        </w:r>
      </w:ins>
      <w:ins w:id="746" w:author="Linhai He" w:date="2025-03-21T12:16:00Z">
        <w:r>
          <w:rPr>
            <w:lang w:eastAsia="ko-KR"/>
          </w:rPr>
          <w:t xml:space="preserve">Remaining Time </w:t>
        </w:r>
        <w:proofErr w:type="spellStart"/>
        <w:r>
          <w:rPr>
            <w:lang w:eastAsia="ko-KR"/>
          </w:rPr>
          <w:t>i,j</w:t>
        </w:r>
        <w:proofErr w:type="spellEnd"/>
        <w:r>
          <w:rPr>
            <w:lang w:eastAsia="ko-KR"/>
          </w:rPr>
          <w:t xml:space="preserve"> </w:t>
        </w:r>
      </w:ins>
      <w:ins w:id="747" w:author="Linhai He" w:date="2024-12-13T10:36:00Z">
        <w:r>
          <w:rPr>
            <w:lang w:eastAsia="ko-KR"/>
          </w:rPr>
          <w:t>indicates the shortest</w:t>
        </w:r>
        <w:r>
          <w:rPr>
            <w:lang w:eastAsia="ko-KR"/>
          </w:rPr>
          <w:t xml:space="preserve"> remaining time </w:t>
        </w:r>
      </w:ins>
      <w:ins w:id="748" w:author="Linhai He" w:date="2024-12-13T10:38:00Z">
        <w:r>
          <w:rPr>
            <w:lang w:eastAsia="ko-KR"/>
          </w:rPr>
          <w:t xml:space="preserve">among the PDCP SDUs </w:t>
        </w:r>
      </w:ins>
      <w:ins w:id="749" w:author="Linhai He" w:date="2025-08-04T12:48:00Z">
        <w:r>
          <w:rPr>
            <w:lang w:eastAsia="ko-KR"/>
          </w:rPr>
          <w:t>th</w:t>
        </w:r>
      </w:ins>
      <w:ins w:id="750" w:author="Linhai He" w:date="2025-08-04T12:49:00Z">
        <w:r>
          <w:rPr>
            <w:lang w:eastAsia="ko-KR"/>
          </w:rPr>
          <w:t xml:space="preserve">at have not been transmitted in any MAC PDU and are </w:t>
        </w:r>
      </w:ins>
      <w:ins w:id="751" w:author="Linhai He" w:date="2024-12-13T10:38:00Z">
        <w:r>
          <w:rPr>
            <w:lang w:eastAsia="ko-KR"/>
          </w:rPr>
          <w:t xml:space="preserve">associated with </w:t>
        </w:r>
      </w:ins>
      <w:ins w:id="752" w:author="Linhai He" w:date="2025-03-21T12:16:00Z">
        <w:r>
          <w:rPr>
            <w:lang w:eastAsia="ko-KR"/>
          </w:rPr>
          <w:t>the</w:t>
        </w:r>
      </w:ins>
      <w:ins w:id="753" w:author="Linhai He" w:date="2024-12-13T10:38:00Z">
        <w:r>
          <w:rPr>
            <w:lang w:eastAsia="ko-KR"/>
          </w:rPr>
          <w:t xml:space="preserve"> </w:t>
        </w:r>
      </w:ins>
      <w:ins w:id="754" w:author="Linhai He" w:date="2025-03-15T22:13:00Z">
        <w:r>
          <w:rPr>
            <w:lang w:eastAsia="ko-KR"/>
          </w:rPr>
          <w:t xml:space="preserve">reporting </w:t>
        </w:r>
        <w:commentRangeStart w:id="755"/>
        <w:commentRangeStart w:id="756"/>
        <w:r>
          <w:rPr>
            <w:lang w:eastAsia="ko-KR"/>
          </w:rPr>
          <w:t>threshold</w:t>
        </w:r>
      </w:ins>
      <w:ins w:id="757" w:author="Linhai He" w:date="2024-12-13T10:38:00Z">
        <w:r>
          <w:rPr>
            <w:lang w:eastAsia="ko-KR"/>
          </w:rPr>
          <w:t xml:space="preserve"> </w:t>
        </w:r>
      </w:ins>
      <w:ins w:id="758" w:author="Linhai He" w:date="2025-03-21T12:16:00Z">
        <w:r>
          <w:rPr>
            <w:lang w:eastAsia="ko-KR"/>
          </w:rPr>
          <w:t xml:space="preserve">j of </w:t>
        </w:r>
      </w:ins>
      <w:ins w:id="759" w:author="Linhai He" w:date="2025-07-22T15:51:00Z">
        <w:r>
          <w:rPr>
            <w:lang w:eastAsia="ko-KR"/>
          </w:rPr>
          <w:t xml:space="preserve">the i:th reported </w:t>
        </w:r>
      </w:ins>
      <w:ins w:id="760" w:author="Linhai He" w:date="2025-03-21T12:16:00Z">
        <w:r>
          <w:rPr>
            <w:lang w:eastAsia="ko-KR"/>
          </w:rPr>
          <w:t>LCG</w:t>
        </w:r>
      </w:ins>
      <w:commentRangeEnd w:id="755"/>
      <w:r>
        <w:rPr>
          <w:rStyle w:val="affa"/>
        </w:rPr>
        <w:commentReference w:id="755"/>
      </w:r>
      <w:commentRangeEnd w:id="756"/>
      <w:r>
        <w:rPr>
          <w:rStyle w:val="affa"/>
        </w:rPr>
        <w:commentReference w:id="756"/>
      </w:r>
      <w:ins w:id="761" w:author="Linhai He" w:date="2025-03-21T12:16:00Z">
        <w:r>
          <w:rPr>
            <w:lang w:eastAsia="ko-KR"/>
          </w:rPr>
          <w:t xml:space="preserve">, </w:t>
        </w:r>
      </w:ins>
      <w:ins w:id="762" w:author="Linhai He" w:date="2024-12-13T10:40:00Z">
        <w:r>
          <w:rPr>
            <w:lang w:eastAsia="ko-KR"/>
          </w:rPr>
          <w:t xml:space="preserve">as </w:t>
        </w:r>
      </w:ins>
      <w:ins w:id="763" w:author="Linhai He" w:date="2024-12-24T21:40:00Z">
        <w:r>
          <w:rPr>
            <w:lang w:eastAsia="ko-KR"/>
          </w:rPr>
          <w:t>specified</w:t>
        </w:r>
      </w:ins>
      <w:ins w:id="764" w:author="Linhai He" w:date="2024-12-13T10:40:00Z">
        <w:r>
          <w:rPr>
            <w:lang w:eastAsia="ko-KR"/>
          </w:rPr>
          <w:t xml:space="preserve"> in </w:t>
        </w:r>
      </w:ins>
      <w:ins w:id="765" w:author="Linhai He" w:date="2025-01-07T12:32:00Z">
        <w:r>
          <w:t>clause 5.</w:t>
        </w:r>
      </w:ins>
      <w:ins w:id="766" w:author="Linhai He" w:date="2025-03-18T23:33:00Z">
        <w:r>
          <w:t>1</w:t>
        </w:r>
      </w:ins>
      <w:ins w:id="767" w:author="Linhai He" w:date="2025-01-07T12:32:00Z">
        <w:r>
          <w:t>5 in TS 38.32</w:t>
        </w:r>
      </w:ins>
      <w:ins w:id="768" w:author="Linhai He" w:date="2025-03-18T23:33:00Z">
        <w:r>
          <w:t>3</w:t>
        </w:r>
      </w:ins>
      <w:ins w:id="769" w:author="Linhai He" w:date="2025-01-07T12:32:00Z">
        <w:r>
          <w:t xml:space="preserve"> [</w:t>
        </w:r>
      </w:ins>
      <w:ins w:id="770" w:author="Linhai He" w:date="2025-03-18T23:33:00Z">
        <w:r>
          <w:t>4</w:t>
        </w:r>
      </w:ins>
      <w:ins w:id="771" w:author="Linhai He" w:date="2025-01-07T12:32:00Z">
        <w:r>
          <w:t>]</w:t>
        </w:r>
      </w:ins>
      <w:ins w:id="772" w:author="Linhai He" w:date="2025-03-15T22:20:00Z">
        <w:r>
          <w:rPr>
            <w:rStyle w:val="affa"/>
          </w:rPr>
          <w:t>,</w:t>
        </w:r>
      </w:ins>
      <w:ins w:id="773" w:author="Linhai He" w:date="2024-12-13T11:10:00Z">
        <w:r>
          <w:rPr>
            <w:lang w:eastAsia="ko-KR"/>
          </w:rPr>
          <w:t xml:space="preserve"> </w:t>
        </w:r>
        <w:r>
          <w:rPr>
            <w:lang w:eastAsia="ja-JP"/>
          </w:rPr>
          <w:t xml:space="preserve">at the time of the first symbol of the first PUSCH transmission that includes this </w:t>
        </w:r>
      </w:ins>
      <w:ins w:id="774" w:author="Linhai He" w:date="2025-01-20T16:55:00Z">
        <w:r>
          <w:rPr>
            <w:lang w:eastAsia="ja-JP"/>
          </w:rPr>
          <w:t>Multiple Entry</w:t>
        </w:r>
      </w:ins>
      <w:ins w:id="775" w:author="Linhai He" w:date="2024-12-13T11:11:00Z">
        <w:r>
          <w:rPr>
            <w:lang w:eastAsia="ja-JP"/>
          </w:rPr>
          <w:t xml:space="preserve"> </w:t>
        </w:r>
      </w:ins>
      <w:ins w:id="776" w:author="Linhai He" w:date="2024-12-13T11:10:00Z">
        <w:r>
          <w:rPr>
            <w:lang w:eastAsia="ja-JP"/>
          </w:rPr>
          <w:t xml:space="preserve">DSR </w:t>
        </w:r>
        <w:r>
          <w:rPr>
            <w:lang w:eastAsia="ko-KR"/>
          </w:rPr>
          <w:t>MAC CE</w:t>
        </w:r>
      </w:ins>
      <w:ins w:id="777" w:author="Linhai He" w:date="2024-12-13T10:40:00Z">
        <w:r>
          <w:rPr>
            <w:lang w:eastAsia="ko-KR"/>
          </w:rPr>
          <w:t xml:space="preserve">. </w:t>
        </w:r>
      </w:ins>
      <w:commentRangeStart w:id="778"/>
      <w:ins w:id="779" w:author="Linhai He" w:date="2025-05-29T01:46:00Z">
        <w:r>
          <w:t>T</w:t>
        </w:r>
      </w:ins>
      <w:ins w:id="780" w:author="Linhai He" w:date="2025-05-29T01:45:00Z">
        <w:r>
          <w:t>his field shall be set to 0</w:t>
        </w:r>
      </w:ins>
      <w:ins w:id="781" w:author="Linhai He" w:date="2025-05-29T01:46:00Z">
        <w:r>
          <w:t>,</w:t>
        </w:r>
        <w:commentRangeStart w:id="782"/>
        <w:commentRangeStart w:id="783"/>
        <w:r>
          <w:t xml:space="preserve"> i</w:t>
        </w:r>
      </w:ins>
      <w:ins w:id="784" w:author="Linhai He" w:date="2025-05-29T01:13:00Z">
        <w:r>
          <w:rPr>
            <w:lang w:eastAsia="ko-KR"/>
          </w:rPr>
          <w:t>f</w:t>
        </w:r>
      </w:ins>
      <w:commentRangeEnd w:id="782"/>
      <w:r>
        <w:rPr>
          <w:rStyle w:val="affa"/>
        </w:rPr>
        <w:commentReference w:id="782"/>
      </w:r>
      <w:commentRangeEnd w:id="783"/>
      <w:r>
        <w:rPr>
          <w:rStyle w:val="affa"/>
        </w:rPr>
        <w:commentReference w:id="783"/>
      </w:r>
      <w:ins w:id="785" w:author="Linhai He" w:date="2025-05-29T01:13:00Z">
        <w:r>
          <w:rPr>
            <w:lang w:eastAsia="ko-KR"/>
          </w:rPr>
          <w:t xml:space="preserve"> only PDCP</w:t>
        </w:r>
      </w:ins>
      <w:ins w:id="786" w:author="Linhai He" w:date="2025-07-22T15:51:00Z">
        <w:r>
          <w:rPr>
            <w:lang w:eastAsia="ko-KR"/>
          </w:rPr>
          <w:t>/RLC</w:t>
        </w:r>
      </w:ins>
      <w:ins w:id="787" w:author="Linhai He" w:date="2025-05-29T01:13:00Z">
        <w:r>
          <w:rPr>
            <w:lang w:eastAsia="ko-KR"/>
          </w:rPr>
          <w:t xml:space="preserve"> Control PDUs and </w:t>
        </w:r>
        <w:r>
          <w:t>PDCP</w:t>
        </w:r>
      </w:ins>
      <w:ins w:id="788" w:author="Linhai He" w:date="2025-07-22T15:51:00Z">
        <w:r>
          <w:t>/RLC</w:t>
        </w:r>
      </w:ins>
      <w:ins w:id="789" w:author="Linhai He" w:date="2025-05-29T01:13:00Z">
        <w:r>
          <w:t xml:space="preserve"> SDUs to be retransmitted are </w:t>
        </w:r>
      </w:ins>
      <w:ins w:id="790" w:author="Linhai He" w:date="2025-05-29T01:14:00Z">
        <w:r>
          <w:t xml:space="preserve">associated with the first reporting threshold (i.e. </w:t>
        </w:r>
      </w:ins>
      <w:ins w:id="791" w:author="Linhai He" w:date="2025-05-29T01:15:00Z">
        <w:r>
          <w:t>j</w:t>
        </w:r>
      </w:ins>
      <w:ins w:id="792" w:author="Linhai He" w:date="2025-05-29T01:14:00Z">
        <w:r>
          <w:t xml:space="preserve">=1) </w:t>
        </w:r>
      </w:ins>
      <w:ins w:id="793" w:author="Linhai He" w:date="2025-05-29T01:15:00Z">
        <w:r>
          <w:t>of</w:t>
        </w:r>
      </w:ins>
      <w:ins w:id="794" w:author="Linhai He" w:date="2025-05-29T01:14:00Z">
        <w:r>
          <w:t xml:space="preserve"> an LCG</w:t>
        </w:r>
      </w:ins>
      <w:ins w:id="795" w:author="Linhai He" w:date="2025-05-29T01:18:00Z">
        <w:r>
          <w:t xml:space="preserve"> at the assembly of the MAC PDU</w:t>
        </w:r>
      </w:ins>
      <w:ins w:id="796" w:author="Linhai He" w:date="2025-05-29T01:19:00Z">
        <w:r>
          <w:t xml:space="preserve"> </w:t>
        </w:r>
        <w:r>
          <w:rPr>
            <w:lang w:eastAsia="ja-JP"/>
          </w:rPr>
          <w:t xml:space="preserve">that includes this Multiple Entry DSR </w:t>
        </w:r>
        <w:r>
          <w:rPr>
            <w:lang w:eastAsia="ko-KR"/>
          </w:rPr>
          <w:t>MAC CE</w:t>
        </w:r>
      </w:ins>
      <w:ins w:id="797" w:author="Linhai He" w:date="2025-05-29T01:15:00Z">
        <w:r>
          <w:t xml:space="preserve">. </w:t>
        </w:r>
      </w:ins>
      <w:commentRangeEnd w:id="778"/>
      <w:r>
        <w:commentReference w:id="778"/>
      </w:r>
      <w:r>
        <w:rPr>
          <w:lang w:eastAsia="ko-KR"/>
        </w:rPr>
        <w:t>The length of this field is 6 bits. This field is present only if the buffer size indicated by the correspond</w:t>
      </w:r>
      <w:r>
        <w:rPr>
          <w:lang w:eastAsia="ko-KR"/>
        </w:rPr>
        <w:t xml:space="preserve">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E114339" w14:textId="77777777" w:rsidR="00B16979" w:rsidRDefault="00440279">
      <w:pPr>
        <w:pStyle w:val="B1"/>
        <w:rPr>
          <w:lang w:eastAsia="ko-KR"/>
        </w:rPr>
      </w:pPr>
      <w:r>
        <w:rPr>
          <w:lang w:eastAsia="ko-KR"/>
        </w:rPr>
        <w:t>-</w:t>
      </w:r>
      <w:r>
        <w:rPr>
          <w:lang w:eastAsia="ko-KR"/>
        </w:rPr>
        <w:tab/>
        <w:t>BT: This field is present only if the corresponding LCG is configured</w:t>
      </w:r>
      <w:r>
        <w:rPr>
          <w:lang w:eastAsia="ko-KR"/>
        </w:rPr>
        <w:t xml:space="preserve">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w:t>
      </w:r>
      <w:r>
        <w:rPr>
          <w:lang w:eastAsia="ko-KR"/>
        </w:rPr>
        <w:t xml:space="preserve"> are used to set the value of the Buffer Size field, while the BT field set to 0 indicates that the buffer sizes specified in Table 6.1.3.1-2 are used instead;</w:t>
      </w:r>
    </w:p>
    <w:p w14:paraId="474C94BC" w14:textId="77777777" w:rsidR="00B16979" w:rsidRDefault="00440279">
      <w:pPr>
        <w:pStyle w:val="B1"/>
        <w:rPr>
          <w:ins w:id="798" w:author="Linhai He" w:date="2024-12-13T11:22:00Z"/>
          <w:lang w:eastAsia="ko-KR"/>
        </w:rPr>
      </w:pPr>
      <w:r>
        <w:rPr>
          <w:lang w:eastAsia="ko-KR"/>
        </w:rPr>
        <w:t>-</w:t>
      </w:r>
      <w:r>
        <w:rPr>
          <w:lang w:eastAsia="ko-KR"/>
        </w:rPr>
        <w:tab/>
        <w:t xml:space="preserve">Buffer Size: </w:t>
      </w:r>
      <w:ins w:id="799" w:author="Linhai He" w:date="2024-12-13T11:17:00Z">
        <w:r>
          <w:rPr>
            <w:lang w:eastAsia="ko-KR"/>
          </w:rPr>
          <w:t xml:space="preserve">In the </w:t>
        </w:r>
      </w:ins>
      <w:ins w:id="800" w:author="Linhai He" w:date="2025-01-20T17:07:00Z">
        <w:r>
          <w:rPr>
            <w:lang w:eastAsia="ko-KR"/>
          </w:rPr>
          <w:t xml:space="preserve">Single Entry </w:t>
        </w:r>
      </w:ins>
      <w:ins w:id="801" w:author="Linhai He" w:date="2024-12-13T11:17:00Z">
        <w:r>
          <w:rPr>
            <w:lang w:eastAsia="ko-KR"/>
          </w:rPr>
          <w:t>DSR MAC CE</w:t>
        </w:r>
      </w:ins>
      <w:ins w:id="802" w:author="Linhai He" w:date="2025-01-20T17:43:00Z">
        <w:r>
          <w:rPr>
            <w:lang w:eastAsia="ko-KR"/>
          </w:rPr>
          <w:t>,</w:t>
        </w:r>
      </w:ins>
      <w:ins w:id="803" w:author="Linhai He" w:date="2025-01-20T17:07:00Z">
        <w:r>
          <w:rPr>
            <w:lang w:eastAsia="ko-KR"/>
          </w:rPr>
          <w:t xml:space="preserve"> </w:t>
        </w:r>
      </w:ins>
      <w:ins w:id="804" w:author="Linhai He" w:date="2024-12-13T11:17:00Z">
        <w:r>
          <w:rPr>
            <w:lang w:eastAsia="ko-KR"/>
          </w:rPr>
          <w:t>t</w:t>
        </w:r>
      </w:ins>
      <w:del w:id="805" w:author="Linhai He" w:date="2024-12-13T11:17:00Z">
        <w:r>
          <w:rPr>
            <w:lang w:eastAsia="ko-KR"/>
          </w:rPr>
          <w:delText>T</w:delText>
        </w:r>
      </w:del>
      <w:r>
        <w:rPr>
          <w:lang w:eastAsia="ko-KR"/>
        </w:rPr>
        <w:t>he Buffer Size field indicates the total amount</w:t>
      </w:r>
      <w:r>
        <w:rPr>
          <w:lang w:eastAsia="ko-KR"/>
        </w:rPr>
        <w:t xml:space="preserve"> of delay-critical UL data for an LCG according to the data volume calculation procedure specified in clause 5.5 in TS 38.322 [3] and clause 5.</w:t>
      </w:r>
      <w:del w:id="806" w:author="Linhai He" w:date="2024-05-02T13:41:00Z">
        <w:r>
          <w:rPr>
            <w:lang w:eastAsia="ko-KR"/>
          </w:rPr>
          <w:delText xml:space="preserve">6 </w:delText>
        </w:r>
      </w:del>
      <w:ins w:id="807" w:author="Linhai He" w:date="2024-05-02T13:41:00Z">
        <w:r>
          <w:rPr>
            <w:lang w:eastAsia="ko-KR"/>
          </w:rPr>
          <w:t xml:space="preserve">15 </w:t>
        </w:r>
      </w:ins>
      <w:r>
        <w:rPr>
          <w:lang w:eastAsia="ko-KR"/>
        </w:rPr>
        <w:t xml:space="preserve">in TS 38.323 [4] for the associated RLC and PDCP entities, respectively, after the MAC PDU has been built. </w:t>
      </w:r>
      <w:ins w:id="808" w:author="Linhai He" w:date="2024-12-13T11:18:00Z">
        <w:r>
          <w:rPr>
            <w:lang w:eastAsia="ko-KR"/>
          </w:rPr>
          <w:t>I</w:t>
        </w:r>
        <w:r>
          <w:rPr>
            <w:lang w:eastAsia="ko-KR"/>
          </w:rPr>
          <w:t xml:space="preserve">n the </w:t>
        </w:r>
      </w:ins>
      <w:ins w:id="809" w:author="Linhai He" w:date="2025-01-20T17:07:00Z">
        <w:r>
          <w:rPr>
            <w:lang w:eastAsia="ko-KR"/>
          </w:rPr>
          <w:t>Multiple Entry</w:t>
        </w:r>
      </w:ins>
      <w:ins w:id="810" w:author="Linhai He" w:date="2024-12-13T11:18:00Z">
        <w:r>
          <w:rPr>
            <w:lang w:eastAsia="ko-KR"/>
          </w:rPr>
          <w:t xml:space="preserve"> DSR MAC CE</w:t>
        </w:r>
      </w:ins>
      <w:ins w:id="811" w:author="Linhai He" w:date="2025-01-20T17:08:00Z">
        <w:r>
          <w:rPr>
            <w:lang w:eastAsia="ko-KR"/>
          </w:rPr>
          <w:t xml:space="preserve">, </w:t>
        </w:r>
      </w:ins>
      <w:ins w:id="812" w:author="Linhai He" w:date="2024-12-13T11:18:00Z">
        <w:r>
          <w:rPr>
            <w:lang w:eastAsia="ko-KR"/>
          </w:rPr>
          <w:t xml:space="preserve">the </w:t>
        </w:r>
      </w:ins>
      <w:ins w:id="813" w:author="Linhai He" w:date="2025-03-21T12:17:00Z">
        <w:r>
          <w:rPr>
            <w:lang w:eastAsia="ko-KR"/>
          </w:rPr>
          <w:t xml:space="preserve">field </w:t>
        </w:r>
      </w:ins>
      <w:ins w:id="814" w:author="Linhai He" w:date="2024-12-13T11:18:00Z">
        <w:r>
          <w:rPr>
            <w:lang w:eastAsia="ko-KR"/>
          </w:rPr>
          <w:t xml:space="preserve">Buffer Size </w:t>
        </w:r>
      </w:ins>
      <w:proofErr w:type="spellStart"/>
      <w:ins w:id="815" w:author="Linhai He" w:date="2025-03-21T12:17:00Z">
        <w:r>
          <w:rPr>
            <w:lang w:eastAsia="ko-KR"/>
          </w:rPr>
          <w:t>i,j</w:t>
        </w:r>
        <w:proofErr w:type="spellEnd"/>
        <w:r>
          <w:rPr>
            <w:lang w:eastAsia="ko-KR"/>
          </w:rPr>
          <w:t xml:space="preserve"> </w:t>
        </w:r>
      </w:ins>
      <w:ins w:id="816" w:author="Linhai He" w:date="2024-12-13T11:18:00Z">
        <w:r>
          <w:rPr>
            <w:lang w:eastAsia="ko-KR"/>
          </w:rPr>
          <w:t xml:space="preserve">indicates </w:t>
        </w:r>
      </w:ins>
      <w:ins w:id="817" w:author="Linhai He" w:date="2025-01-07T12:34:00Z">
        <w:r>
          <w:t xml:space="preserve">the total amount of </w:t>
        </w:r>
      </w:ins>
      <w:ins w:id="818" w:author="Linhai He" w:date="2025-01-08T12:33:00Z">
        <w:r>
          <w:t>delay-reporting data</w:t>
        </w:r>
      </w:ins>
      <w:ins w:id="819" w:author="Linhai He" w:date="2025-01-07T12:34:00Z">
        <w:r>
          <w:t xml:space="preserve"> associated with th</w:t>
        </w:r>
      </w:ins>
      <w:ins w:id="820" w:author="Linhai He" w:date="2025-03-21T12:17:00Z">
        <w:r>
          <w:t>e</w:t>
        </w:r>
      </w:ins>
      <w:ins w:id="821" w:author="Linhai He" w:date="2025-01-07T12:34:00Z">
        <w:r>
          <w:t xml:space="preserve"> </w:t>
        </w:r>
      </w:ins>
      <w:ins w:id="822" w:author="Linhai He" w:date="2025-03-15T22:31:00Z">
        <w:r>
          <w:t>reporting threshold</w:t>
        </w:r>
      </w:ins>
      <w:ins w:id="823" w:author="Linhai He" w:date="2025-01-07T12:34:00Z">
        <w:r>
          <w:t xml:space="preserve"> </w:t>
        </w:r>
      </w:ins>
      <w:ins w:id="824" w:author="Linhai He" w:date="2025-03-21T12:17:00Z">
        <w:r>
          <w:t xml:space="preserve">j of </w:t>
        </w:r>
      </w:ins>
      <w:ins w:id="825" w:author="Linhai He" w:date="2025-07-22T15:52:00Z">
        <w:r>
          <w:t xml:space="preserve">the i:th reported </w:t>
        </w:r>
      </w:ins>
      <w:ins w:id="826" w:author="Linhai He" w:date="2025-03-21T12:17:00Z">
        <w:r>
          <w:t xml:space="preserve">LCG, </w:t>
        </w:r>
      </w:ins>
      <w:ins w:id="827" w:author="Linhai He" w:date="2025-01-07T12:34:00Z">
        <w:r>
          <w:t xml:space="preserve">according to the data volume calculation procedure specified in clause 5.5 in </w:t>
        </w:r>
        <w:r>
          <w:t>TS 38.32</w:t>
        </w:r>
      </w:ins>
      <w:ins w:id="828" w:author="Linhai He" w:date="2025-04-30T22:35:00Z">
        <w:r>
          <w:t>2</w:t>
        </w:r>
      </w:ins>
      <w:ins w:id="829" w:author="Linhai He" w:date="2025-01-07T12:34:00Z">
        <w:r>
          <w:t xml:space="preserve"> </w:t>
        </w:r>
        <w:commentRangeStart w:id="830"/>
        <w:commentRangeStart w:id="831"/>
        <w:r>
          <w:t>[</w:t>
        </w:r>
      </w:ins>
      <w:ins w:id="832" w:author="Linhai He" w:date="2025-07-22T15:52:00Z">
        <w:r>
          <w:t>3</w:t>
        </w:r>
      </w:ins>
      <w:ins w:id="833" w:author="Linhai He" w:date="2025-01-07T12:34:00Z">
        <w:r>
          <w:t xml:space="preserve">] </w:t>
        </w:r>
      </w:ins>
      <w:commentRangeEnd w:id="830"/>
      <w:r>
        <w:rPr>
          <w:rStyle w:val="affa"/>
        </w:rPr>
        <w:commentReference w:id="830"/>
      </w:r>
      <w:commentRangeEnd w:id="831"/>
      <w:r>
        <w:rPr>
          <w:rStyle w:val="affa"/>
        </w:rPr>
        <w:commentReference w:id="831"/>
      </w:r>
      <w:ins w:id="834" w:author="Linhai He" w:date="2025-01-07T12:34:00Z">
        <w:r>
          <w:t>and clause 5.15 in TS 38.323 [4] for the associated RLC and PDCP entities, respectively</w:t>
        </w:r>
      </w:ins>
      <w:ins w:id="835" w:author="Linhai He" w:date="2024-12-13T11:20:00Z">
        <w:r>
          <w:rPr>
            <w:lang w:eastAsia="ko-KR"/>
          </w:rPr>
          <w:t>, after the MAC PDU has been built</w:t>
        </w:r>
      </w:ins>
      <w:ins w:id="836"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837" w:author="Linhai He" w:date="2024-12-13T11:20:00Z">
        <w:r>
          <w:rPr>
            <w:lang w:eastAsia="ko-KR"/>
          </w:rPr>
          <w:delText xml:space="preserve">delay-critical UL </w:delText>
        </w:r>
      </w:del>
      <w:r>
        <w:rPr>
          <w:lang w:eastAsia="ko-KR"/>
        </w:rPr>
        <w:t xml:space="preserve">data </w:t>
      </w:r>
      <w:del w:id="838" w:author="Linhai He" w:date="2024-12-13T11:20:00Z">
        <w:r>
          <w:rPr>
            <w:lang w:eastAsia="ko-KR"/>
          </w:rPr>
          <w:delText>for an LCG</w:delText>
        </w:r>
      </w:del>
      <w:ins w:id="839" w:author="Linhai He" w:date="2024-12-13T11:20:00Z">
        <w:r>
          <w:rPr>
            <w:lang w:eastAsia="ko-KR"/>
          </w:rPr>
          <w:t>to be repo</w:t>
        </w:r>
      </w:ins>
      <w:ins w:id="840"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w:t>
      </w:r>
      <w:r>
        <w:rPr>
          <w:lang w:eastAsia="ko-KR"/>
        </w:rPr>
        <w:t>ad. This field is indicated in number of bytes. The length of this field is 8 bits.</w:t>
      </w:r>
    </w:p>
    <w:p w14:paraId="532FDC86" w14:textId="77777777" w:rsidR="00B16979" w:rsidRDefault="00440279">
      <w:pPr>
        <w:pStyle w:val="B1"/>
        <w:rPr>
          <w:lang w:eastAsia="ko-KR"/>
        </w:rPr>
      </w:pPr>
      <w:ins w:id="841" w:author="Linhai He" w:date="2024-12-13T11:22:00Z">
        <w:r>
          <w:rPr>
            <w:lang w:eastAsia="ko-KR"/>
          </w:rPr>
          <w:t>-</w:t>
        </w:r>
        <w:r>
          <w:rPr>
            <w:lang w:eastAsia="ko-KR"/>
          </w:rPr>
          <w:tab/>
        </w:r>
      </w:ins>
      <w:ins w:id="842" w:author="Linhai He" w:date="2024-12-13T11:23:00Z">
        <w:r>
          <w:rPr>
            <w:lang w:eastAsia="ko-KR"/>
          </w:rPr>
          <w:t>E</w:t>
        </w:r>
      </w:ins>
      <w:ins w:id="843" w:author="Linhai He" w:date="2024-12-13T11:50:00Z">
        <w:r>
          <w:rPr>
            <w:lang w:eastAsia="ko-KR"/>
          </w:rPr>
          <w:t>XT</w:t>
        </w:r>
      </w:ins>
      <w:ins w:id="844" w:author="Linhai He" w:date="2025-03-21T12:18:00Z">
        <w:r>
          <w:rPr>
            <w:lang w:eastAsia="ko-KR"/>
          </w:rPr>
          <w:t xml:space="preserve"> </w:t>
        </w:r>
        <w:proofErr w:type="spellStart"/>
        <w:r>
          <w:rPr>
            <w:lang w:eastAsia="ko-KR"/>
          </w:rPr>
          <w:t>i</w:t>
        </w:r>
        <w:proofErr w:type="gramStart"/>
        <w:r>
          <w:rPr>
            <w:lang w:eastAsia="ko-KR"/>
          </w:rPr>
          <w:t>,j</w:t>
        </w:r>
      </w:ins>
      <w:proofErr w:type="spellEnd"/>
      <w:proofErr w:type="gramEnd"/>
      <w:ins w:id="845" w:author="Linhai He" w:date="2024-12-13T11:23:00Z">
        <w:r>
          <w:rPr>
            <w:lang w:eastAsia="ko-KR"/>
          </w:rPr>
          <w:t xml:space="preserve">: </w:t>
        </w:r>
      </w:ins>
      <w:ins w:id="846" w:author="Linhai He" w:date="2024-12-24T21:50:00Z">
        <w:r>
          <w:rPr>
            <w:lang w:eastAsia="ko-KR"/>
          </w:rPr>
          <w:t>T</w:t>
        </w:r>
      </w:ins>
      <w:ins w:id="847" w:author="Linhai He" w:date="2024-12-13T11:24:00Z">
        <w:r>
          <w:rPr>
            <w:lang w:eastAsia="ko-KR"/>
          </w:rPr>
          <w:t xml:space="preserve">his field </w:t>
        </w:r>
      </w:ins>
      <w:ins w:id="848" w:author="Linhai He" w:date="2024-12-24T21:50:00Z">
        <w:r>
          <w:rPr>
            <w:lang w:eastAsia="ko-KR"/>
          </w:rPr>
          <w:t xml:space="preserve">is present only in the </w:t>
        </w:r>
      </w:ins>
      <w:ins w:id="849" w:author="Linhai He" w:date="2025-01-20T17:09:00Z">
        <w:r>
          <w:rPr>
            <w:lang w:eastAsia="ko-KR"/>
          </w:rPr>
          <w:t>Multiple Entry</w:t>
        </w:r>
      </w:ins>
      <w:ins w:id="850" w:author="Linhai He" w:date="2024-12-24T21:50:00Z">
        <w:r>
          <w:rPr>
            <w:lang w:eastAsia="ko-KR"/>
          </w:rPr>
          <w:t xml:space="preserve"> DSR MAC CE</w:t>
        </w:r>
      </w:ins>
      <w:ins w:id="851" w:author="Linhai He" w:date="2025-02-20T05:24:00Z">
        <w:r>
          <w:rPr>
            <w:lang w:eastAsia="ko-KR"/>
          </w:rPr>
          <w:t xml:space="preserve">. When set to </w:t>
        </w:r>
      </w:ins>
      <w:ins w:id="852" w:author="Linhai He" w:date="2025-02-20T05:25:00Z">
        <w:r>
          <w:rPr>
            <w:lang w:eastAsia="ko-KR"/>
          </w:rPr>
          <w:t xml:space="preserve">1, it </w:t>
        </w:r>
      </w:ins>
      <w:ins w:id="853" w:author="Linhai He" w:date="2024-12-13T11:24:00Z">
        <w:r>
          <w:rPr>
            <w:lang w:eastAsia="ko-KR"/>
          </w:rPr>
          <w:t xml:space="preserve">indicates </w:t>
        </w:r>
      </w:ins>
      <w:ins w:id="854" w:author="Linhai He" w:date="2025-02-20T05:35:00Z">
        <w:r>
          <w:rPr>
            <w:lang w:eastAsia="ko-KR"/>
          </w:rPr>
          <w:t xml:space="preserve">that </w:t>
        </w:r>
      </w:ins>
      <w:ins w:id="855" w:author="Linhai He" w:date="2024-12-13T11:24:00Z">
        <w:r>
          <w:rPr>
            <w:lang w:eastAsia="ko-KR"/>
          </w:rPr>
          <w:t>an</w:t>
        </w:r>
      </w:ins>
      <w:ins w:id="856" w:author="Linhai He" w:date="2024-12-13T11:31:00Z">
        <w:r>
          <w:rPr>
            <w:lang w:eastAsia="ko-KR"/>
          </w:rPr>
          <w:t xml:space="preserve"> additional</w:t>
        </w:r>
      </w:ins>
      <w:ins w:id="857" w:author="Linhai He" w:date="2024-12-13T11:24:00Z">
        <w:r>
          <w:rPr>
            <w:lang w:eastAsia="ko-KR"/>
          </w:rPr>
          <w:t xml:space="preserve"> </w:t>
        </w:r>
      </w:ins>
      <w:ins w:id="858" w:author="Linhai He" w:date="2024-12-13T11:28:00Z">
        <w:r>
          <w:rPr>
            <w:lang w:eastAsia="ko-KR"/>
          </w:rPr>
          <w:t xml:space="preserve">pair of Remaining Time field and Buffer Size </w:t>
        </w:r>
      </w:ins>
      <w:ins w:id="859" w:author="Linhai He" w:date="2024-12-24T21:50:00Z">
        <w:r>
          <w:rPr>
            <w:lang w:eastAsia="ko-KR"/>
          </w:rPr>
          <w:t>f</w:t>
        </w:r>
      </w:ins>
      <w:ins w:id="860" w:author="Linhai He" w:date="2024-12-13T11:28:00Z">
        <w:r>
          <w:rPr>
            <w:lang w:eastAsia="ko-KR"/>
          </w:rPr>
          <w:t xml:space="preserve">ield </w:t>
        </w:r>
      </w:ins>
      <w:commentRangeStart w:id="861"/>
      <w:ins w:id="862" w:author="Linhai He" w:date="2024-12-13T11:31:00Z">
        <w:r>
          <w:rPr>
            <w:lang w:eastAsia="ko-KR"/>
          </w:rPr>
          <w:t>co</w:t>
        </w:r>
        <w:r>
          <w:rPr>
            <w:lang w:eastAsia="ko-KR"/>
          </w:rPr>
          <w:t xml:space="preserve">rresponding to </w:t>
        </w:r>
      </w:ins>
      <w:ins w:id="863" w:author="Linhai He" w:date="2025-03-21T12:20:00Z">
        <w:r>
          <w:rPr>
            <w:lang w:eastAsia="ko-KR"/>
          </w:rPr>
          <w:t>the</w:t>
        </w:r>
      </w:ins>
      <w:ins w:id="864" w:author="Linhai He" w:date="2024-12-13T11:31:00Z">
        <w:r>
          <w:rPr>
            <w:lang w:eastAsia="ko-KR"/>
          </w:rPr>
          <w:t xml:space="preserve"> </w:t>
        </w:r>
      </w:ins>
      <w:ins w:id="865" w:author="Linhai He" w:date="2025-03-15T22:33:00Z">
        <w:r>
          <w:rPr>
            <w:lang w:eastAsia="ko-KR"/>
          </w:rPr>
          <w:t>reporting threshold</w:t>
        </w:r>
      </w:ins>
      <w:ins w:id="866" w:author="Linhai He" w:date="2024-12-24T21:47:00Z">
        <w:r>
          <w:rPr>
            <w:lang w:eastAsia="ko-KR"/>
          </w:rPr>
          <w:t xml:space="preserve"> </w:t>
        </w:r>
      </w:ins>
      <w:ins w:id="867" w:author="Linhai He" w:date="2025-04-30T22:37:00Z">
        <w:r>
          <w:rPr>
            <w:lang w:eastAsia="ko-KR"/>
          </w:rPr>
          <w:t>k (</w:t>
        </w:r>
      </w:ins>
      <w:ins w:id="868" w:author="Linhai He" w:date="2025-04-30T22:38:00Z">
        <w:r>
          <w:rPr>
            <w:lang w:eastAsia="ko-KR"/>
          </w:rPr>
          <w:t>k&gt;</w:t>
        </w:r>
      </w:ins>
      <w:ins w:id="869" w:author="Linhai He" w:date="2025-04-30T22:37:00Z">
        <w:r>
          <w:rPr>
            <w:lang w:eastAsia="ko-KR"/>
          </w:rPr>
          <w:t xml:space="preserve">j) </w:t>
        </w:r>
      </w:ins>
      <w:ins w:id="870" w:author="Linhai He" w:date="2025-03-21T12:20:00Z">
        <w:r>
          <w:rPr>
            <w:lang w:eastAsia="ko-KR"/>
          </w:rPr>
          <w:t xml:space="preserve">of </w:t>
        </w:r>
      </w:ins>
      <w:ins w:id="871" w:author="Linhai He" w:date="2025-07-22T15:52:00Z">
        <w:r>
          <w:rPr>
            <w:lang w:eastAsia="ko-KR"/>
          </w:rPr>
          <w:t>the i</w:t>
        </w:r>
        <w:proofErr w:type="gramStart"/>
        <w:r>
          <w:rPr>
            <w:lang w:eastAsia="ko-KR"/>
          </w:rPr>
          <w:t>:</w:t>
        </w:r>
      </w:ins>
      <w:ins w:id="872" w:author="Linhai He" w:date="2025-07-22T15:53:00Z">
        <w:r>
          <w:rPr>
            <w:lang w:eastAsia="ko-KR"/>
          </w:rPr>
          <w:t>th</w:t>
        </w:r>
        <w:proofErr w:type="gramEnd"/>
        <w:r>
          <w:rPr>
            <w:lang w:eastAsia="ko-KR"/>
          </w:rPr>
          <w:t xml:space="preserve"> reported </w:t>
        </w:r>
      </w:ins>
      <w:ins w:id="873" w:author="Linhai He" w:date="2025-03-21T12:20:00Z">
        <w:r>
          <w:rPr>
            <w:lang w:eastAsia="ko-KR"/>
          </w:rPr>
          <w:t>LCG i</w:t>
        </w:r>
      </w:ins>
      <w:ins w:id="874" w:author="Linhai He" w:date="2024-12-24T21:49:00Z">
        <w:r>
          <w:rPr>
            <w:lang w:eastAsia="ko-KR"/>
          </w:rPr>
          <w:t>s included</w:t>
        </w:r>
      </w:ins>
      <w:ins w:id="875" w:author="Linhai He" w:date="2024-12-24T21:51:00Z">
        <w:r>
          <w:rPr>
            <w:lang w:eastAsia="ko-KR"/>
          </w:rPr>
          <w:t xml:space="preserve"> </w:t>
        </w:r>
      </w:ins>
      <w:ins w:id="876" w:author="Linhai He" w:date="2025-03-21T12:20:00Z">
        <w:r>
          <w:rPr>
            <w:lang w:eastAsia="ko-KR"/>
          </w:rPr>
          <w:t xml:space="preserve">immediately after </w:t>
        </w:r>
      </w:ins>
      <w:ins w:id="877" w:author="Linhai He" w:date="2025-03-21T13:27:00Z">
        <w:r>
          <w:rPr>
            <w:lang w:eastAsia="ko-KR"/>
          </w:rPr>
          <w:t xml:space="preserve">the field </w:t>
        </w:r>
      </w:ins>
      <w:ins w:id="878" w:author="Linhai He" w:date="2025-03-21T12:20:00Z">
        <w:r>
          <w:rPr>
            <w:lang w:eastAsia="ko-KR"/>
          </w:rPr>
          <w:t xml:space="preserve">Buffer Size </w:t>
        </w:r>
      </w:ins>
      <w:proofErr w:type="spellStart"/>
      <w:ins w:id="879" w:author="Linhai He" w:date="2025-03-21T12:21:00Z">
        <w:r>
          <w:rPr>
            <w:lang w:eastAsia="ko-KR"/>
          </w:rPr>
          <w:t>i,</w:t>
        </w:r>
      </w:ins>
      <w:ins w:id="880" w:author="Linhai He" w:date="2025-03-21T12:20:00Z">
        <w:r>
          <w:rPr>
            <w:lang w:eastAsia="ko-KR"/>
          </w:rPr>
          <w:t>j</w:t>
        </w:r>
      </w:ins>
      <w:proofErr w:type="spellEnd"/>
      <w:ins w:id="881" w:author="Linhai He" w:date="2024-12-24T21:51:00Z">
        <w:r>
          <w:rPr>
            <w:lang w:eastAsia="ko-KR"/>
          </w:rPr>
          <w:t xml:space="preserve">, </w:t>
        </w:r>
      </w:ins>
      <w:commentRangeEnd w:id="861"/>
      <w:r>
        <w:commentReference w:id="861"/>
      </w:r>
      <w:ins w:id="882" w:author="Linhai He" w:date="2024-12-24T21:51:00Z">
        <w:r>
          <w:rPr>
            <w:lang w:eastAsia="ko-KR"/>
          </w:rPr>
          <w:t xml:space="preserve">as illustrated </w:t>
        </w:r>
      </w:ins>
      <w:ins w:id="883" w:author="Linhai He" w:date="2024-12-24T21:52:00Z">
        <w:r>
          <w:rPr>
            <w:lang w:eastAsia="ko-KR"/>
          </w:rPr>
          <w:t xml:space="preserve">in </w:t>
        </w:r>
        <w:r>
          <w:t>Figure 6.1.3.72-2.</w:t>
        </w:r>
        <w:r>
          <w:rPr>
            <w:lang w:eastAsia="ko-KR"/>
          </w:rPr>
          <w:t xml:space="preserve"> </w:t>
        </w:r>
      </w:ins>
      <w:ins w:id="884" w:author="Linhai He" w:date="2024-12-24T21:51:00Z">
        <w:r>
          <w:rPr>
            <w:lang w:eastAsia="ko-KR"/>
          </w:rPr>
          <w:t xml:space="preserve"> </w:t>
        </w:r>
      </w:ins>
      <w:ins w:id="885" w:author="Linhai He" w:date="2025-02-20T05:35:00Z">
        <w:r>
          <w:rPr>
            <w:lang w:eastAsia="ko-KR"/>
          </w:rPr>
          <w:t xml:space="preserve">When set to 0, it indicates </w:t>
        </w:r>
      </w:ins>
      <w:ins w:id="886" w:author="Linhai He" w:date="2025-02-20T05:36:00Z">
        <w:r>
          <w:rPr>
            <w:lang w:eastAsia="ko-KR"/>
          </w:rPr>
          <w:t xml:space="preserve">that no additional field </w:t>
        </w:r>
      </w:ins>
      <w:ins w:id="887" w:author="Linhai He" w:date="2025-02-25T11:03:00Z">
        <w:r>
          <w:rPr>
            <w:lang w:eastAsia="ko-KR"/>
          </w:rPr>
          <w:t>is</w:t>
        </w:r>
      </w:ins>
      <w:ins w:id="888" w:author="Linhai He" w:date="2025-02-20T05:36:00Z">
        <w:r>
          <w:rPr>
            <w:lang w:eastAsia="ko-KR"/>
          </w:rPr>
          <w:t xml:space="preserve"> present </w:t>
        </w:r>
      </w:ins>
      <w:ins w:id="889" w:author="Linhai He" w:date="2025-03-21T13:28:00Z">
        <w:r>
          <w:rPr>
            <w:lang w:eastAsia="ko-KR"/>
          </w:rPr>
          <w:t xml:space="preserve">after the field Buffer Size </w:t>
        </w:r>
        <w:proofErr w:type="spellStart"/>
        <w:r>
          <w:rPr>
            <w:lang w:eastAsia="ko-KR"/>
          </w:rPr>
          <w:t>i</w:t>
        </w:r>
        <w:proofErr w:type="gramStart"/>
        <w:r>
          <w:rPr>
            <w:lang w:eastAsia="ko-KR"/>
          </w:rPr>
          <w:t>,j</w:t>
        </w:r>
      </w:ins>
      <w:proofErr w:type="spellEnd"/>
      <w:proofErr w:type="gramEnd"/>
      <w:ins w:id="890" w:author="Linhai He" w:date="2025-07-22T15:53:00Z">
        <w:r>
          <w:rPr>
            <w:lang w:eastAsia="ko-KR"/>
          </w:rPr>
          <w:t xml:space="preserve"> for the i:th reported LCG</w:t>
        </w:r>
      </w:ins>
      <w:ins w:id="891" w:author="Linhai He" w:date="2025-02-20T05:38:00Z">
        <w:r>
          <w:rPr>
            <w:lang w:eastAsia="ko-KR"/>
          </w:rPr>
          <w:t>.</w:t>
        </w:r>
      </w:ins>
    </w:p>
    <w:p w14:paraId="40C702E4" w14:textId="77777777" w:rsidR="00B16979" w:rsidRDefault="00440279">
      <w:pPr>
        <w:keepNext/>
        <w:keepLines/>
        <w:overflowPunct w:val="0"/>
        <w:autoSpaceDE w:val="0"/>
        <w:autoSpaceDN w:val="0"/>
        <w:adjustRightInd w:val="0"/>
        <w:spacing w:before="60"/>
        <w:textAlignment w:val="baseline"/>
        <w:rPr>
          <w:ins w:id="892" w:author="Linhai He" w:date="2025-02-20T05:44:00Z"/>
          <w:rFonts w:eastAsia="Times New Roman"/>
          <w:bCs/>
          <w:lang w:eastAsia="ko-KR"/>
        </w:rPr>
      </w:pPr>
      <w:del w:id="893" w:author="Linhai He" w:date="2025-01-08T17:31:00Z">
        <w:r>
          <w:rPr>
            <w:rFonts w:eastAsia="Times New Roman"/>
            <w:bCs/>
            <w:lang w:eastAsia="ko-KR"/>
          </w:rPr>
          <w:lastRenderedPageBreak/>
          <w:delText xml:space="preserve">The </w:delText>
        </w:r>
      </w:del>
      <w:ins w:id="894" w:author="Linhai He" w:date="2025-01-08T17:31:00Z">
        <w:r>
          <w:rPr>
            <w:rFonts w:eastAsia="Times New Roman"/>
            <w:bCs/>
            <w:lang w:eastAsia="ko-KR"/>
          </w:rPr>
          <w:t xml:space="preserve">A </w:t>
        </w:r>
      </w:ins>
      <w:r>
        <w:rPr>
          <w:rFonts w:eastAsia="Times New Roman"/>
          <w:bCs/>
          <w:lang w:eastAsia="ko-KR"/>
        </w:rPr>
        <w:t xml:space="preserve">DSR MAC CE shall include </w:t>
      </w:r>
      <w:commentRangeStart w:id="895"/>
      <w:commentRangeStart w:id="896"/>
      <w:r>
        <w:rPr>
          <w:rFonts w:eastAsia="Times New Roman"/>
          <w:bCs/>
          <w:lang w:eastAsia="ko-KR"/>
        </w:rPr>
        <w:t xml:space="preserve">delay </w:t>
      </w:r>
      <w:ins w:id="897" w:author="Linhai He" w:date="2024-12-24T21:57:00Z">
        <w:r>
          <w:rPr>
            <w:rFonts w:eastAsia="Times New Roman"/>
            <w:bCs/>
            <w:lang w:eastAsia="ko-KR"/>
          </w:rPr>
          <w:t xml:space="preserve">status </w:t>
        </w:r>
      </w:ins>
      <w:del w:id="898" w:author="Linhai He" w:date="2025-07-22T15:53:00Z">
        <w:r>
          <w:rPr>
            <w:rFonts w:eastAsia="Times New Roman"/>
            <w:bCs/>
            <w:lang w:eastAsia="ko-KR"/>
          </w:rPr>
          <w:delText xml:space="preserve">information </w:delText>
        </w:r>
        <w:commentRangeEnd w:id="895"/>
        <w:r>
          <w:rPr>
            <w:rStyle w:val="affa"/>
          </w:rPr>
          <w:commentReference w:id="895"/>
        </w:r>
      </w:del>
      <w:commentRangeEnd w:id="896"/>
      <w:r>
        <w:rPr>
          <w:rStyle w:val="affa"/>
        </w:rPr>
        <w:commentReference w:id="896"/>
      </w:r>
      <w:r>
        <w:rPr>
          <w:rFonts w:eastAsia="Times New Roman"/>
          <w:bCs/>
          <w:lang w:eastAsia="ko-KR"/>
        </w:rPr>
        <w:t xml:space="preserve">of all LCGs which have pending DSRs when the MAC PDU containing this DSR MAC CE is to be built. </w:t>
      </w:r>
    </w:p>
    <w:p w14:paraId="125CD7E8" w14:textId="77777777" w:rsidR="00B16979" w:rsidRDefault="00440279">
      <w:pPr>
        <w:keepNext/>
        <w:keepLines/>
        <w:overflowPunct w:val="0"/>
        <w:autoSpaceDE w:val="0"/>
        <w:autoSpaceDN w:val="0"/>
        <w:adjustRightInd w:val="0"/>
        <w:spacing w:before="60"/>
        <w:textAlignment w:val="baseline"/>
        <w:rPr>
          <w:ins w:id="899" w:author="Linhai He" w:date="2025-02-20T05:44:00Z"/>
          <w:rFonts w:eastAsia="Times New Roman"/>
          <w:bCs/>
          <w:lang w:eastAsia="ko-KR"/>
        </w:rPr>
      </w:pPr>
      <w:ins w:id="900" w:author="Linhai He" w:date="2024-12-13T11:48:00Z">
        <w:r>
          <w:rPr>
            <w:rFonts w:eastAsia="Times New Roman"/>
            <w:bCs/>
            <w:lang w:eastAsia="ko-KR"/>
          </w:rPr>
          <w:t xml:space="preserve">In the </w:t>
        </w:r>
      </w:ins>
      <w:ins w:id="901" w:author="Linhai He" w:date="2025-01-20T17:11:00Z">
        <w:r>
          <w:rPr>
            <w:rFonts w:eastAsia="Times New Roman"/>
            <w:bCs/>
            <w:lang w:eastAsia="ko-KR"/>
          </w:rPr>
          <w:t xml:space="preserve">Single Entry </w:t>
        </w:r>
      </w:ins>
      <w:ins w:id="902" w:author="Linhai He" w:date="2024-12-13T11:48:00Z">
        <w:r>
          <w:rPr>
            <w:rFonts w:eastAsia="Times New Roman"/>
            <w:bCs/>
            <w:lang w:eastAsia="ko-KR"/>
          </w:rPr>
          <w:t xml:space="preserve">DSR MAC CE, </w:t>
        </w:r>
      </w:ins>
      <w:ins w:id="903" w:author="Linhai He" w:date="2024-12-13T12:06:00Z">
        <w:r>
          <w:rPr>
            <w:rFonts w:eastAsia="Times New Roman"/>
            <w:bCs/>
            <w:lang w:eastAsia="ko-KR"/>
          </w:rPr>
          <w:t xml:space="preserve">as illustrated in </w:t>
        </w:r>
      </w:ins>
      <w:ins w:id="904" w:author="Linhai He" w:date="2024-12-13T12:08:00Z">
        <w:r>
          <w:rPr>
            <w:lang w:eastAsia="ja-JP"/>
          </w:rPr>
          <w:t>Figure 6.1.3.72-1</w:t>
        </w:r>
      </w:ins>
      <w:ins w:id="905" w:author="Linhai He" w:date="2024-12-13T12:07:00Z">
        <w:r>
          <w:rPr>
            <w:rFonts w:eastAsia="Times New Roman"/>
            <w:bCs/>
            <w:lang w:eastAsia="ko-KR"/>
          </w:rPr>
          <w:t xml:space="preserve">, </w:t>
        </w:r>
      </w:ins>
      <w:ins w:id="906" w:author="Linhai He" w:date="2024-12-13T11:48:00Z">
        <w:r>
          <w:rPr>
            <w:rFonts w:eastAsia="Times New Roman"/>
            <w:bCs/>
            <w:lang w:eastAsia="ko-KR"/>
          </w:rPr>
          <w:t>t</w:t>
        </w:r>
      </w:ins>
      <w:del w:id="90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908" w:author="Linhai He" w:date="2024-12-13T12:26:00Z">
        <w:r>
          <w:rPr>
            <w:rFonts w:eastAsia="Times New Roman"/>
            <w:bCs/>
            <w:lang w:eastAsia="ko-KR"/>
          </w:rPr>
          <w:t xml:space="preserve">the </w:t>
        </w:r>
      </w:ins>
      <w:ins w:id="909" w:author="Linhai He" w:date="2025-01-20T17:11:00Z">
        <w:r>
          <w:rPr>
            <w:rFonts w:eastAsia="Times New Roman"/>
            <w:bCs/>
            <w:lang w:eastAsia="ko-KR"/>
          </w:rPr>
          <w:t>Single Entry</w:t>
        </w:r>
      </w:ins>
      <w:del w:id="910"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911" w:author="Linhai He" w:date="2024-12-13T11:47:00Z">
        <w:r>
          <w:rPr>
            <w:rFonts w:eastAsia="Times New Roman"/>
            <w:bCs/>
            <w:lang w:eastAsia="ko-KR"/>
          </w:rPr>
          <w:t xml:space="preserve"> </w:t>
        </w:r>
      </w:ins>
    </w:p>
    <w:p w14:paraId="7063AEEB" w14:textId="77777777" w:rsidR="00B16979" w:rsidRDefault="00440279">
      <w:pPr>
        <w:keepNext/>
        <w:keepLines/>
        <w:overflowPunct w:val="0"/>
        <w:autoSpaceDE w:val="0"/>
        <w:autoSpaceDN w:val="0"/>
        <w:adjustRightInd w:val="0"/>
        <w:spacing w:before="60"/>
        <w:textAlignment w:val="baseline"/>
        <w:rPr>
          <w:del w:id="912" w:author="Linhai He" w:date="2024-12-24T22:01:00Z"/>
          <w:rFonts w:eastAsia="Times New Roman"/>
          <w:bCs/>
          <w:lang w:eastAsia="ko-KR"/>
        </w:rPr>
      </w:pPr>
      <w:ins w:id="913" w:author="Linhai He" w:date="2024-12-13T11:47:00Z">
        <w:r>
          <w:rPr>
            <w:rFonts w:eastAsia="Times New Roman"/>
            <w:bCs/>
            <w:lang w:eastAsia="ko-KR"/>
          </w:rPr>
          <w:t xml:space="preserve">In </w:t>
        </w:r>
      </w:ins>
      <w:ins w:id="914" w:author="Linhai He" w:date="2024-12-13T11:49:00Z">
        <w:r>
          <w:rPr>
            <w:rFonts w:eastAsia="Times New Roman"/>
            <w:bCs/>
            <w:lang w:eastAsia="ko-KR"/>
          </w:rPr>
          <w:t xml:space="preserve">the </w:t>
        </w:r>
      </w:ins>
      <w:ins w:id="915" w:author="Linhai He" w:date="2025-01-20T17:11:00Z">
        <w:r>
          <w:rPr>
            <w:rFonts w:eastAsia="Times New Roman"/>
            <w:bCs/>
            <w:lang w:eastAsia="ko-KR"/>
          </w:rPr>
          <w:t>Multiple Entry</w:t>
        </w:r>
      </w:ins>
      <w:ins w:id="916" w:author="Linhai He" w:date="2024-12-13T11:49:00Z">
        <w:r>
          <w:rPr>
            <w:rFonts w:eastAsia="Times New Roman"/>
            <w:bCs/>
            <w:lang w:eastAsia="ko-KR"/>
          </w:rPr>
          <w:t xml:space="preserve"> DSR MAC CE, </w:t>
        </w:r>
      </w:ins>
      <w:ins w:id="917" w:author="Linhai He" w:date="2024-12-13T12:09:00Z">
        <w:r>
          <w:rPr>
            <w:rFonts w:eastAsia="Times New Roman"/>
            <w:bCs/>
            <w:lang w:eastAsia="ko-KR"/>
          </w:rPr>
          <w:t xml:space="preserve">as illustrated in </w:t>
        </w:r>
        <w:r>
          <w:rPr>
            <w:lang w:eastAsia="ja-JP"/>
          </w:rPr>
          <w:t>Figure 6.1.3.72-2,</w:t>
        </w:r>
      </w:ins>
      <w:ins w:id="918" w:author="Linhai He" w:date="2024-12-13T12:04:00Z">
        <w:r>
          <w:rPr>
            <w:rFonts w:eastAsia="Times New Roman"/>
            <w:bCs/>
            <w:lang w:eastAsia="ko-KR"/>
          </w:rPr>
          <w:t xml:space="preserve"> </w:t>
        </w:r>
      </w:ins>
      <w:ins w:id="919" w:author="Linhai He" w:date="2025-02-20T05:46:00Z">
        <w:r>
          <w:rPr>
            <w:rFonts w:eastAsia="Times New Roman"/>
            <w:bCs/>
            <w:lang w:eastAsia="ko-KR"/>
          </w:rPr>
          <w:t xml:space="preserve">the delay status </w:t>
        </w:r>
      </w:ins>
      <w:ins w:id="920" w:author="Linhai He" w:date="2025-02-20T05:47:00Z">
        <w:r>
          <w:rPr>
            <w:rFonts w:eastAsia="Times New Roman"/>
            <w:bCs/>
            <w:lang w:eastAsia="ko-KR"/>
          </w:rPr>
          <w:t>associated with</w:t>
        </w:r>
      </w:ins>
      <w:ins w:id="921" w:author="Linhai He" w:date="2025-02-20T05:46:00Z">
        <w:r>
          <w:rPr>
            <w:rFonts w:eastAsia="Times New Roman"/>
            <w:bCs/>
            <w:lang w:eastAsia="ko-KR"/>
          </w:rPr>
          <w:t xml:space="preserve"> a </w:t>
        </w:r>
      </w:ins>
      <w:ins w:id="922" w:author="Linhai He" w:date="2025-03-15T22:36:00Z">
        <w:r>
          <w:rPr>
            <w:rFonts w:eastAsia="Times New Roman"/>
            <w:bCs/>
            <w:lang w:eastAsia="ko-KR"/>
          </w:rPr>
          <w:t>reporting threshold</w:t>
        </w:r>
      </w:ins>
      <w:ins w:id="923" w:author="Linhai He" w:date="2025-02-20T05:48:00Z">
        <w:r>
          <w:rPr>
            <w:lang w:eastAsia="ko-KR"/>
          </w:rPr>
          <w:t xml:space="preserve">, which </w:t>
        </w:r>
      </w:ins>
      <w:ins w:id="924" w:author="Linhai He" w:date="2025-02-20T05:47:00Z">
        <w:r>
          <w:rPr>
            <w:lang w:eastAsia="ko-KR"/>
          </w:rPr>
          <w:t xml:space="preserve">includes </w:t>
        </w:r>
      </w:ins>
      <w:ins w:id="925" w:author="Linhai He" w:date="2024-12-13T12:04:00Z">
        <w:r>
          <w:rPr>
            <w:rFonts w:eastAsia="Times New Roman"/>
            <w:bCs/>
            <w:lang w:eastAsia="ko-KR"/>
          </w:rPr>
          <w:t xml:space="preserve">the </w:t>
        </w:r>
      </w:ins>
      <w:ins w:id="926" w:author="Linhai He" w:date="2024-12-13T11:50:00Z">
        <w:r>
          <w:rPr>
            <w:rFonts w:eastAsia="Times New Roman"/>
            <w:bCs/>
            <w:lang w:eastAsia="ko-KR"/>
          </w:rPr>
          <w:t>BT, the E</w:t>
        </w:r>
      </w:ins>
      <w:ins w:id="927" w:author="Linhai He" w:date="2024-12-13T12:02:00Z">
        <w:r>
          <w:rPr>
            <w:rFonts w:eastAsia="Times New Roman"/>
            <w:bCs/>
            <w:lang w:eastAsia="ko-KR"/>
          </w:rPr>
          <w:t xml:space="preserve">XT, </w:t>
        </w:r>
        <w:commentRangeStart w:id="928"/>
        <w:commentRangeStart w:id="929"/>
        <w:commentRangeStart w:id="930"/>
        <w:r>
          <w:rPr>
            <w:rFonts w:eastAsia="Times New Roman"/>
            <w:bCs/>
            <w:lang w:eastAsia="ko-KR"/>
          </w:rPr>
          <w:t>the Remaining Time</w:t>
        </w:r>
      </w:ins>
      <w:ins w:id="931" w:author="Linhai He" w:date="2024-12-13T11:50:00Z">
        <w:r>
          <w:rPr>
            <w:rFonts w:eastAsia="Times New Roman"/>
            <w:bCs/>
            <w:lang w:eastAsia="ko-KR"/>
          </w:rPr>
          <w:t xml:space="preserve"> and the Buffer Size field</w:t>
        </w:r>
        <w:commentRangeStart w:id="932"/>
        <w:commentRangeStart w:id="933"/>
        <w:r>
          <w:rPr>
            <w:rFonts w:eastAsia="Times New Roman"/>
            <w:bCs/>
            <w:lang w:eastAsia="ko-KR"/>
          </w:rPr>
          <w:t>s</w:t>
        </w:r>
      </w:ins>
      <w:commentRangeEnd w:id="928"/>
      <w:r>
        <w:rPr>
          <w:rStyle w:val="affa"/>
        </w:rPr>
        <w:commentReference w:id="928"/>
      </w:r>
      <w:commentRangeEnd w:id="929"/>
      <w:r>
        <w:rPr>
          <w:rStyle w:val="affa"/>
        </w:rPr>
        <w:commentReference w:id="929"/>
      </w:r>
      <w:commentRangeEnd w:id="930"/>
      <w:r>
        <w:rPr>
          <w:rStyle w:val="affa"/>
        </w:rPr>
        <w:commentReference w:id="930"/>
      </w:r>
      <w:commentRangeEnd w:id="932"/>
      <w:r>
        <w:rPr>
          <w:rStyle w:val="affa"/>
        </w:rPr>
        <w:commentReference w:id="932"/>
      </w:r>
      <w:commentRangeEnd w:id="933"/>
      <w:r>
        <w:rPr>
          <w:rStyle w:val="affa"/>
        </w:rPr>
        <w:commentReference w:id="933"/>
      </w:r>
      <w:ins w:id="934" w:author="Linhai He" w:date="2025-02-20T05:48:00Z">
        <w:r>
          <w:rPr>
            <w:rFonts w:eastAsia="Times New Roman"/>
            <w:bCs/>
            <w:lang w:eastAsia="ko-KR"/>
          </w:rPr>
          <w:t xml:space="preserve">, </w:t>
        </w:r>
      </w:ins>
      <w:ins w:id="935" w:author="Linhai He" w:date="2024-12-13T12:02:00Z">
        <w:r>
          <w:rPr>
            <w:rFonts w:eastAsia="Times New Roman"/>
            <w:bCs/>
            <w:lang w:eastAsia="ko-KR"/>
          </w:rPr>
          <w:t>sh</w:t>
        </w:r>
      </w:ins>
      <w:ins w:id="936" w:author="Linhai He" w:date="2024-12-13T12:03:00Z">
        <w:r>
          <w:rPr>
            <w:rFonts w:eastAsia="Times New Roman"/>
            <w:bCs/>
            <w:lang w:eastAsia="ko-KR"/>
          </w:rPr>
          <w:t xml:space="preserve">all be reported in two consecutive octets. </w:t>
        </w:r>
      </w:ins>
      <w:ins w:id="937" w:author="Linhai He" w:date="2024-12-13T11:50:00Z">
        <w:r>
          <w:rPr>
            <w:rFonts w:eastAsia="Times New Roman"/>
            <w:bCs/>
            <w:lang w:eastAsia="ko-KR"/>
          </w:rPr>
          <w:t xml:space="preserve"> </w:t>
        </w:r>
      </w:ins>
      <w:ins w:id="938" w:author="Linhai He" w:date="2025-01-20T17:18:00Z">
        <w:r>
          <w:rPr>
            <w:rFonts w:eastAsia="Times New Roman"/>
            <w:bCs/>
            <w:lang w:eastAsia="ko-KR"/>
          </w:rPr>
          <w:t>If an LCG i</w:t>
        </w:r>
      </w:ins>
      <w:ins w:id="939" w:author="Linhai He" w:date="2025-01-20T17:19:00Z">
        <w:r>
          <w:rPr>
            <w:rFonts w:eastAsia="Times New Roman"/>
            <w:bCs/>
            <w:lang w:eastAsia="ko-KR"/>
          </w:rPr>
          <w:t xml:space="preserve">s configured with </w:t>
        </w:r>
      </w:ins>
      <w:ins w:id="940" w:author="Linhai He" w:date="2025-03-16T15:04:00Z">
        <w:r>
          <w:rPr>
            <w:rFonts w:eastAsia="Times New Roman"/>
            <w:bCs/>
            <w:lang w:eastAsia="ko-KR"/>
          </w:rPr>
          <w:t>more than one</w:t>
        </w:r>
      </w:ins>
      <w:ins w:id="941" w:author="Linhai He" w:date="2025-01-20T17:19:00Z">
        <w:r>
          <w:rPr>
            <w:rFonts w:eastAsia="Times New Roman"/>
            <w:bCs/>
            <w:lang w:eastAsia="ko-KR"/>
          </w:rPr>
          <w:t xml:space="preserve"> </w:t>
        </w:r>
      </w:ins>
      <w:ins w:id="942" w:author="Linhai He" w:date="2025-03-15T22:37:00Z">
        <w:r>
          <w:rPr>
            <w:lang w:eastAsia="ko-KR"/>
          </w:rPr>
          <w:t>reporting threshold</w:t>
        </w:r>
      </w:ins>
      <w:ins w:id="943" w:author="Linhai He" w:date="2025-01-20T17:19:00Z">
        <w:r>
          <w:rPr>
            <w:lang w:eastAsia="ko-KR"/>
          </w:rPr>
          <w:t>, t</w:t>
        </w:r>
      </w:ins>
      <w:ins w:id="944" w:author="Linhai He" w:date="2024-12-13T12:05:00Z">
        <w:r>
          <w:rPr>
            <w:rFonts w:eastAsia="Times New Roman"/>
            <w:bCs/>
            <w:lang w:eastAsia="ko-KR"/>
          </w:rPr>
          <w:t xml:space="preserve">he delay status associated with different </w:t>
        </w:r>
      </w:ins>
      <w:ins w:id="945" w:author="Linhai He" w:date="2025-03-16T15:05:00Z">
        <w:r>
          <w:rPr>
            <w:lang w:eastAsia="ko-KR"/>
          </w:rPr>
          <w:t>reporting thresholds</w:t>
        </w:r>
      </w:ins>
      <w:ins w:id="946" w:author="Linhai He" w:date="2024-12-24T21:54:00Z">
        <w:r>
          <w:rPr>
            <w:lang w:eastAsia="ko-KR"/>
          </w:rPr>
          <w:t xml:space="preserve"> </w:t>
        </w:r>
      </w:ins>
      <w:ins w:id="947" w:author="Linhai He" w:date="2024-12-13T12:05:00Z">
        <w:r>
          <w:rPr>
            <w:rFonts w:eastAsia="Times New Roman"/>
            <w:bCs/>
            <w:lang w:eastAsia="ko-KR"/>
          </w:rPr>
          <w:t xml:space="preserve">in the LCG should be reported </w:t>
        </w:r>
      </w:ins>
      <w:commentRangeStart w:id="948"/>
      <w:commentRangeStart w:id="949"/>
      <w:ins w:id="950" w:author="Linhai He" w:date="2024-12-13T12:22:00Z">
        <w:r>
          <w:rPr>
            <w:rFonts w:eastAsia="Times New Roman"/>
            <w:bCs/>
            <w:lang w:eastAsia="ko-KR"/>
          </w:rPr>
          <w:t>consec</w:t>
        </w:r>
      </w:ins>
      <w:ins w:id="951" w:author="Linhai He" w:date="2024-12-24T22:00:00Z">
        <w:r>
          <w:rPr>
            <w:rFonts w:eastAsia="Times New Roman"/>
            <w:bCs/>
            <w:lang w:eastAsia="ko-KR"/>
          </w:rPr>
          <w:t>u</w:t>
        </w:r>
      </w:ins>
      <w:ins w:id="952" w:author="Linhai He" w:date="2024-12-13T12:22:00Z">
        <w:r>
          <w:rPr>
            <w:rFonts w:eastAsia="Times New Roman"/>
            <w:bCs/>
            <w:lang w:eastAsia="ko-KR"/>
          </w:rPr>
          <w:t>tively</w:t>
        </w:r>
      </w:ins>
      <w:commentRangeEnd w:id="948"/>
      <w:r>
        <w:rPr>
          <w:rStyle w:val="affa"/>
        </w:rPr>
        <w:commentReference w:id="948"/>
      </w:r>
      <w:commentRangeEnd w:id="949"/>
      <w:r>
        <w:rPr>
          <w:rStyle w:val="affa"/>
        </w:rPr>
        <w:commentReference w:id="949"/>
      </w:r>
      <w:ins w:id="953" w:author="Linhai He" w:date="2024-12-13T12:23:00Z">
        <w:r>
          <w:rPr>
            <w:rFonts w:eastAsia="Times New Roman"/>
            <w:bCs/>
            <w:lang w:eastAsia="ko-KR"/>
          </w:rPr>
          <w:t xml:space="preserve"> in ascending order based on </w:t>
        </w:r>
      </w:ins>
      <w:ins w:id="954" w:author="Linhai He" w:date="2024-12-24T21:59:00Z">
        <w:r>
          <w:rPr>
            <w:rFonts w:eastAsia="Times New Roman"/>
            <w:bCs/>
            <w:lang w:eastAsia="ko-KR"/>
          </w:rPr>
          <w:t>the</w:t>
        </w:r>
      </w:ins>
      <w:ins w:id="955" w:author="Linhai He" w:date="2025-01-20T17:19:00Z">
        <w:r>
          <w:rPr>
            <w:rFonts w:eastAsia="Times New Roman"/>
            <w:bCs/>
            <w:lang w:eastAsia="ko-KR"/>
          </w:rPr>
          <w:t xml:space="preserve"> </w:t>
        </w:r>
      </w:ins>
      <w:ins w:id="956" w:author="Linhai He" w:date="2024-12-13T12:23:00Z">
        <w:r>
          <w:rPr>
            <w:rFonts w:eastAsia="Times New Roman"/>
            <w:bCs/>
            <w:lang w:eastAsia="ko-KR"/>
          </w:rPr>
          <w:t>value</w:t>
        </w:r>
      </w:ins>
      <w:ins w:id="957" w:author="Linhai He" w:date="2024-12-13T12:24:00Z">
        <w:r>
          <w:rPr>
            <w:rFonts w:eastAsia="Times New Roman"/>
            <w:bCs/>
            <w:lang w:eastAsia="ko-KR"/>
          </w:rPr>
          <w:t>s</w:t>
        </w:r>
      </w:ins>
      <w:ins w:id="958" w:author="Linhai He" w:date="2025-01-20T17:13:00Z">
        <w:r>
          <w:rPr>
            <w:rFonts w:eastAsia="Times New Roman"/>
            <w:bCs/>
            <w:lang w:eastAsia="ko-KR"/>
          </w:rPr>
          <w:t xml:space="preserve"> of </w:t>
        </w:r>
      </w:ins>
      <w:ins w:id="959" w:author="Linhai He" w:date="2025-03-16T15:05:00Z">
        <w:r>
          <w:rPr>
            <w:lang w:eastAsia="ko-KR"/>
          </w:rPr>
          <w:t>the reporting thresholds</w:t>
        </w:r>
      </w:ins>
      <w:ins w:id="960" w:author="Linhai He" w:date="2024-12-13T12:24:00Z">
        <w:r>
          <w:rPr>
            <w:rFonts w:eastAsia="Times New Roman"/>
            <w:bCs/>
            <w:lang w:eastAsia="ko-KR"/>
          </w:rPr>
          <w:t xml:space="preserve">. </w:t>
        </w:r>
      </w:ins>
      <w:ins w:id="961" w:author="Linhai He" w:date="2024-12-24T22:02:00Z">
        <w:r>
          <w:rPr>
            <w:rFonts w:eastAsia="Times New Roman"/>
            <w:bCs/>
            <w:lang w:eastAsia="ko-KR"/>
          </w:rPr>
          <w:t xml:space="preserve">The delay status </w:t>
        </w:r>
      </w:ins>
      <w:ins w:id="962" w:author="Linhai He" w:date="2024-12-24T22:05:00Z">
        <w:r>
          <w:rPr>
            <w:rFonts w:eastAsia="Times New Roman"/>
            <w:bCs/>
            <w:lang w:eastAsia="ko-KR"/>
          </w:rPr>
          <w:t>associated with</w:t>
        </w:r>
      </w:ins>
      <w:ins w:id="963" w:author="Linhai He" w:date="2024-12-24T22:02:00Z">
        <w:r>
          <w:rPr>
            <w:rFonts w:eastAsia="Times New Roman"/>
            <w:bCs/>
            <w:lang w:eastAsia="ko-KR"/>
          </w:rPr>
          <w:t xml:space="preserve"> a </w:t>
        </w:r>
      </w:ins>
      <w:ins w:id="964" w:author="Linhai He" w:date="2025-03-16T15:06:00Z">
        <w:r>
          <w:rPr>
            <w:lang w:eastAsia="ko-KR"/>
          </w:rPr>
          <w:t>reporting threshold</w:t>
        </w:r>
      </w:ins>
      <w:ins w:id="965" w:author="Linhai He" w:date="2024-12-24T22:02:00Z">
        <w:r>
          <w:rPr>
            <w:i/>
            <w:iCs/>
            <w:lang w:eastAsia="ko-KR"/>
          </w:rPr>
          <w:t xml:space="preserve"> </w:t>
        </w:r>
        <w:r>
          <w:rPr>
            <w:lang w:eastAsia="ko-KR"/>
          </w:rPr>
          <w:t xml:space="preserve">may not be reported if the </w:t>
        </w:r>
      </w:ins>
      <w:ins w:id="966" w:author="Linhai He" w:date="2025-01-07T12:35:00Z">
        <w:r>
          <w:rPr>
            <w:lang w:eastAsia="ko-KR"/>
          </w:rPr>
          <w:t>total amount of UL data</w:t>
        </w:r>
      </w:ins>
      <w:ins w:id="967" w:author="Linhai He" w:date="2024-12-24T22:03:00Z">
        <w:r>
          <w:rPr>
            <w:lang w:eastAsia="ko-KR"/>
          </w:rPr>
          <w:t xml:space="preserve"> associated with </w:t>
        </w:r>
      </w:ins>
      <w:ins w:id="968" w:author="Linhai He" w:date="2025-03-16T15:06:00Z">
        <w:r>
          <w:rPr>
            <w:lang w:eastAsia="ko-KR"/>
          </w:rPr>
          <w:t>it is zero</w:t>
        </w:r>
      </w:ins>
      <w:ins w:id="969" w:author="Linhai He" w:date="2025-04-30T22:40:00Z">
        <w:r>
          <w:rPr>
            <w:lang w:eastAsia="ko-KR"/>
          </w:rPr>
          <w:t xml:space="preserve"> at the start of the MAC PDU assembly</w:t>
        </w:r>
      </w:ins>
      <w:ins w:id="970" w:author="Linhai He" w:date="2025-03-16T15:06:00Z">
        <w:r>
          <w:rPr>
            <w:lang w:eastAsia="ko-KR"/>
          </w:rPr>
          <w:t>,</w:t>
        </w:r>
      </w:ins>
      <w:ins w:id="971" w:author="Linhai He" w:date="2024-12-24T22:03:00Z">
        <w:r>
          <w:rPr>
            <w:lang w:eastAsia="ko-KR"/>
          </w:rPr>
          <w:t xml:space="preserve"> </w:t>
        </w:r>
      </w:ins>
      <w:ins w:id="972" w:author="Linhai He" w:date="2025-01-07T12:37:00Z">
        <w:r>
          <w:t xml:space="preserve">according to the data volume calculation </w:t>
        </w:r>
        <w:r>
          <w:t>procedure specified in clause 5.5 in TS 38.322 [3] and clause 5.15 in TS 38.323 [4] for the associated RLC and PDCP entities, respectively</w:t>
        </w:r>
      </w:ins>
      <w:ins w:id="973" w:author="Linhai He" w:date="2024-12-24T22:03:00Z">
        <w:r>
          <w:rPr>
            <w:lang w:eastAsia="ko-KR"/>
          </w:rPr>
          <w:t xml:space="preserve">. </w:t>
        </w:r>
      </w:ins>
      <w:ins w:id="974" w:author="Linhai He" w:date="2024-12-13T12:25:00Z">
        <w:r>
          <w:rPr>
            <w:rFonts w:eastAsia="Times New Roman"/>
            <w:bCs/>
            <w:lang w:eastAsia="ko-KR"/>
          </w:rPr>
          <w:t>The delay status for different LCGs shou</w:t>
        </w:r>
      </w:ins>
      <w:ins w:id="975" w:author="Linhai He" w:date="2024-12-13T12:26:00Z">
        <w:r>
          <w:rPr>
            <w:rFonts w:eastAsia="Times New Roman"/>
            <w:bCs/>
            <w:lang w:eastAsia="ko-KR"/>
          </w:rPr>
          <w:t xml:space="preserve">ld be included in the </w:t>
        </w:r>
      </w:ins>
      <w:ins w:id="976" w:author="Linhai He" w:date="2025-01-20T17:13:00Z">
        <w:r>
          <w:rPr>
            <w:rFonts w:eastAsia="Times New Roman"/>
            <w:bCs/>
            <w:lang w:eastAsia="ko-KR"/>
          </w:rPr>
          <w:t>Multiple Entry</w:t>
        </w:r>
      </w:ins>
      <w:ins w:id="977" w:author="Linhai He" w:date="2024-12-13T12:26:00Z">
        <w:r>
          <w:rPr>
            <w:rFonts w:eastAsia="Times New Roman"/>
            <w:bCs/>
            <w:lang w:eastAsia="ko-KR"/>
          </w:rPr>
          <w:t xml:space="preserve"> DSR MAC CE in ascending order based on </w:t>
        </w:r>
        <w:r>
          <w:rPr>
            <w:rFonts w:eastAsia="Times New Roman"/>
            <w:bCs/>
            <w:lang w:eastAsia="ko-KR"/>
          </w:rPr>
          <w:t xml:space="preserve">the </w:t>
        </w:r>
      </w:ins>
      <w:ins w:id="978" w:author="Linhai He" w:date="2025-03-21T13:34:00Z">
        <w:r>
          <w:rPr>
            <w:rFonts w:eastAsia="Times New Roman"/>
            <w:bCs/>
            <w:lang w:eastAsia="ko-KR"/>
          </w:rPr>
          <w:t xml:space="preserve">field </w:t>
        </w:r>
      </w:ins>
      <w:proofErr w:type="spellStart"/>
      <w:ins w:id="979"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7E83E66E" w14:textId="77777777" w:rsidR="00B16979" w:rsidRDefault="0044027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6177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3" o:title=""/>
          </v:shape>
          <o:OLEObject Type="Embed" ProgID="Visio.Drawing.15" ShapeID="_x0000_i1025" DrawAspect="Content" ObjectID="_1816146758" r:id="rId14"/>
        </w:object>
      </w:r>
    </w:p>
    <w:p w14:paraId="252BFC4E" w14:textId="77777777" w:rsidR="00B16979" w:rsidRDefault="00440279">
      <w:pPr>
        <w:pStyle w:val="TF"/>
        <w:rPr>
          <w:lang w:eastAsia="ja-JP"/>
        </w:rPr>
      </w:pPr>
      <w:r>
        <w:rPr>
          <w:lang w:eastAsia="ja-JP"/>
        </w:rPr>
        <w:t xml:space="preserve">Figure 6.1.3.72-1: </w:t>
      </w:r>
      <w:ins w:id="980" w:author="Linhai He" w:date="2025-01-20T17:23:00Z">
        <w:r>
          <w:rPr>
            <w:lang w:eastAsia="ja-JP"/>
          </w:rPr>
          <w:t xml:space="preserve">Single Entry </w:t>
        </w:r>
      </w:ins>
      <w:r>
        <w:rPr>
          <w:lang w:eastAsia="ja-JP"/>
        </w:rPr>
        <w:t>DSR MAC CE</w:t>
      </w:r>
    </w:p>
    <w:commentRangeStart w:id="981"/>
    <w:commentRangeStart w:id="982"/>
    <w:commentRangeStart w:id="983"/>
    <w:commentRangeStart w:id="984"/>
    <w:commentRangeStart w:id="985"/>
    <w:p w14:paraId="47214F01" w14:textId="77777777" w:rsidR="00B16979" w:rsidRDefault="00440279">
      <w:pPr>
        <w:tabs>
          <w:tab w:val="left" w:pos="3594"/>
        </w:tabs>
        <w:jc w:val="center"/>
        <w:rPr>
          <w:sz w:val="24"/>
          <w:szCs w:val="24"/>
        </w:rPr>
      </w:pPr>
      <w:r>
        <w:rPr>
          <w:sz w:val="24"/>
          <w:szCs w:val="24"/>
        </w:rPr>
        <w:object w:dxaOrig="7952" w:dyaOrig="8236" w14:anchorId="3D6FF8AF">
          <v:shape id="_x0000_i1026" type="#_x0000_t75" style="width:397.5pt;height:411.75pt" o:ole="">
            <v:imagedata r:id="rId15" o:title=""/>
          </v:shape>
          <o:OLEObject Type="Embed" ProgID="Visio.Drawing.15" ShapeID="_x0000_i1026" DrawAspect="Content" ObjectID="_1816146759" r:id="rId16"/>
        </w:object>
      </w:r>
      <w:commentRangeEnd w:id="981"/>
      <w:r>
        <w:rPr>
          <w:rStyle w:val="affa"/>
        </w:rPr>
        <w:commentReference w:id="981"/>
      </w:r>
      <w:commentRangeEnd w:id="982"/>
      <w:r>
        <w:rPr>
          <w:rStyle w:val="affa"/>
        </w:rPr>
        <w:commentReference w:id="982"/>
      </w:r>
      <w:commentRangeEnd w:id="983"/>
      <w:r>
        <w:rPr>
          <w:rStyle w:val="affa"/>
        </w:rPr>
        <w:commentReference w:id="983"/>
      </w:r>
      <w:commentRangeEnd w:id="984"/>
      <w:r>
        <w:rPr>
          <w:rStyle w:val="affa"/>
        </w:rPr>
        <w:commentReference w:id="984"/>
      </w:r>
      <w:commentRangeEnd w:id="985"/>
      <w:r>
        <w:rPr>
          <w:rStyle w:val="affa"/>
        </w:rPr>
        <w:commentReference w:id="985"/>
      </w:r>
    </w:p>
    <w:p w14:paraId="636C6159" w14:textId="77777777" w:rsidR="00B16979" w:rsidRDefault="00440279">
      <w:pPr>
        <w:pStyle w:val="TF"/>
        <w:rPr>
          <w:del w:id="987" w:author="Linhai He" w:date="2024-12-13T12:36:00Z"/>
        </w:rPr>
      </w:pPr>
      <w:ins w:id="988" w:author="Linhai He" w:date="2024-12-13T11:57:00Z">
        <w:r>
          <w:t>Figure 6.1.</w:t>
        </w:r>
      </w:ins>
      <w:ins w:id="989" w:author="Linhai He" w:date="2024-12-13T11:58:00Z">
        <w:r>
          <w:t>3.72-</w:t>
        </w:r>
        <w:commentRangeStart w:id="990"/>
        <w:r>
          <w:t>2</w:t>
        </w:r>
      </w:ins>
      <w:commentRangeEnd w:id="990"/>
      <w:r w:rsidR="00511A02">
        <w:rPr>
          <w:rStyle w:val="affa"/>
          <w:rFonts w:ascii="Times New Roman" w:hAnsi="Times New Roman"/>
          <w:b w:val="0"/>
        </w:rPr>
        <w:commentReference w:id="990"/>
      </w:r>
      <w:ins w:id="991" w:author="Linhai He" w:date="2024-12-13T11:58:00Z">
        <w:r>
          <w:t xml:space="preserve">: </w:t>
        </w:r>
      </w:ins>
      <w:commentRangeStart w:id="992"/>
      <w:commentRangeStart w:id="993"/>
      <w:ins w:id="994" w:author="Linhai He" w:date="2025-01-20T17:23:00Z">
        <w:r>
          <w:t>Multiple Entry</w:t>
        </w:r>
      </w:ins>
      <w:ins w:id="995" w:author="Linhai He" w:date="2024-12-13T11:58:00Z">
        <w:r>
          <w:t xml:space="preserve"> DSR MAC CE</w:t>
        </w:r>
      </w:ins>
      <w:commentRangeEnd w:id="992"/>
      <w:r>
        <w:rPr>
          <w:rStyle w:val="affa"/>
          <w:rFonts w:ascii="Times New Roman" w:hAnsi="Times New Roman"/>
          <w:b w:val="0"/>
        </w:rPr>
        <w:commentReference w:id="992"/>
      </w:r>
      <w:commentRangeEnd w:id="993"/>
      <w:r>
        <w:rPr>
          <w:rStyle w:val="affa"/>
          <w:rFonts w:ascii="Times New Roman" w:hAnsi="Times New Roman"/>
          <w:b w:val="0"/>
        </w:rPr>
        <w:commentReference w:id="993"/>
      </w:r>
    </w:p>
    <w:p w14:paraId="3391DEF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30A802FB" w14:textId="77777777" w:rsidR="00B16979" w:rsidRDefault="00440279">
      <w:pPr>
        <w:tabs>
          <w:tab w:val="left" w:pos="3594"/>
        </w:tabs>
        <w:rPr>
          <w:ins w:id="996" w:author="Linhai He" w:date="2025-02-21T00:45:00Z"/>
          <w:sz w:val="24"/>
          <w:szCs w:val="24"/>
        </w:rPr>
      </w:pPr>
      <w:r>
        <w:rPr>
          <w:sz w:val="24"/>
          <w:szCs w:val="24"/>
        </w:rPr>
        <w:t xml:space="preserve">------------------------------------------- </w:t>
      </w:r>
      <w:r>
        <w:rPr>
          <w:rFonts w:hint="eastAsia"/>
          <w:sz w:val="24"/>
          <w:szCs w:val="24"/>
        </w:rPr>
        <w:t>[</w:t>
      </w:r>
      <w:r>
        <w:rPr>
          <w:sz w:val="24"/>
          <w:szCs w:val="24"/>
        </w:rPr>
        <w:t>Start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bookmarkStart w:id="997" w:name="_GoBack"/>
      <w:bookmarkEnd w:id="997"/>
    </w:p>
    <w:p w14:paraId="0B5E4C3E" w14:textId="77777777" w:rsidR="00B16979" w:rsidRDefault="00440279">
      <w:pPr>
        <w:pStyle w:val="40"/>
        <w:rPr>
          <w:ins w:id="998" w:author="Linhai He" w:date="2024-12-13T17:10:00Z"/>
          <w:lang w:eastAsia="zh-CN"/>
        </w:rPr>
      </w:pPr>
      <w:ins w:id="999" w:author="Linhai He" w:date="2024-12-13T17:10:00Z">
        <w:r>
          <w:t>6.1.3.</w:t>
        </w:r>
        <w:r>
          <w:rPr>
            <w:lang w:eastAsia="zh-CN"/>
          </w:rPr>
          <w:t>x</w:t>
        </w:r>
        <w:r>
          <w:tab/>
        </w:r>
      </w:ins>
      <w:ins w:id="1000" w:author="Linhai He" w:date="2025-01-20T17:24:00Z">
        <w:r>
          <w:t>Uplink</w:t>
        </w:r>
      </w:ins>
      <w:ins w:id="1001" w:author="Linhai He" w:date="2024-12-13T17:10:00Z">
        <w:r>
          <w:t xml:space="preserve"> Rate Control </w:t>
        </w:r>
        <w:bookmarkStart w:id="1002" w:name="_Toc52752123"/>
        <w:bookmarkStart w:id="1003" w:name="_Toc46490428"/>
        <w:bookmarkStart w:id="1004" w:name="_Toc52796585"/>
        <w:bookmarkStart w:id="1005" w:name="_Toc37296297"/>
        <w:bookmarkStart w:id="1006" w:name="_Toc29239898"/>
        <w:bookmarkStart w:id="1007" w:name="_Toc171706512"/>
        <w:r>
          <w:t>MAC CE</w:t>
        </w:r>
        <w:bookmarkEnd w:id="1002"/>
        <w:bookmarkEnd w:id="1003"/>
        <w:bookmarkEnd w:id="1004"/>
        <w:bookmarkEnd w:id="1005"/>
        <w:bookmarkEnd w:id="1006"/>
        <w:bookmarkEnd w:id="1007"/>
      </w:ins>
    </w:p>
    <w:p w14:paraId="1B23B4E3" w14:textId="77777777" w:rsidR="00B16979" w:rsidRDefault="00440279">
      <w:pPr>
        <w:rPr>
          <w:ins w:id="1008" w:author="Linhai He" w:date="2024-12-13T17:10:00Z"/>
        </w:rPr>
      </w:pPr>
      <w:ins w:id="1009" w:author="Linhai He" w:date="2025-04-15T19:47:00Z">
        <w:r>
          <w:t xml:space="preserve">The Uplink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1010" w:author="Linhai He" w:date="2024-12-13T17:10:00Z">
        <w:r>
          <w:t xml:space="preserve"> </w:t>
        </w:r>
      </w:ins>
    </w:p>
    <w:p w14:paraId="43DF26A8" w14:textId="77777777" w:rsidR="00B16979" w:rsidRDefault="00440279">
      <w:pPr>
        <w:pStyle w:val="EN"/>
        <w:ind w:left="1276" w:hanging="1276"/>
        <w:rPr>
          <w:del w:id="1011" w:author="Linhai He" w:date="2025-04-13T08:20:00Z"/>
        </w:rPr>
      </w:pPr>
      <w:ins w:id="1012" w:author="Linhai He" w:date="2025-04-13T22:44:00Z">
        <w:r>
          <w:rPr>
            <w:rFonts w:eastAsia="Times New Roman"/>
            <w:lang w:eastAsia="ja-JP"/>
          </w:rPr>
          <w:t xml:space="preserve">The fields in the </w:t>
        </w:r>
      </w:ins>
      <w:ins w:id="1013" w:author="Linhai He" w:date="2025-04-13T08:21:00Z">
        <w:r>
          <w:t xml:space="preserve">Uplink Rate Control MAC CE </w:t>
        </w:r>
      </w:ins>
      <w:ins w:id="1014" w:author="Linhai He" w:date="2025-04-13T22:44:00Z">
        <w:r>
          <w:t>are defined as follows</w:t>
        </w:r>
      </w:ins>
      <w:ins w:id="1015" w:author="Linhai He" w:date="2025-04-13T22:46:00Z">
        <w:r>
          <w:t xml:space="preserve">: </w:t>
        </w:r>
      </w:ins>
    </w:p>
    <w:p w14:paraId="4B25F1A0" w14:textId="77777777" w:rsidR="00B16979" w:rsidRDefault="00440279">
      <w:pPr>
        <w:pStyle w:val="B1"/>
        <w:numPr>
          <w:ilvl w:val="0"/>
          <w:numId w:val="8"/>
        </w:numPr>
        <w:ind w:left="567" w:hanging="283"/>
        <w:rPr>
          <w:ins w:id="1016" w:author="Linhai He" w:date="2025-04-15T17:15:00Z"/>
        </w:rPr>
      </w:pPr>
      <w:ins w:id="1017" w:author="Linhai He" w:date="2025-04-13T22:45:00Z">
        <w:r>
          <w:t>QoS flo</w:t>
        </w:r>
        <w:r>
          <w:t xml:space="preserve">w ID: </w:t>
        </w:r>
      </w:ins>
      <w:ins w:id="1018" w:author="Linhai He" w:date="2025-04-13T22:47:00Z">
        <w:r>
          <w:t>This field identifies the QoS flo</w:t>
        </w:r>
      </w:ins>
      <w:ins w:id="1019" w:author="Linhai He" w:date="2025-04-13T22:48:00Z">
        <w:r>
          <w:t xml:space="preserve">w for which </w:t>
        </w:r>
      </w:ins>
      <w:ins w:id="1020" w:author="Linhai He" w:date="2025-07-22T15:59:00Z">
        <w:r>
          <w:t>a</w:t>
        </w:r>
      </w:ins>
      <w:ins w:id="1021" w:author="Linhai He" w:date="2025-04-13T22:48:00Z">
        <w:r>
          <w:t xml:space="preserve"> </w:t>
        </w:r>
      </w:ins>
      <w:ins w:id="1022" w:author="Linhai He" w:date="2025-07-22T15:59:00Z">
        <w:r>
          <w:t xml:space="preserve">bit rate recommendation or </w:t>
        </w:r>
      </w:ins>
      <w:ins w:id="1023" w:author="Linhai He" w:date="2025-04-13T23:00:00Z">
        <w:r>
          <w:t xml:space="preserve">bit rate </w:t>
        </w:r>
      </w:ins>
      <w:commentRangeStart w:id="1024"/>
      <w:commentRangeStart w:id="1025"/>
      <w:ins w:id="1026" w:author="Linhai He" w:date="2025-04-13T22:48:00Z">
        <w:r>
          <w:t>query</w:t>
        </w:r>
      </w:ins>
      <w:commentRangeEnd w:id="1024"/>
      <w:r>
        <w:rPr>
          <w:rStyle w:val="affa"/>
        </w:rPr>
        <w:commentReference w:id="1024"/>
      </w:r>
      <w:commentRangeEnd w:id="1025"/>
      <w:r>
        <w:rPr>
          <w:rStyle w:val="affa"/>
        </w:rPr>
        <w:commentReference w:id="1025"/>
      </w:r>
      <w:ins w:id="1027" w:author="Linhai He" w:date="2025-04-13T22:48:00Z">
        <w:r>
          <w:t xml:space="preserve"> is</w:t>
        </w:r>
      </w:ins>
      <w:ins w:id="1028" w:author="Linhai He" w:date="2025-04-13T23:00:00Z">
        <w:r>
          <w:t xml:space="preserve"> applicable</w:t>
        </w:r>
      </w:ins>
      <w:ins w:id="1029" w:author="Linhai He" w:date="2025-04-13T22:48:00Z">
        <w:r>
          <w:t xml:space="preserve">. </w:t>
        </w:r>
      </w:ins>
    </w:p>
    <w:p w14:paraId="5CD02785" w14:textId="77777777" w:rsidR="00B16979" w:rsidRDefault="00440279">
      <w:pPr>
        <w:pStyle w:val="EN"/>
        <w:rPr>
          <w:ins w:id="1030" w:author="Linhai He" w:date="2025-04-13T22:50:00Z"/>
        </w:rPr>
      </w:pPr>
      <w:ins w:id="1031" w:author="Linhai He" w:date="2025-04-15T17:15:00Z">
        <w:r>
          <w:t xml:space="preserve">Editor’s note:  </w:t>
        </w:r>
      </w:ins>
      <w:ins w:id="1032" w:author="Linhai He" w:date="2025-04-15T17:16:00Z">
        <w:r>
          <w:t xml:space="preserve">FFS </w:t>
        </w:r>
      </w:ins>
      <w:ins w:id="1033" w:author="Linhai He" w:date="2025-04-15T19:52:00Z">
        <w:r>
          <w:t xml:space="preserve">what </w:t>
        </w:r>
      </w:ins>
      <w:ins w:id="1034" w:author="Linhai He" w:date="2025-04-15T17:15:00Z">
        <w:r>
          <w:t xml:space="preserve">identifier </w:t>
        </w:r>
      </w:ins>
      <w:ins w:id="1035" w:author="Linhai He" w:date="2025-04-15T19:52:00Z">
        <w:r>
          <w:t xml:space="preserve">should be used </w:t>
        </w:r>
      </w:ins>
      <w:ins w:id="1036" w:author="Linhai He" w:date="2025-05-26T10:06:00Z">
        <w:r>
          <w:t>to identify</w:t>
        </w:r>
      </w:ins>
      <w:ins w:id="1037" w:author="Linhai He" w:date="2025-04-15T17:15:00Z">
        <w:r>
          <w:t xml:space="preserve"> a QoS</w:t>
        </w:r>
      </w:ins>
      <w:ins w:id="1038" w:author="Linhai He" w:date="2025-04-15T17:16:00Z">
        <w:r>
          <w:t xml:space="preserve"> flow</w:t>
        </w:r>
      </w:ins>
      <w:ins w:id="1039" w:author="Linhai He" w:date="2025-05-27T16:41:00Z">
        <w:r>
          <w:t>. FFS the length of this ID.</w:t>
        </w:r>
      </w:ins>
    </w:p>
    <w:p w14:paraId="59D2BD5A" w14:textId="77777777" w:rsidR="00B16979" w:rsidRDefault="00440279">
      <w:pPr>
        <w:pStyle w:val="B1"/>
        <w:numPr>
          <w:ilvl w:val="0"/>
          <w:numId w:val="8"/>
        </w:numPr>
        <w:ind w:left="567" w:hanging="283"/>
        <w:rPr>
          <w:ins w:id="1040" w:author="Linhai He" w:date="2025-04-13T22:56:00Z"/>
        </w:rPr>
      </w:pPr>
      <w:ins w:id="1041" w:author="Linhai He" w:date="2025-04-13T22:50:00Z">
        <w:r>
          <w:t xml:space="preserve">Bit rate: </w:t>
        </w:r>
      </w:ins>
      <w:ins w:id="1042" w:author="Linhai He" w:date="2025-04-30T22:47:00Z">
        <w:r>
          <w:t xml:space="preserve">In </w:t>
        </w:r>
      </w:ins>
      <w:ins w:id="1043" w:author="Linhai He" w:date="2025-05-26T10:07:00Z">
        <w:r>
          <w:t xml:space="preserve">a </w:t>
        </w:r>
      </w:ins>
      <w:ins w:id="1044" w:author="Linhai He" w:date="2025-04-30T22:47:00Z">
        <w:r>
          <w:t xml:space="preserve">bit rate recommendation from the serving </w:t>
        </w:r>
        <w:proofErr w:type="spellStart"/>
        <w:r>
          <w:t>gNB</w:t>
        </w:r>
      </w:ins>
      <w:proofErr w:type="spellEnd"/>
      <w:ins w:id="1045" w:author="Linhai He" w:date="2025-04-30T22:48:00Z">
        <w:r>
          <w:t>, t</w:t>
        </w:r>
      </w:ins>
      <w:ins w:id="1046" w:author="Linhai He" w:date="2025-04-13T22:51:00Z">
        <w:r>
          <w:t>his field</w:t>
        </w:r>
      </w:ins>
      <w:ins w:id="1047" w:author="Linhai He" w:date="2025-04-15T19:59:00Z">
        <w:r>
          <w:t xml:space="preserve"> </w:t>
        </w:r>
      </w:ins>
      <w:ins w:id="1048" w:author="Linhai He" w:date="2025-04-13T22:51:00Z">
        <w:r>
          <w:t xml:space="preserve">indicates </w:t>
        </w:r>
      </w:ins>
      <w:ins w:id="1049" w:author="Linhai He" w:date="2025-04-30T22:48:00Z">
        <w:r>
          <w:t xml:space="preserve">a </w:t>
        </w:r>
      </w:ins>
      <w:ins w:id="1050" w:author="Linhai He" w:date="2025-04-30T22:45:00Z">
        <w:r>
          <w:t xml:space="preserve">recommended </w:t>
        </w:r>
      </w:ins>
      <w:ins w:id="1051" w:author="Linhai He" w:date="2025-04-13T22:51:00Z">
        <w:r>
          <w:t xml:space="preserve">bit rate for the </w:t>
        </w:r>
      </w:ins>
      <w:ins w:id="1052" w:author="Linhai He" w:date="2025-04-15T19:53:00Z">
        <w:r>
          <w:t xml:space="preserve">indicated </w:t>
        </w:r>
      </w:ins>
      <w:ins w:id="1053" w:author="Linhai He" w:date="2025-04-13T22:51:00Z">
        <w:r>
          <w:t>QoS fl</w:t>
        </w:r>
      </w:ins>
      <w:ins w:id="1054" w:author="Linhai He" w:date="2025-04-13T22:52:00Z">
        <w:r>
          <w:t>ow</w:t>
        </w:r>
      </w:ins>
      <w:ins w:id="1055" w:author="Linhai He" w:date="2025-04-13T22:55:00Z">
        <w:r>
          <w:t xml:space="preserve">. </w:t>
        </w:r>
      </w:ins>
      <w:ins w:id="1056" w:author="Linhai He" w:date="2025-04-30T22:48:00Z">
        <w:r>
          <w:t xml:space="preserve">In </w:t>
        </w:r>
      </w:ins>
      <w:ins w:id="1057" w:author="Linhai He" w:date="2025-05-29T01:20:00Z">
        <w:r>
          <w:t xml:space="preserve">a </w:t>
        </w:r>
      </w:ins>
      <w:ins w:id="1058" w:author="Linhai He" w:date="2025-04-30T22:48:00Z">
        <w:r>
          <w:t xml:space="preserve">bit rate query from the UE, this field indicates a </w:t>
        </w:r>
      </w:ins>
      <w:ins w:id="1059" w:author="Linhai He" w:date="2025-05-26T10:07:00Z">
        <w:r>
          <w:t>preferred</w:t>
        </w:r>
      </w:ins>
      <w:ins w:id="1060" w:author="Linhai He" w:date="2025-04-30T22:48:00Z">
        <w:r>
          <w:t xml:space="preserve"> bit rate</w:t>
        </w:r>
      </w:ins>
      <w:ins w:id="1061" w:author="Linhai He" w:date="2025-04-30T22:51:00Z">
        <w:r>
          <w:t xml:space="preserve">. </w:t>
        </w:r>
      </w:ins>
      <w:ins w:id="1062" w:author="Linhai He" w:date="2025-04-14T18:27:00Z">
        <w:r>
          <w:rPr>
            <w:lang w:eastAsia="ko-KR"/>
          </w:rPr>
          <w:t xml:space="preserve">The MAC entity shall use the </w:t>
        </w:r>
      </w:ins>
      <w:ins w:id="1063" w:author="Linhai He" w:date="2025-04-14T18:28:00Z">
        <w:r>
          <w:rPr>
            <w:lang w:eastAsia="ko-KR"/>
          </w:rPr>
          <w:t>bit rates</w:t>
        </w:r>
      </w:ins>
      <w:ins w:id="1064" w:author="Linhai He" w:date="2025-04-14T18:27:00Z">
        <w:r>
          <w:rPr>
            <w:lang w:eastAsia="ko-KR"/>
          </w:rPr>
          <w:t xml:space="preserve"> specified in Table 6.1.3.</w:t>
        </w:r>
      </w:ins>
      <w:ins w:id="1065" w:author="Linhai He" w:date="2025-04-14T18:28:00Z">
        <w:r>
          <w:rPr>
            <w:lang w:eastAsia="ko-KR"/>
          </w:rPr>
          <w:t>x-1</w:t>
        </w:r>
      </w:ins>
      <w:ins w:id="1066" w:author="Linhai He" w:date="2025-04-14T18:27:00Z">
        <w:r>
          <w:rPr>
            <w:lang w:eastAsia="ko-KR"/>
          </w:rPr>
          <w:t xml:space="preserve"> to set the value of this field</w:t>
        </w:r>
      </w:ins>
      <w:ins w:id="1067" w:author="Linhai He" w:date="2025-04-14T18:28:00Z">
        <w:r>
          <w:rPr>
            <w:lang w:eastAsia="ko-KR"/>
          </w:rPr>
          <w:t xml:space="preserve">. </w:t>
        </w:r>
      </w:ins>
      <w:ins w:id="1068" w:author="Linhai He" w:date="2025-04-14T18:29:00Z">
        <w:r>
          <w:rPr>
            <w:lang w:eastAsia="ko-KR"/>
          </w:rPr>
          <w:t xml:space="preserve">This field is indicated in </w:t>
        </w:r>
      </w:ins>
      <w:ins w:id="1069" w:author="Linhai He" w:date="2025-04-14T18:47:00Z">
        <w:r>
          <w:rPr>
            <w:lang w:eastAsia="ko-KR"/>
          </w:rPr>
          <w:t>kbits/</w:t>
        </w:r>
      </w:ins>
      <w:ins w:id="1070" w:author="Linhai He" w:date="2025-04-14T18:29:00Z">
        <w:r>
          <w:rPr>
            <w:lang w:eastAsia="ko-KR"/>
          </w:rPr>
          <w:t>s. The length of this field is 8 bits.</w:t>
        </w:r>
      </w:ins>
      <w:ins w:id="1071" w:author="Linhai He" w:date="2025-04-14T18:30:00Z">
        <w:r>
          <w:rPr>
            <w:lang w:eastAsia="ko-KR"/>
          </w:rPr>
          <w:t xml:space="preserve"> </w:t>
        </w:r>
      </w:ins>
    </w:p>
    <w:p w14:paraId="321E3D6D" w14:textId="77777777" w:rsidR="00B16979" w:rsidRDefault="00440279">
      <w:pPr>
        <w:pStyle w:val="EN"/>
        <w:rPr>
          <w:ins w:id="1072" w:author="Linhai He" w:date="2025-04-15T17:20:00Z"/>
        </w:rPr>
      </w:pPr>
      <w:ins w:id="1073" w:author="Linhai He" w:date="2025-04-15T17:16:00Z">
        <w:r>
          <w:t xml:space="preserve">Editor’s note:  </w:t>
        </w:r>
      </w:ins>
      <w:ins w:id="1074" w:author="Linhai He" w:date="2025-04-15T17:19:00Z">
        <w:r>
          <w:t xml:space="preserve">The length of </w:t>
        </w:r>
      </w:ins>
      <w:ins w:id="1075" w:author="Linhai He" w:date="2025-04-15T17:20:00Z">
        <w:r>
          <w:t>the B</w:t>
        </w:r>
      </w:ins>
      <w:ins w:id="1076" w:author="Linhai He" w:date="2025-04-15T17:19:00Z">
        <w:r>
          <w:t xml:space="preserve">it rate field may </w:t>
        </w:r>
      </w:ins>
      <w:ins w:id="1077" w:author="Linhai He" w:date="2025-04-15T17:20:00Z">
        <w:r>
          <w:t xml:space="preserve">change, depending on the final format of the MAC CE. </w:t>
        </w:r>
      </w:ins>
    </w:p>
    <w:p w14:paraId="36242646" w14:textId="77777777" w:rsidR="00B16979" w:rsidRDefault="00440279">
      <w:pPr>
        <w:pStyle w:val="EN"/>
        <w:rPr>
          <w:ins w:id="1078" w:author="Linhai He" w:date="2025-01-20T17:26:00Z"/>
        </w:rPr>
      </w:pPr>
      <w:ins w:id="1079" w:author="Linhai He" w:date="2025-04-15T17:20:00Z">
        <w:r>
          <w:t>Editor’s note:</w:t>
        </w:r>
        <w:r>
          <w:t xml:space="preserve">  </w:t>
        </w:r>
      </w:ins>
      <w:ins w:id="1080" w:author="Linhai He" w:date="2025-04-15T17:16:00Z">
        <w:r>
          <w:t xml:space="preserve">FFS </w:t>
        </w:r>
      </w:ins>
      <w:ins w:id="1081" w:author="Linhai He" w:date="2025-04-15T17:17:00Z">
        <w:r>
          <w:t>w</w:t>
        </w:r>
      </w:ins>
      <w:ins w:id="1082" w:author="Linhai He" w:date="2025-04-15T17:16:00Z">
        <w:r>
          <w:t>hether any other fields</w:t>
        </w:r>
      </w:ins>
      <w:ins w:id="1083" w:author="Linhai He" w:date="2025-04-15T17:17:00Z">
        <w:r>
          <w:t xml:space="preserve"> need to be included</w:t>
        </w:r>
      </w:ins>
      <w:ins w:id="1084" w:author="Linhai He" w:date="2025-05-27T16:43:00Z">
        <w:r>
          <w:t>.</w:t>
        </w:r>
      </w:ins>
      <w:ins w:id="1085" w:author="Linhai He" w:date="2025-04-15T17:16:00Z">
        <w:r>
          <w:t xml:space="preserve"> </w:t>
        </w:r>
      </w:ins>
    </w:p>
    <w:p w14:paraId="7EC69075" w14:textId="77777777" w:rsidR="00B16979" w:rsidRDefault="00440279">
      <w:pPr>
        <w:pStyle w:val="TF"/>
        <w:rPr>
          <w:ins w:id="1086" w:author="Linhai He" w:date="2025-04-15T17:18:00Z"/>
        </w:rPr>
      </w:pPr>
      <w:ins w:id="1087" w:author="Linhai He" w:date="2024-12-13T17:10:00Z">
        <w:r>
          <w:lastRenderedPageBreak/>
          <w:t>Figure 6.1.3.</w:t>
        </w:r>
      </w:ins>
      <w:ins w:id="1088" w:author="Linhai He" w:date="2024-12-13T22:15:00Z">
        <w:r>
          <w:rPr>
            <w:lang w:eastAsia="zh-CN"/>
          </w:rPr>
          <w:t>x</w:t>
        </w:r>
      </w:ins>
      <w:ins w:id="1089" w:author="Linhai He" w:date="2024-12-13T17:10:00Z">
        <w:r>
          <w:t>-1:</w:t>
        </w:r>
      </w:ins>
      <w:ins w:id="1090" w:author="Linhai He" w:date="2024-12-13T22:15:00Z">
        <w:r>
          <w:t xml:space="preserve"> </w:t>
        </w:r>
      </w:ins>
      <w:ins w:id="1091" w:author="Linhai He" w:date="2025-04-14T18:33:00Z">
        <w:r>
          <w:t>UL</w:t>
        </w:r>
      </w:ins>
      <w:ins w:id="1092" w:author="Linhai He" w:date="2025-01-20T17:28:00Z">
        <w:r>
          <w:t xml:space="preserve"> </w:t>
        </w:r>
      </w:ins>
      <w:ins w:id="1093" w:author="Linhai He" w:date="2024-12-13T22:15:00Z">
        <w:r>
          <w:t>Rate Control</w:t>
        </w:r>
      </w:ins>
      <w:ins w:id="1094" w:author="Linhai He" w:date="2024-12-13T17:10:00Z">
        <w:r>
          <w:t xml:space="preserve"> MAC CE</w:t>
        </w:r>
      </w:ins>
    </w:p>
    <w:p w14:paraId="2560051B" w14:textId="77777777" w:rsidR="00B16979" w:rsidRDefault="00440279">
      <w:pPr>
        <w:pStyle w:val="EN"/>
        <w:rPr>
          <w:ins w:id="1095" w:author="Linhai He" w:date="2025-04-15T17:18:00Z"/>
          <w:lang w:val="en-US"/>
        </w:rPr>
      </w:pPr>
      <w:ins w:id="1096" w:author="Linhai He" w:date="2025-04-15T17:18:00Z">
        <w:r>
          <w:t xml:space="preserve">Editor’s note:  </w:t>
        </w:r>
        <w:r>
          <w:rPr>
            <w:lang w:val="en-US"/>
          </w:rPr>
          <w:t xml:space="preserve">The format of the UL Rate Control MAC CE will be </w:t>
        </w:r>
      </w:ins>
      <w:ins w:id="1097" w:author="Linhai He" w:date="2025-04-15T19:56:00Z">
        <w:r>
          <w:rPr>
            <w:lang w:val="en-US"/>
          </w:rPr>
          <w:t>specified</w:t>
        </w:r>
      </w:ins>
      <w:ins w:id="1098" w:author="Linhai He" w:date="2025-04-15T17:18:00Z">
        <w:r>
          <w:rPr>
            <w:lang w:val="en-US"/>
          </w:rPr>
          <w:t xml:space="preserve"> after all fields in the MAC CE are finalized.</w:t>
        </w:r>
      </w:ins>
    </w:p>
    <w:p w14:paraId="22A0DC4E" w14:textId="77777777" w:rsidR="00B16979" w:rsidRDefault="00440279">
      <w:pPr>
        <w:pStyle w:val="TH"/>
        <w:rPr>
          <w:ins w:id="1099" w:author="Linhai He" w:date="2024-12-13T17:10:00Z"/>
          <w:lang w:eastAsia="zh-CN"/>
        </w:rPr>
      </w:pPr>
      <w:ins w:id="1100" w:author="Linhai He" w:date="2024-12-13T17:10:00Z">
        <w:r>
          <w:t>Table 6.1.3.</w:t>
        </w:r>
      </w:ins>
      <w:ins w:id="1101" w:author="Linhai He" w:date="2025-02-25T11:19:00Z">
        <w:r>
          <w:rPr>
            <w:lang w:eastAsia="zh-CN"/>
          </w:rPr>
          <w:t>x</w:t>
        </w:r>
      </w:ins>
      <w:ins w:id="1102" w:author="Linhai He" w:date="2024-12-13T17:10:00Z">
        <w:r>
          <w:t xml:space="preserve">-1: Values (kbit/s) for Bit </w:t>
        </w:r>
        <w:r>
          <w:t>Rate field</w:t>
        </w:r>
      </w:ins>
    </w:p>
    <w:tbl>
      <w:tblPr>
        <w:tblStyle w:val="a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3E91B4C6" w14:textId="77777777">
        <w:trPr>
          <w:trHeight w:val="261"/>
          <w:jc w:val="center"/>
          <w:ins w:id="1103" w:author="Linhai He" w:date="2025-04-15T18:23:00Z"/>
        </w:trPr>
        <w:tc>
          <w:tcPr>
            <w:tcW w:w="1120" w:type="dxa"/>
            <w:noWrap/>
          </w:tcPr>
          <w:p w14:paraId="6CE836A2" w14:textId="77777777" w:rsidR="00B16979" w:rsidRDefault="00440279">
            <w:pPr>
              <w:tabs>
                <w:tab w:val="left" w:pos="3594"/>
              </w:tabs>
              <w:snapToGrid w:val="0"/>
              <w:spacing w:after="0"/>
              <w:jc w:val="center"/>
              <w:rPr>
                <w:ins w:id="1104" w:author="Linhai He" w:date="2025-04-15T18:23:00Z"/>
                <w:rFonts w:ascii="Arial" w:hAnsi="Arial" w:cs="Arial"/>
                <w:b/>
                <w:bCs/>
                <w:sz w:val="18"/>
                <w:szCs w:val="18"/>
                <w:lang w:val="en-US"/>
              </w:rPr>
            </w:pPr>
            <w:ins w:id="1105" w:author="Linhai He" w:date="2025-04-15T18:23:00Z">
              <w:r>
                <w:rPr>
                  <w:rFonts w:ascii="Arial" w:hAnsi="Arial" w:cs="Arial"/>
                  <w:b/>
                  <w:bCs/>
                  <w:sz w:val="18"/>
                  <w:szCs w:val="18"/>
                </w:rPr>
                <w:t>Index</w:t>
              </w:r>
            </w:ins>
          </w:p>
        </w:tc>
        <w:tc>
          <w:tcPr>
            <w:tcW w:w="1120" w:type="dxa"/>
          </w:tcPr>
          <w:p w14:paraId="2384CB0E" w14:textId="77777777" w:rsidR="00B16979" w:rsidRDefault="00440279">
            <w:pPr>
              <w:tabs>
                <w:tab w:val="left" w:pos="3594"/>
              </w:tabs>
              <w:snapToGrid w:val="0"/>
              <w:spacing w:after="0"/>
              <w:jc w:val="center"/>
              <w:rPr>
                <w:ins w:id="1106" w:author="Linhai He" w:date="2025-04-15T18:23:00Z"/>
                <w:rFonts w:ascii="Arial" w:hAnsi="Arial" w:cs="Arial"/>
                <w:b/>
                <w:bCs/>
                <w:sz w:val="18"/>
                <w:szCs w:val="18"/>
              </w:rPr>
            </w:pPr>
            <w:ins w:id="1107" w:author="Linhai He" w:date="2025-04-15T18:23:00Z">
              <w:r>
                <w:rPr>
                  <w:rFonts w:ascii="Arial" w:hAnsi="Arial" w:cs="Arial"/>
                  <w:b/>
                  <w:bCs/>
                  <w:sz w:val="18"/>
                  <w:szCs w:val="18"/>
                </w:rPr>
                <w:t>Bit Rate</w:t>
              </w:r>
            </w:ins>
          </w:p>
        </w:tc>
        <w:tc>
          <w:tcPr>
            <w:tcW w:w="1120" w:type="dxa"/>
            <w:noWrap/>
          </w:tcPr>
          <w:p w14:paraId="386EA8A2" w14:textId="77777777" w:rsidR="00B16979" w:rsidRDefault="00440279">
            <w:pPr>
              <w:tabs>
                <w:tab w:val="left" w:pos="3594"/>
              </w:tabs>
              <w:snapToGrid w:val="0"/>
              <w:spacing w:after="0"/>
              <w:jc w:val="center"/>
              <w:rPr>
                <w:ins w:id="1108" w:author="Linhai He" w:date="2025-04-15T18:23:00Z"/>
                <w:rFonts w:ascii="Arial" w:hAnsi="Arial" w:cs="Arial"/>
                <w:b/>
                <w:bCs/>
                <w:sz w:val="18"/>
                <w:szCs w:val="18"/>
              </w:rPr>
            </w:pPr>
            <w:ins w:id="1109" w:author="Linhai He" w:date="2025-04-15T18:23:00Z">
              <w:r>
                <w:rPr>
                  <w:rFonts w:ascii="Arial" w:hAnsi="Arial" w:cs="Arial"/>
                  <w:b/>
                  <w:bCs/>
                  <w:sz w:val="18"/>
                  <w:szCs w:val="18"/>
                </w:rPr>
                <w:t>Index</w:t>
              </w:r>
            </w:ins>
          </w:p>
        </w:tc>
        <w:tc>
          <w:tcPr>
            <w:tcW w:w="1120" w:type="dxa"/>
          </w:tcPr>
          <w:p w14:paraId="084832CF" w14:textId="77777777" w:rsidR="00B16979" w:rsidRDefault="00440279">
            <w:pPr>
              <w:tabs>
                <w:tab w:val="left" w:pos="3594"/>
              </w:tabs>
              <w:snapToGrid w:val="0"/>
              <w:spacing w:after="0"/>
              <w:jc w:val="center"/>
              <w:rPr>
                <w:ins w:id="1110" w:author="Linhai He" w:date="2025-04-15T18:23:00Z"/>
                <w:rFonts w:ascii="Arial" w:hAnsi="Arial" w:cs="Arial"/>
                <w:b/>
                <w:bCs/>
                <w:sz w:val="18"/>
                <w:szCs w:val="18"/>
              </w:rPr>
            </w:pPr>
            <w:ins w:id="1111" w:author="Linhai He" w:date="2025-04-15T18:23:00Z">
              <w:r>
                <w:rPr>
                  <w:rFonts w:ascii="Arial" w:hAnsi="Arial" w:cs="Arial"/>
                  <w:b/>
                  <w:bCs/>
                  <w:sz w:val="18"/>
                  <w:szCs w:val="18"/>
                </w:rPr>
                <w:t>Bit Rate</w:t>
              </w:r>
            </w:ins>
          </w:p>
        </w:tc>
        <w:tc>
          <w:tcPr>
            <w:tcW w:w="1120" w:type="dxa"/>
            <w:noWrap/>
          </w:tcPr>
          <w:p w14:paraId="54D1EE83" w14:textId="77777777" w:rsidR="00B16979" w:rsidRDefault="00440279">
            <w:pPr>
              <w:tabs>
                <w:tab w:val="left" w:pos="3594"/>
              </w:tabs>
              <w:snapToGrid w:val="0"/>
              <w:spacing w:after="0"/>
              <w:jc w:val="center"/>
              <w:rPr>
                <w:ins w:id="1112" w:author="Linhai He" w:date="2025-04-15T18:23:00Z"/>
                <w:rFonts w:ascii="Arial" w:hAnsi="Arial" w:cs="Arial"/>
                <w:b/>
                <w:bCs/>
                <w:sz w:val="18"/>
                <w:szCs w:val="18"/>
              </w:rPr>
            </w:pPr>
            <w:ins w:id="1113" w:author="Linhai He" w:date="2025-04-15T18:23:00Z">
              <w:r>
                <w:rPr>
                  <w:rFonts w:ascii="Arial" w:hAnsi="Arial" w:cs="Arial"/>
                  <w:b/>
                  <w:bCs/>
                  <w:sz w:val="18"/>
                  <w:szCs w:val="18"/>
                </w:rPr>
                <w:t>Index</w:t>
              </w:r>
            </w:ins>
          </w:p>
        </w:tc>
        <w:tc>
          <w:tcPr>
            <w:tcW w:w="1120" w:type="dxa"/>
          </w:tcPr>
          <w:p w14:paraId="14B80417" w14:textId="77777777" w:rsidR="00B16979" w:rsidRDefault="00440279">
            <w:pPr>
              <w:tabs>
                <w:tab w:val="left" w:pos="3594"/>
              </w:tabs>
              <w:snapToGrid w:val="0"/>
              <w:spacing w:after="0"/>
              <w:jc w:val="center"/>
              <w:rPr>
                <w:ins w:id="1114" w:author="Linhai He" w:date="2025-04-15T18:23:00Z"/>
                <w:rFonts w:ascii="Arial" w:hAnsi="Arial" w:cs="Arial"/>
                <w:b/>
                <w:bCs/>
                <w:sz w:val="18"/>
                <w:szCs w:val="18"/>
              </w:rPr>
            </w:pPr>
            <w:ins w:id="1115" w:author="Linhai He" w:date="2025-04-15T18:23:00Z">
              <w:r>
                <w:rPr>
                  <w:rFonts w:ascii="Arial" w:hAnsi="Arial" w:cs="Arial"/>
                  <w:b/>
                  <w:bCs/>
                  <w:sz w:val="18"/>
                  <w:szCs w:val="18"/>
                </w:rPr>
                <w:t>Bit Rate</w:t>
              </w:r>
            </w:ins>
          </w:p>
        </w:tc>
        <w:tc>
          <w:tcPr>
            <w:tcW w:w="1120" w:type="dxa"/>
            <w:noWrap/>
          </w:tcPr>
          <w:p w14:paraId="72819A6E" w14:textId="77777777" w:rsidR="00B16979" w:rsidRDefault="00440279">
            <w:pPr>
              <w:tabs>
                <w:tab w:val="left" w:pos="3594"/>
              </w:tabs>
              <w:snapToGrid w:val="0"/>
              <w:spacing w:after="0"/>
              <w:jc w:val="center"/>
              <w:rPr>
                <w:ins w:id="1116" w:author="Linhai He" w:date="2025-04-15T18:23:00Z"/>
                <w:rFonts w:ascii="Arial" w:hAnsi="Arial" w:cs="Arial"/>
                <w:b/>
                <w:bCs/>
                <w:sz w:val="18"/>
                <w:szCs w:val="18"/>
              </w:rPr>
            </w:pPr>
            <w:ins w:id="1117" w:author="Linhai He" w:date="2025-04-15T18:23:00Z">
              <w:r>
                <w:rPr>
                  <w:rFonts w:ascii="Arial" w:hAnsi="Arial" w:cs="Arial"/>
                  <w:b/>
                  <w:bCs/>
                  <w:sz w:val="18"/>
                  <w:szCs w:val="18"/>
                </w:rPr>
                <w:t>Index</w:t>
              </w:r>
            </w:ins>
          </w:p>
        </w:tc>
        <w:tc>
          <w:tcPr>
            <w:tcW w:w="1120" w:type="dxa"/>
          </w:tcPr>
          <w:p w14:paraId="710E5103" w14:textId="77777777" w:rsidR="00B16979" w:rsidRDefault="00440279">
            <w:pPr>
              <w:tabs>
                <w:tab w:val="left" w:pos="3594"/>
              </w:tabs>
              <w:snapToGrid w:val="0"/>
              <w:spacing w:after="0"/>
              <w:jc w:val="center"/>
              <w:rPr>
                <w:ins w:id="1118" w:author="Linhai He" w:date="2025-04-15T18:23:00Z"/>
                <w:rFonts w:ascii="Arial" w:hAnsi="Arial" w:cs="Arial"/>
                <w:b/>
                <w:bCs/>
                <w:sz w:val="18"/>
                <w:szCs w:val="18"/>
              </w:rPr>
            </w:pPr>
            <w:ins w:id="1119" w:author="Linhai He" w:date="2025-04-15T18:23:00Z">
              <w:r>
                <w:rPr>
                  <w:rFonts w:ascii="Arial" w:hAnsi="Arial" w:cs="Arial"/>
                  <w:b/>
                  <w:bCs/>
                  <w:sz w:val="18"/>
                  <w:szCs w:val="18"/>
                </w:rPr>
                <w:t>Bit Rate</w:t>
              </w:r>
            </w:ins>
          </w:p>
        </w:tc>
      </w:tr>
      <w:tr w:rsidR="007A3862" w14:paraId="551C3FF9" w14:textId="77777777">
        <w:trPr>
          <w:trHeight w:val="300"/>
          <w:jc w:val="center"/>
          <w:ins w:id="1120" w:author="Linhai He" w:date="2025-04-15T18:23:00Z"/>
        </w:trPr>
        <w:tc>
          <w:tcPr>
            <w:tcW w:w="1120" w:type="dxa"/>
            <w:noWrap/>
          </w:tcPr>
          <w:p w14:paraId="33DAE633"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0</w:t>
              </w:r>
            </w:ins>
          </w:p>
        </w:tc>
        <w:tc>
          <w:tcPr>
            <w:tcW w:w="1120" w:type="dxa"/>
            <w:noWrap/>
          </w:tcPr>
          <w:p w14:paraId="6FBE0732"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30T22:55:00Z">
              <w:r>
                <w:rPr>
                  <w:rFonts w:ascii="Arial" w:hAnsi="Arial" w:cs="Arial"/>
                  <w:sz w:val="18"/>
                  <w:szCs w:val="18"/>
                </w:rPr>
                <w:t>0</w:t>
              </w:r>
            </w:ins>
          </w:p>
        </w:tc>
        <w:tc>
          <w:tcPr>
            <w:tcW w:w="1120" w:type="dxa"/>
            <w:noWrap/>
          </w:tcPr>
          <w:p w14:paraId="6826ECBE"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64</w:t>
              </w:r>
            </w:ins>
          </w:p>
        </w:tc>
        <w:tc>
          <w:tcPr>
            <w:tcW w:w="1120" w:type="dxa"/>
            <w:noWrap/>
          </w:tcPr>
          <w:p w14:paraId="38551E4C"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 455</w:t>
              </w:r>
            </w:ins>
          </w:p>
        </w:tc>
        <w:tc>
          <w:tcPr>
            <w:tcW w:w="1120" w:type="dxa"/>
            <w:noWrap/>
          </w:tcPr>
          <w:p w14:paraId="34782B51"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128</w:t>
              </w:r>
            </w:ins>
          </w:p>
        </w:tc>
        <w:tc>
          <w:tcPr>
            <w:tcW w:w="1120" w:type="dxa"/>
            <w:noWrap/>
          </w:tcPr>
          <w:p w14:paraId="012296E0"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 2124</w:t>
              </w:r>
            </w:ins>
          </w:p>
        </w:tc>
        <w:tc>
          <w:tcPr>
            <w:tcW w:w="1120" w:type="dxa"/>
            <w:noWrap/>
          </w:tcPr>
          <w:p w14:paraId="2702B7B0"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192</w:t>
              </w:r>
            </w:ins>
          </w:p>
        </w:tc>
        <w:tc>
          <w:tcPr>
            <w:tcW w:w="1120" w:type="dxa"/>
            <w:noWrap/>
          </w:tcPr>
          <w:p w14:paraId="2E4DAA24"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 9907</w:t>
              </w:r>
            </w:ins>
          </w:p>
        </w:tc>
      </w:tr>
      <w:tr w:rsidR="007A3862" w14:paraId="0D4113D1" w14:textId="77777777">
        <w:trPr>
          <w:trHeight w:val="300"/>
          <w:jc w:val="center"/>
          <w:ins w:id="1137" w:author="Linhai He" w:date="2025-04-15T18:23:00Z"/>
        </w:trPr>
        <w:tc>
          <w:tcPr>
            <w:tcW w:w="1120" w:type="dxa"/>
            <w:noWrap/>
          </w:tcPr>
          <w:p w14:paraId="2971E7CC"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1</w:t>
              </w:r>
            </w:ins>
          </w:p>
        </w:tc>
        <w:tc>
          <w:tcPr>
            <w:tcW w:w="1120" w:type="dxa"/>
            <w:noWrap/>
          </w:tcPr>
          <w:p w14:paraId="11D63D07"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 100</w:t>
              </w:r>
            </w:ins>
          </w:p>
        </w:tc>
        <w:tc>
          <w:tcPr>
            <w:tcW w:w="1120" w:type="dxa"/>
            <w:noWrap/>
          </w:tcPr>
          <w:p w14:paraId="62EFE6B2"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65</w:t>
              </w:r>
            </w:ins>
          </w:p>
        </w:tc>
        <w:tc>
          <w:tcPr>
            <w:tcW w:w="1120" w:type="dxa"/>
            <w:noWrap/>
          </w:tcPr>
          <w:p w14:paraId="28721A80"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 466</w:t>
              </w:r>
            </w:ins>
          </w:p>
        </w:tc>
        <w:tc>
          <w:tcPr>
            <w:tcW w:w="1120" w:type="dxa"/>
            <w:noWrap/>
          </w:tcPr>
          <w:p w14:paraId="3C6F6031"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129</w:t>
              </w:r>
            </w:ins>
          </w:p>
        </w:tc>
        <w:tc>
          <w:tcPr>
            <w:tcW w:w="1120" w:type="dxa"/>
            <w:noWrap/>
          </w:tcPr>
          <w:p w14:paraId="17C9FA6A"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 2176</w:t>
              </w:r>
            </w:ins>
          </w:p>
        </w:tc>
        <w:tc>
          <w:tcPr>
            <w:tcW w:w="1120" w:type="dxa"/>
            <w:noWrap/>
          </w:tcPr>
          <w:p w14:paraId="3A987A57"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193</w:t>
              </w:r>
            </w:ins>
          </w:p>
        </w:tc>
        <w:tc>
          <w:tcPr>
            <w:tcW w:w="1120" w:type="dxa"/>
            <w:noWrap/>
          </w:tcPr>
          <w:p w14:paraId="069A408A"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10149</w:t>
              </w:r>
            </w:ins>
          </w:p>
        </w:tc>
      </w:tr>
      <w:tr w:rsidR="007A3862" w14:paraId="5FFEC2C4" w14:textId="77777777">
        <w:trPr>
          <w:trHeight w:val="300"/>
          <w:jc w:val="center"/>
          <w:ins w:id="1154" w:author="Linhai He" w:date="2025-04-15T18:23:00Z"/>
        </w:trPr>
        <w:tc>
          <w:tcPr>
            <w:tcW w:w="1120" w:type="dxa"/>
            <w:noWrap/>
          </w:tcPr>
          <w:p w14:paraId="3920E533"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2</w:t>
              </w:r>
            </w:ins>
          </w:p>
        </w:tc>
        <w:tc>
          <w:tcPr>
            <w:tcW w:w="1120" w:type="dxa"/>
            <w:noWrap/>
          </w:tcPr>
          <w:p w14:paraId="3E05B4D6"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 102</w:t>
              </w:r>
            </w:ins>
          </w:p>
        </w:tc>
        <w:tc>
          <w:tcPr>
            <w:tcW w:w="1120" w:type="dxa"/>
            <w:noWrap/>
          </w:tcPr>
          <w:p w14:paraId="7BF75160"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66</w:t>
              </w:r>
            </w:ins>
          </w:p>
        </w:tc>
        <w:tc>
          <w:tcPr>
            <w:tcW w:w="1120" w:type="dxa"/>
            <w:noWrap/>
          </w:tcPr>
          <w:p w14:paraId="59F9D5B2"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 478</w:t>
              </w:r>
            </w:ins>
          </w:p>
        </w:tc>
        <w:tc>
          <w:tcPr>
            <w:tcW w:w="1120" w:type="dxa"/>
            <w:noWrap/>
          </w:tcPr>
          <w:p w14:paraId="6087F763"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130</w:t>
              </w:r>
            </w:ins>
          </w:p>
        </w:tc>
        <w:tc>
          <w:tcPr>
            <w:tcW w:w="1120" w:type="dxa"/>
            <w:noWrap/>
          </w:tcPr>
          <w:p w14:paraId="5B2A761E"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 2229</w:t>
              </w:r>
            </w:ins>
          </w:p>
        </w:tc>
        <w:tc>
          <w:tcPr>
            <w:tcW w:w="1120" w:type="dxa"/>
            <w:noWrap/>
          </w:tcPr>
          <w:p w14:paraId="07023EFC"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194</w:t>
              </w:r>
            </w:ins>
          </w:p>
        </w:tc>
        <w:tc>
          <w:tcPr>
            <w:tcW w:w="1120" w:type="dxa"/>
            <w:noWrap/>
          </w:tcPr>
          <w:p w14:paraId="7C36F41A"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10396</w:t>
              </w:r>
            </w:ins>
          </w:p>
        </w:tc>
      </w:tr>
      <w:tr w:rsidR="007A3862" w14:paraId="4A3E2E00" w14:textId="77777777">
        <w:trPr>
          <w:trHeight w:val="300"/>
          <w:jc w:val="center"/>
          <w:ins w:id="1171" w:author="Linhai He" w:date="2025-04-15T18:23:00Z"/>
        </w:trPr>
        <w:tc>
          <w:tcPr>
            <w:tcW w:w="1120" w:type="dxa"/>
            <w:noWrap/>
          </w:tcPr>
          <w:p w14:paraId="188D6BAC"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3</w:t>
              </w:r>
            </w:ins>
          </w:p>
        </w:tc>
        <w:tc>
          <w:tcPr>
            <w:tcW w:w="1120" w:type="dxa"/>
            <w:noWrap/>
          </w:tcPr>
          <w:p w14:paraId="04687476"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 105</w:t>
              </w:r>
            </w:ins>
          </w:p>
        </w:tc>
        <w:tc>
          <w:tcPr>
            <w:tcW w:w="1120" w:type="dxa"/>
            <w:noWrap/>
          </w:tcPr>
          <w:p w14:paraId="36489794"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67</w:t>
              </w:r>
            </w:ins>
          </w:p>
        </w:tc>
        <w:tc>
          <w:tcPr>
            <w:tcW w:w="1120" w:type="dxa"/>
            <w:noWrap/>
          </w:tcPr>
          <w:p w14:paraId="19EBD1E6"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 489</w:t>
              </w:r>
            </w:ins>
          </w:p>
        </w:tc>
        <w:tc>
          <w:tcPr>
            <w:tcW w:w="1120" w:type="dxa"/>
            <w:noWrap/>
          </w:tcPr>
          <w:p w14:paraId="06E022D3"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131</w:t>
              </w:r>
            </w:ins>
          </w:p>
        </w:tc>
        <w:tc>
          <w:tcPr>
            <w:tcW w:w="1120" w:type="dxa"/>
            <w:noWrap/>
          </w:tcPr>
          <w:p w14:paraId="5FA4A9F4"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 2283</w:t>
              </w:r>
            </w:ins>
          </w:p>
        </w:tc>
        <w:tc>
          <w:tcPr>
            <w:tcW w:w="1120" w:type="dxa"/>
            <w:noWrap/>
          </w:tcPr>
          <w:p w14:paraId="4B18E369"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195</w:t>
              </w:r>
            </w:ins>
          </w:p>
        </w:tc>
        <w:tc>
          <w:tcPr>
            <w:tcW w:w="1120" w:type="dxa"/>
            <w:noWrap/>
          </w:tcPr>
          <w:p w14:paraId="14D910F5"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10649</w:t>
              </w:r>
            </w:ins>
          </w:p>
        </w:tc>
      </w:tr>
      <w:tr w:rsidR="007A3862" w14:paraId="44C3B8EF" w14:textId="77777777">
        <w:trPr>
          <w:trHeight w:val="300"/>
          <w:jc w:val="center"/>
          <w:ins w:id="1188" w:author="Linhai He" w:date="2025-04-15T18:23:00Z"/>
        </w:trPr>
        <w:tc>
          <w:tcPr>
            <w:tcW w:w="1120" w:type="dxa"/>
            <w:noWrap/>
          </w:tcPr>
          <w:p w14:paraId="636DB6F0"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4</w:t>
              </w:r>
            </w:ins>
          </w:p>
        </w:tc>
        <w:tc>
          <w:tcPr>
            <w:tcW w:w="1120" w:type="dxa"/>
            <w:noWrap/>
          </w:tcPr>
          <w:p w14:paraId="030FF746"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 107</w:t>
              </w:r>
            </w:ins>
          </w:p>
        </w:tc>
        <w:tc>
          <w:tcPr>
            <w:tcW w:w="1120" w:type="dxa"/>
            <w:noWrap/>
          </w:tcPr>
          <w:p w14:paraId="168DE2FE"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68</w:t>
              </w:r>
            </w:ins>
          </w:p>
        </w:tc>
        <w:tc>
          <w:tcPr>
            <w:tcW w:w="1120" w:type="dxa"/>
            <w:noWrap/>
          </w:tcPr>
          <w:p w14:paraId="5C49E458"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 501</w:t>
              </w:r>
            </w:ins>
          </w:p>
        </w:tc>
        <w:tc>
          <w:tcPr>
            <w:tcW w:w="1120" w:type="dxa"/>
            <w:noWrap/>
          </w:tcPr>
          <w:p w14:paraId="19C9EC0C"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132</w:t>
              </w:r>
            </w:ins>
          </w:p>
        </w:tc>
        <w:tc>
          <w:tcPr>
            <w:tcW w:w="1120" w:type="dxa"/>
            <w:noWrap/>
          </w:tcPr>
          <w:p w14:paraId="7271474C"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 xml:space="preserve">≤ </w:t>
              </w:r>
              <w:r>
                <w:rPr>
                  <w:rFonts w:ascii="Arial" w:hAnsi="Arial" w:cs="Arial"/>
                  <w:sz w:val="18"/>
                  <w:szCs w:val="18"/>
                </w:rPr>
                <w:t>2339</w:t>
              </w:r>
            </w:ins>
          </w:p>
        </w:tc>
        <w:tc>
          <w:tcPr>
            <w:tcW w:w="1120" w:type="dxa"/>
            <w:noWrap/>
          </w:tcPr>
          <w:p w14:paraId="7EC91EA0"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196</w:t>
              </w:r>
            </w:ins>
          </w:p>
        </w:tc>
        <w:tc>
          <w:tcPr>
            <w:tcW w:w="1120" w:type="dxa"/>
            <w:noWrap/>
          </w:tcPr>
          <w:p w14:paraId="04A8CF3F"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10908</w:t>
              </w:r>
            </w:ins>
          </w:p>
        </w:tc>
      </w:tr>
      <w:tr w:rsidR="007A3862" w14:paraId="799DE0C4" w14:textId="77777777">
        <w:trPr>
          <w:trHeight w:val="300"/>
          <w:jc w:val="center"/>
          <w:ins w:id="1205" w:author="Linhai He" w:date="2025-04-15T18:23:00Z"/>
        </w:trPr>
        <w:tc>
          <w:tcPr>
            <w:tcW w:w="1120" w:type="dxa"/>
            <w:noWrap/>
          </w:tcPr>
          <w:p w14:paraId="780343A0"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5</w:t>
              </w:r>
            </w:ins>
          </w:p>
        </w:tc>
        <w:tc>
          <w:tcPr>
            <w:tcW w:w="1120" w:type="dxa"/>
            <w:noWrap/>
          </w:tcPr>
          <w:p w14:paraId="304638E7"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 110</w:t>
              </w:r>
            </w:ins>
          </w:p>
        </w:tc>
        <w:tc>
          <w:tcPr>
            <w:tcW w:w="1120" w:type="dxa"/>
            <w:noWrap/>
          </w:tcPr>
          <w:p w14:paraId="1101BF6D"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69</w:t>
              </w:r>
            </w:ins>
          </w:p>
        </w:tc>
        <w:tc>
          <w:tcPr>
            <w:tcW w:w="1120" w:type="dxa"/>
            <w:noWrap/>
          </w:tcPr>
          <w:p w14:paraId="0B197358"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 514</w:t>
              </w:r>
            </w:ins>
          </w:p>
        </w:tc>
        <w:tc>
          <w:tcPr>
            <w:tcW w:w="1120" w:type="dxa"/>
            <w:noWrap/>
          </w:tcPr>
          <w:p w14:paraId="6A6ABA07"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133</w:t>
              </w:r>
            </w:ins>
          </w:p>
        </w:tc>
        <w:tc>
          <w:tcPr>
            <w:tcW w:w="1120" w:type="dxa"/>
            <w:noWrap/>
          </w:tcPr>
          <w:p w14:paraId="1B6F8E30"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 2396</w:t>
              </w:r>
            </w:ins>
          </w:p>
        </w:tc>
        <w:tc>
          <w:tcPr>
            <w:tcW w:w="1120" w:type="dxa"/>
            <w:noWrap/>
          </w:tcPr>
          <w:p w14:paraId="21AE93A4"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197</w:t>
              </w:r>
            </w:ins>
          </w:p>
        </w:tc>
        <w:tc>
          <w:tcPr>
            <w:tcW w:w="1120" w:type="dxa"/>
            <w:noWrap/>
          </w:tcPr>
          <w:p w14:paraId="4162CA01"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11174</w:t>
              </w:r>
            </w:ins>
          </w:p>
        </w:tc>
      </w:tr>
      <w:tr w:rsidR="007A3862" w14:paraId="0B31EFBD" w14:textId="77777777">
        <w:trPr>
          <w:trHeight w:val="300"/>
          <w:jc w:val="center"/>
          <w:ins w:id="1222" w:author="Linhai He" w:date="2025-04-15T18:23:00Z"/>
        </w:trPr>
        <w:tc>
          <w:tcPr>
            <w:tcW w:w="1120" w:type="dxa"/>
            <w:noWrap/>
          </w:tcPr>
          <w:p w14:paraId="55D9D515"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6</w:t>
              </w:r>
            </w:ins>
          </w:p>
        </w:tc>
        <w:tc>
          <w:tcPr>
            <w:tcW w:w="1120" w:type="dxa"/>
            <w:noWrap/>
          </w:tcPr>
          <w:p w14:paraId="20D06D82"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 113</w:t>
              </w:r>
            </w:ins>
          </w:p>
        </w:tc>
        <w:tc>
          <w:tcPr>
            <w:tcW w:w="1120" w:type="dxa"/>
            <w:noWrap/>
          </w:tcPr>
          <w:p w14:paraId="7705D6C3"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70</w:t>
              </w:r>
            </w:ins>
          </w:p>
        </w:tc>
        <w:tc>
          <w:tcPr>
            <w:tcW w:w="1120" w:type="dxa"/>
            <w:noWrap/>
          </w:tcPr>
          <w:p w14:paraId="360CDC12"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 526</w:t>
              </w:r>
            </w:ins>
          </w:p>
        </w:tc>
        <w:tc>
          <w:tcPr>
            <w:tcW w:w="1120" w:type="dxa"/>
            <w:noWrap/>
          </w:tcPr>
          <w:p w14:paraId="2663614D"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134</w:t>
              </w:r>
            </w:ins>
          </w:p>
        </w:tc>
        <w:tc>
          <w:tcPr>
            <w:tcW w:w="1120" w:type="dxa"/>
            <w:noWrap/>
          </w:tcPr>
          <w:p w14:paraId="4D989ABE"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 2454</w:t>
              </w:r>
            </w:ins>
          </w:p>
        </w:tc>
        <w:tc>
          <w:tcPr>
            <w:tcW w:w="1120" w:type="dxa"/>
            <w:noWrap/>
          </w:tcPr>
          <w:p w14:paraId="727547B5"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198</w:t>
              </w:r>
            </w:ins>
          </w:p>
        </w:tc>
        <w:tc>
          <w:tcPr>
            <w:tcW w:w="1120" w:type="dxa"/>
            <w:noWrap/>
          </w:tcPr>
          <w:p w14:paraId="184CDF0C"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11446</w:t>
              </w:r>
            </w:ins>
          </w:p>
        </w:tc>
      </w:tr>
      <w:tr w:rsidR="007A3862" w14:paraId="22BA6D42" w14:textId="77777777">
        <w:trPr>
          <w:trHeight w:val="300"/>
          <w:jc w:val="center"/>
          <w:ins w:id="1239" w:author="Linhai He" w:date="2025-04-15T18:23:00Z"/>
        </w:trPr>
        <w:tc>
          <w:tcPr>
            <w:tcW w:w="1120" w:type="dxa"/>
            <w:noWrap/>
          </w:tcPr>
          <w:p w14:paraId="4BBF239F"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7</w:t>
              </w:r>
            </w:ins>
          </w:p>
        </w:tc>
        <w:tc>
          <w:tcPr>
            <w:tcW w:w="1120" w:type="dxa"/>
            <w:noWrap/>
          </w:tcPr>
          <w:p w14:paraId="7EC66A24"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 116</w:t>
              </w:r>
            </w:ins>
          </w:p>
        </w:tc>
        <w:tc>
          <w:tcPr>
            <w:tcW w:w="1120" w:type="dxa"/>
            <w:noWrap/>
          </w:tcPr>
          <w:p w14:paraId="1CE2F00D"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71</w:t>
              </w:r>
            </w:ins>
          </w:p>
        </w:tc>
        <w:tc>
          <w:tcPr>
            <w:tcW w:w="1120" w:type="dxa"/>
            <w:noWrap/>
          </w:tcPr>
          <w:p w14:paraId="491FD7B2"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 539</w:t>
              </w:r>
            </w:ins>
          </w:p>
        </w:tc>
        <w:tc>
          <w:tcPr>
            <w:tcW w:w="1120" w:type="dxa"/>
            <w:noWrap/>
          </w:tcPr>
          <w:p w14:paraId="65A2B19C"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135</w:t>
              </w:r>
            </w:ins>
          </w:p>
        </w:tc>
        <w:tc>
          <w:tcPr>
            <w:tcW w:w="1120" w:type="dxa"/>
            <w:noWrap/>
          </w:tcPr>
          <w:p w14:paraId="2D84A7BB"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 2514</w:t>
              </w:r>
            </w:ins>
          </w:p>
        </w:tc>
        <w:tc>
          <w:tcPr>
            <w:tcW w:w="1120" w:type="dxa"/>
            <w:noWrap/>
          </w:tcPr>
          <w:p w14:paraId="552386A7"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199</w:t>
              </w:r>
            </w:ins>
          </w:p>
        </w:tc>
        <w:tc>
          <w:tcPr>
            <w:tcW w:w="1120" w:type="dxa"/>
            <w:noWrap/>
          </w:tcPr>
          <w:p w14:paraId="4EF186B7"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11725</w:t>
              </w:r>
            </w:ins>
          </w:p>
        </w:tc>
      </w:tr>
      <w:tr w:rsidR="007A3862" w14:paraId="7F75C2B9" w14:textId="77777777">
        <w:trPr>
          <w:trHeight w:val="300"/>
          <w:jc w:val="center"/>
          <w:ins w:id="1256" w:author="Linhai He" w:date="2025-04-15T18:23:00Z"/>
        </w:trPr>
        <w:tc>
          <w:tcPr>
            <w:tcW w:w="1120" w:type="dxa"/>
            <w:noWrap/>
          </w:tcPr>
          <w:p w14:paraId="38166651"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8</w:t>
              </w:r>
            </w:ins>
          </w:p>
        </w:tc>
        <w:tc>
          <w:tcPr>
            <w:tcW w:w="1120" w:type="dxa"/>
            <w:noWrap/>
          </w:tcPr>
          <w:p w14:paraId="4E5FFF0D"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 118</w:t>
              </w:r>
            </w:ins>
          </w:p>
        </w:tc>
        <w:tc>
          <w:tcPr>
            <w:tcW w:w="1120" w:type="dxa"/>
            <w:noWrap/>
          </w:tcPr>
          <w:p w14:paraId="53C87674"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72</w:t>
              </w:r>
            </w:ins>
          </w:p>
        </w:tc>
        <w:tc>
          <w:tcPr>
            <w:tcW w:w="1120" w:type="dxa"/>
            <w:noWrap/>
          </w:tcPr>
          <w:p w14:paraId="4C752D16"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 552</w:t>
              </w:r>
            </w:ins>
          </w:p>
        </w:tc>
        <w:tc>
          <w:tcPr>
            <w:tcW w:w="1120" w:type="dxa"/>
            <w:noWrap/>
          </w:tcPr>
          <w:p w14:paraId="464F82E1"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136</w:t>
              </w:r>
            </w:ins>
          </w:p>
        </w:tc>
        <w:tc>
          <w:tcPr>
            <w:tcW w:w="1120" w:type="dxa"/>
            <w:noWrap/>
          </w:tcPr>
          <w:p w14:paraId="735CBC10"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 2575</w:t>
              </w:r>
            </w:ins>
          </w:p>
        </w:tc>
        <w:tc>
          <w:tcPr>
            <w:tcW w:w="1120" w:type="dxa"/>
            <w:noWrap/>
          </w:tcPr>
          <w:p w14:paraId="47A7B935"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200</w:t>
              </w:r>
            </w:ins>
          </w:p>
        </w:tc>
        <w:tc>
          <w:tcPr>
            <w:tcW w:w="1120" w:type="dxa"/>
            <w:noWrap/>
          </w:tcPr>
          <w:p w14:paraId="087908CA"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12010</w:t>
              </w:r>
            </w:ins>
          </w:p>
        </w:tc>
      </w:tr>
      <w:tr w:rsidR="007A3862" w14:paraId="0F2A4A88" w14:textId="77777777">
        <w:trPr>
          <w:trHeight w:val="300"/>
          <w:jc w:val="center"/>
          <w:ins w:id="1273" w:author="Linhai He" w:date="2025-04-15T18:23:00Z"/>
        </w:trPr>
        <w:tc>
          <w:tcPr>
            <w:tcW w:w="1120" w:type="dxa"/>
            <w:noWrap/>
          </w:tcPr>
          <w:p w14:paraId="53B75309"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9</w:t>
              </w:r>
            </w:ins>
          </w:p>
        </w:tc>
        <w:tc>
          <w:tcPr>
            <w:tcW w:w="1120" w:type="dxa"/>
            <w:noWrap/>
          </w:tcPr>
          <w:p w14:paraId="3AF95397"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 121</w:t>
              </w:r>
            </w:ins>
          </w:p>
        </w:tc>
        <w:tc>
          <w:tcPr>
            <w:tcW w:w="1120" w:type="dxa"/>
            <w:noWrap/>
          </w:tcPr>
          <w:p w14:paraId="0A08A119"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73</w:t>
              </w:r>
            </w:ins>
          </w:p>
        </w:tc>
        <w:tc>
          <w:tcPr>
            <w:tcW w:w="1120" w:type="dxa"/>
            <w:noWrap/>
          </w:tcPr>
          <w:p w14:paraId="0818FC60"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 565</w:t>
              </w:r>
            </w:ins>
          </w:p>
        </w:tc>
        <w:tc>
          <w:tcPr>
            <w:tcW w:w="1120" w:type="dxa"/>
            <w:noWrap/>
          </w:tcPr>
          <w:p w14:paraId="41969C82"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137</w:t>
              </w:r>
            </w:ins>
          </w:p>
        </w:tc>
        <w:tc>
          <w:tcPr>
            <w:tcW w:w="1120" w:type="dxa"/>
            <w:noWrap/>
          </w:tcPr>
          <w:p w14:paraId="49FEF274"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 2638</w:t>
              </w:r>
            </w:ins>
          </w:p>
        </w:tc>
        <w:tc>
          <w:tcPr>
            <w:tcW w:w="1120" w:type="dxa"/>
            <w:noWrap/>
          </w:tcPr>
          <w:p w14:paraId="54A83411"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201</w:t>
              </w:r>
            </w:ins>
          </w:p>
        </w:tc>
        <w:tc>
          <w:tcPr>
            <w:tcW w:w="1120" w:type="dxa"/>
            <w:noWrap/>
          </w:tcPr>
          <w:p w14:paraId="53E2478B"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12303</w:t>
              </w:r>
            </w:ins>
          </w:p>
        </w:tc>
      </w:tr>
      <w:tr w:rsidR="007A3862" w14:paraId="7C4BBFDA" w14:textId="77777777">
        <w:trPr>
          <w:trHeight w:val="300"/>
          <w:jc w:val="center"/>
          <w:ins w:id="1290" w:author="Linhai He" w:date="2025-04-15T18:23:00Z"/>
        </w:trPr>
        <w:tc>
          <w:tcPr>
            <w:tcW w:w="1120" w:type="dxa"/>
            <w:noWrap/>
          </w:tcPr>
          <w:p w14:paraId="590DF79F"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10</w:t>
              </w:r>
            </w:ins>
          </w:p>
        </w:tc>
        <w:tc>
          <w:tcPr>
            <w:tcW w:w="1120" w:type="dxa"/>
            <w:noWrap/>
          </w:tcPr>
          <w:p w14:paraId="07E176FE"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 124</w:t>
              </w:r>
            </w:ins>
          </w:p>
        </w:tc>
        <w:tc>
          <w:tcPr>
            <w:tcW w:w="1120" w:type="dxa"/>
            <w:noWrap/>
          </w:tcPr>
          <w:p w14:paraId="6F9E94C9"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74</w:t>
              </w:r>
            </w:ins>
          </w:p>
        </w:tc>
        <w:tc>
          <w:tcPr>
            <w:tcW w:w="1120" w:type="dxa"/>
            <w:noWrap/>
          </w:tcPr>
          <w:p w14:paraId="31BECACC"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 579</w:t>
              </w:r>
            </w:ins>
          </w:p>
        </w:tc>
        <w:tc>
          <w:tcPr>
            <w:tcW w:w="1120" w:type="dxa"/>
            <w:noWrap/>
          </w:tcPr>
          <w:p w14:paraId="7F76BD9C"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138</w:t>
              </w:r>
            </w:ins>
          </w:p>
        </w:tc>
        <w:tc>
          <w:tcPr>
            <w:tcW w:w="1120" w:type="dxa"/>
            <w:noWrap/>
          </w:tcPr>
          <w:p w14:paraId="09551125"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 2702</w:t>
              </w:r>
            </w:ins>
          </w:p>
        </w:tc>
        <w:tc>
          <w:tcPr>
            <w:tcW w:w="1120" w:type="dxa"/>
            <w:noWrap/>
          </w:tcPr>
          <w:p w14:paraId="1F7F7B81"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202</w:t>
              </w:r>
            </w:ins>
          </w:p>
        </w:tc>
        <w:tc>
          <w:tcPr>
            <w:tcW w:w="1120" w:type="dxa"/>
            <w:noWrap/>
          </w:tcPr>
          <w:p w14:paraId="78B1CD24"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12603</w:t>
              </w:r>
            </w:ins>
          </w:p>
        </w:tc>
      </w:tr>
      <w:tr w:rsidR="007A3862" w14:paraId="1BEC7D94" w14:textId="77777777">
        <w:trPr>
          <w:trHeight w:val="300"/>
          <w:jc w:val="center"/>
          <w:ins w:id="1307" w:author="Linhai He" w:date="2025-04-15T18:23:00Z"/>
        </w:trPr>
        <w:tc>
          <w:tcPr>
            <w:tcW w:w="1120" w:type="dxa"/>
            <w:noWrap/>
          </w:tcPr>
          <w:p w14:paraId="24AC1971"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11</w:t>
              </w:r>
            </w:ins>
          </w:p>
        </w:tc>
        <w:tc>
          <w:tcPr>
            <w:tcW w:w="1120" w:type="dxa"/>
            <w:noWrap/>
          </w:tcPr>
          <w:p w14:paraId="7958D32C"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 127</w:t>
              </w:r>
            </w:ins>
          </w:p>
        </w:tc>
        <w:tc>
          <w:tcPr>
            <w:tcW w:w="1120" w:type="dxa"/>
            <w:noWrap/>
          </w:tcPr>
          <w:p w14:paraId="5FAA37FE"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75</w:t>
              </w:r>
            </w:ins>
          </w:p>
        </w:tc>
        <w:tc>
          <w:tcPr>
            <w:tcW w:w="1120" w:type="dxa"/>
            <w:noWrap/>
          </w:tcPr>
          <w:p w14:paraId="2032F29A"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 593</w:t>
              </w:r>
            </w:ins>
          </w:p>
        </w:tc>
        <w:tc>
          <w:tcPr>
            <w:tcW w:w="1120" w:type="dxa"/>
            <w:noWrap/>
          </w:tcPr>
          <w:p w14:paraId="5D91C3ED"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139</w:t>
              </w:r>
            </w:ins>
          </w:p>
        </w:tc>
        <w:tc>
          <w:tcPr>
            <w:tcW w:w="1120" w:type="dxa"/>
            <w:noWrap/>
          </w:tcPr>
          <w:p w14:paraId="3C164DF7"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 2768</w:t>
              </w:r>
            </w:ins>
          </w:p>
        </w:tc>
        <w:tc>
          <w:tcPr>
            <w:tcW w:w="1120" w:type="dxa"/>
            <w:noWrap/>
          </w:tcPr>
          <w:p w14:paraId="3EB9C1AA"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203</w:t>
              </w:r>
            </w:ins>
          </w:p>
        </w:tc>
        <w:tc>
          <w:tcPr>
            <w:tcW w:w="1120" w:type="dxa"/>
            <w:noWrap/>
          </w:tcPr>
          <w:p w14:paraId="774774CA"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12909</w:t>
              </w:r>
            </w:ins>
          </w:p>
        </w:tc>
      </w:tr>
      <w:tr w:rsidR="007A3862" w14:paraId="6DD06449" w14:textId="77777777">
        <w:trPr>
          <w:trHeight w:val="300"/>
          <w:jc w:val="center"/>
          <w:ins w:id="1324" w:author="Linhai He" w:date="2025-04-15T18:23:00Z"/>
        </w:trPr>
        <w:tc>
          <w:tcPr>
            <w:tcW w:w="1120" w:type="dxa"/>
            <w:noWrap/>
          </w:tcPr>
          <w:p w14:paraId="599B1407"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12</w:t>
              </w:r>
            </w:ins>
          </w:p>
        </w:tc>
        <w:tc>
          <w:tcPr>
            <w:tcW w:w="1120" w:type="dxa"/>
            <w:noWrap/>
          </w:tcPr>
          <w:p w14:paraId="2D5C41B0"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 130</w:t>
              </w:r>
            </w:ins>
          </w:p>
        </w:tc>
        <w:tc>
          <w:tcPr>
            <w:tcW w:w="1120" w:type="dxa"/>
            <w:noWrap/>
          </w:tcPr>
          <w:p w14:paraId="4750BB0E"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76</w:t>
              </w:r>
            </w:ins>
          </w:p>
        </w:tc>
        <w:tc>
          <w:tcPr>
            <w:tcW w:w="1120" w:type="dxa"/>
            <w:noWrap/>
          </w:tcPr>
          <w:p w14:paraId="7F24D1D0"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 608</w:t>
              </w:r>
            </w:ins>
          </w:p>
        </w:tc>
        <w:tc>
          <w:tcPr>
            <w:tcW w:w="1120" w:type="dxa"/>
            <w:noWrap/>
          </w:tcPr>
          <w:p w14:paraId="42920E93"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140</w:t>
              </w:r>
            </w:ins>
          </w:p>
        </w:tc>
        <w:tc>
          <w:tcPr>
            <w:tcW w:w="1120" w:type="dxa"/>
            <w:noWrap/>
          </w:tcPr>
          <w:p w14:paraId="7845FA89"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 2835</w:t>
              </w:r>
            </w:ins>
          </w:p>
        </w:tc>
        <w:tc>
          <w:tcPr>
            <w:tcW w:w="1120" w:type="dxa"/>
            <w:noWrap/>
          </w:tcPr>
          <w:p w14:paraId="2FA95182"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204</w:t>
              </w:r>
            </w:ins>
          </w:p>
        </w:tc>
        <w:tc>
          <w:tcPr>
            <w:tcW w:w="1120" w:type="dxa"/>
            <w:noWrap/>
          </w:tcPr>
          <w:p w14:paraId="0DA8A5E5"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13224</w:t>
              </w:r>
            </w:ins>
          </w:p>
        </w:tc>
      </w:tr>
      <w:tr w:rsidR="007A3862" w14:paraId="363ED3D3" w14:textId="77777777">
        <w:trPr>
          <w:trHeight w:val="300"/>
          <w:jc w:val="center"/>
          <w:ins w:id="1341" w:author="Linhai He" w:date="2025-04-15T18:23:00Z"/>
        </w:trPr>
        <w:tc>
          <w:tcPr>
            <w:tcW w:w="1120" w:type="dxa"/>
            <w:noWrap/>
          </w:tcPr>
          <w:p w14:paraId="4EDEF255"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13</w:t>
              </w:r>
            </w:ins>
          </w:p>
        </w:tc>
        <w:tc>
          <w:tcPr>
            <w:tcW w:w="1120" w:type="dxa"/>
            <w:noWrap/>
          </w:tcPr>
          <w:p w14:paraId="5A0381B1"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 133</w:t>
              </w:r>
            </w:ins>
          </w:p>
        </w:tc>
        <w:tc>
          <w:tcPr>
            <w:tcW w:w="1120" w:type="dxa"/>
            <w:noWrap/>
          </w:tcPr>
          <w:p w14:paraId="539342D5"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77</w:t>
              </w:r>
            </w:ins>
          </w:p>
        </w:tc>
        <w:tc>
          <w:tcPr>
            <w:tcW w:w="1120" w:type="dxa"/>
            <w:noWrap/>
          </w:tcPr>
          <w:p w14:paraId="5377D5EC"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 623</w:t>
              </w:r>
            </w:ins>
          </w:p>
        </w:tc>
        <w:tc>
          <w:tcPr>
            <w:tcW w:w="1120" w:type="dxa"/>
            <w:noWrap/>
          </w:tcPr>
          <w:p w14:paraId="375691D5"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141</w:t>
              </w:r>
            </w:ins>
          </w:p>
        </w:tc>
        <w:tc>
          <w:tcPr>
            <w:tcW w:w="1120" w:type="dxa"/>
            <w:noWrap/>
          </w:tcPr>
          <w:p w14:paraId="0F255CB8"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 2904</w:t>
              </w:r>
            </w:ins>
          </w:p>
        </w:tc>
        <w:tc>
          <w:tcPr>
            <w:tcW w:w="1120" w:type="dxa"/>
            <w:noWrap/>
          </w:tcPr>
          <w:p w14:paraId="2762A522"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205</w:t>
              </w:r>
            </w:ins>
          </w:p>
        </w:tc>
        <w:tc>
          <w:tcPr>
            <w:tcW w:w="1120" w:type="dxa"/>
            <w:noWrap/>
          </w:tcPr>
          <w:p w14:paraId="0E65DC3A"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13546</w:t>
              </w:r>
            </w:ins>
          </w:p>
        </w:tc>
      </w:tr>
      <w:tr w:rsidR="007A3862" w14:paraId="7B5A70CD" w14:textId="77777777">
        <w:trPr>
          <w:trHeight w:val="300"/>
          <w:jc w:val="center"/>
          <w:ins w:id="1358" w:author="Linhai He" w:date="2025-04-15T18:23:00Z"/>
        </w:trPr>
        <w:tc>
          <w:tcPr>
            <w:tcW w:w="1120" w:type="dxa"/>
            <w:noWrap/>
          </w:tcPr>
          <w:p w14:paraId="4389A384"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14</w:t>
              </w:r>
            </w:ins>
          </w:p>
        </w:tc>
        <w:tc>
          <w:tcPr>
            <w:tcW w:w="1120" w:type="dxa"/>
            <w:noWrap/>
          </w:tcPr>
          <w:p w14:paraId="1252D0B4"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 137</w:t>
              </w:r>
            </w:ins>
          </w:p>
        </w:tc>
        <w:tc>
          <w:tcPr>
            <w:tcW w:w="1120" w:type="dxa"/>
            <w:noWrap/>
          </w:tcPr>
          <w:p w14:paraId="0E1D4363"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78</w:t>
              </w:r>
            </w:ins>
          </w:p>
        </w:tc>
        <w:tc>
          <w:tcPr>
            <w:tcW w:w="1120" w:type="dxa"/>
            <w:noWrap/>
          </w:tcPr>
          <w:p w14:paraId="13AEF712"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 638</w:t>
              </w:r>
            </w:ins>
          </w:p>
        </w:tc>
        <w:tc>
          <w:tcPr>
            <w:tcW w:w="1120" w:type="dxa"/>
            <w:noWrap/>
          </w:tcPr>
          <w:p w14:paraId="3A4939AB"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142</w:t>
              </w:r>
            </w:ins>
          </w:p>
        </w:tc>
        <w:tc>
          <w:tcPr>
            <w:tcW w:w="1120" w:type="dxa"/>
            <w:noWrap/>
          </w:tcPr>
          <w:p w14:paraId="26361D94"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 2975</w:t>
              </w:r>
            </w:ins>
          </w:p>
        </w:tc>
        <w:tc>
          <w:tcPr>
            <w:tcW w:w="1120" w:type="dxa"/>
            <w:noWrap/>
          </w:tcPr>
          <w:p w14:paraId="0519830C"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206</w:t>
              </w:r>
            </w:ins>
          </w:p>
        </w:tc>
        <w:tc>
          <w:tcPr>
            <w:tcW w:w="1120" w:type="dxa"/>
            <w:noWrap/>
          </w:tcPr>
          <w:p w14:paraId="3EC51364"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13876</w:t>
              </w:r>
            </w:ins>
          </w:p>
        </w:tc>
      </w:tr>
      <w:tr w:rsidR="007A3862" w14:paraId="13E59797" w14:textId="77777777">
        <w:trPr>
          <w:trHeight w:val="300"/>
          <w:jc w:val="center"/>
          <w:ins w:id="1375" w:author="Linhai He" w:date="2025-04-15T18:23:00Z"/>
        </w:trPr>
        <w:tc>
          <w:tcPr>
            <w:tcW w:w="1120" w:type="dxa"/>
            <w:noWrap/>
          </w:tcPr>
          <w:p w14:paraId="077271EE"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15</w:t>
              </w:r>
            </w:ins>
          </w:p>
        </w:tc>
        <w:tc>
          <w:tcPr>
            <w:tcW w:w="1120" w:type="dxa"/>
            <w:noWrap/>
          </w:tcPr>
          <w:p w14:paraId="4C897474"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 140</w:t>
              </w:r>
            </w:ins>
          </w:p>
        </w:tc>
        <w:tc>
          <w:tcPr>
            <w:tcW w:w="1120" w:type="dxa"/>
            <w:noWrap/>
          </w:tcPr>
          <w:p w14:paraId="50455A6F"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79</w:t>
              </w:r>
            </w:ins>
          </w:p>
        </w:tc>
        <w:tc>
          <w:tcPr>
            <w:tcW w:w="1120" w:type="dxa"/>
            <w:noWrap/>
          </w:tcPr>
          <w:p w14:paraId="0FAB3B6E"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 653</w:t>
              </w:r>
            </w:ins>
          </w:p>
        </w:tc>
        <w:tc>
          <w:tcPr>
            <w:tcW w:w="1120" w:type="dxa"/>
            <w:noWrap/>
          </w:tcPr>
          <w:p w14:paraId="37139C0A"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143</w:t>
              </w:r>
            </w:ins>
          </w:p>
        </w:tc>
        <w:tc>
          <w:tcPr>
            <w:tcW w:w="1120" w:type="dxa"/>
            <w:noWrap/>
          </w:tcPr>
          <w:p w14:paraId="06560480"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 3047</w:t>
              </w:r>
            </w:ins>
          </w:p>
        </w:tc>
        <w:tc>
          <w:tcPr>
            <w:tcW w:w="1120" w:type="dxa"/>
            <w:noWrap/>
          </w:tcPr>
          <w:p w14:paraId="2CF76650"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207</w:t>
              </w:r>
            </w:ins>
          </w:p>
        </w:tc>
        <w:tc>
          <w:tcPr>
            <w:tcW w:w="1120" w:type="dxa"/>
            <w:noWrap/>
          </w:tcPr>
          <w:p w14:paraId="2A1CCD4D"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14214</w:t>
              </w:r>
            </w:ins>
          </w:p>
        </w:tc>
      </w:tr>
      <w:tr w:rsidR="007A3862" w14:paraId="2A9C9BE0" w14:textId="77777777">
        <w:trPr>
          <w:trHeight w:val="300"/>
          <w:jc w:val="center"/>
          <w:ins w:id="1392" w:author="Linhai He" w:date="2025-04-15T18:23:00Z"/>
        </w:trPr>
        <w:tc>
          <w:tcPr>
            <w:tcW w:w="1120" w:type="dxa"/>
            <w:noWrap/>
          </w:tcPr>
          <w:p w14:paraId="563785AF"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16</w:t>
              </w:r>
            </w:ins>
          </w:p>
        </w:tc>
        <w:tc>
          <w:tcPr>
            <w:tcW w:w="1120" w:type="dxa"/>
            <w:noWrap/>
          </w:tcPr>
          <w:p w14:paraId="2B107C3E"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 143</w:t>
              </w:r>
            </w:ins>
          </w:p>
        </w:tc>
        <w:tc>
          <w:tcPr>
            <w:tcW w:w="1120" w:type="dxa"/>
            <w:noWrap/>
          </w:tcPr>
          <w:p w14:paraId="327B1F0E"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80</w:t>
              </w:r>
            </w:ins>
          </w:p>
        </w:tc>
        <w:tc>
          <w:tcPr>
            <w:tcW w:w="1120" w:type="dxa"/>
            <w:noWrap/>
          </w:tcPr>
          <w:p w14:paraId="38632F55"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 669</w:t>
              </w:r>
            </w:ins>
          </w:p>
        </w:tc>
        <w:tc>
          <w:tcPr>
            <w:tcW w:w="1120" w:type="dxa"/>
            <w:noWrap/>
          </w:tcPr>
          <w:p w14:paraId="501BA226"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144</w:t>
              </w:r>
            </w:ins>
          </w:p>
        </w:tc>
        <w:tc>
          <w:tcPr>
            <w:tcW w:w="1120" w:type="dxa"/>
            <w:noWrap/>
          </w:tcPr>
          <w:p w14:paraId="4F287694"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 3121</w:t>
              </w:r>
            </w:ins>
          </w:p>
        </w:tc>
        <w:tc>
          <w:tcPr>
            <w:tcW w:w="1120" w:type="dxa"/>
            <w:noWrap/>
          </w:tcPr>
          <w:p w14:paraId="5E59DF62"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208</w:t>
              </w:r>
            </w:ins>
          </w:p>
        </w:tc>
        <w:tc>
          <w:tcPr>
            <w:tcW w:w="1120" w:type="dxa"/>
            <w:noWrap/>
          </w:tcPr>
          <w:p w14:paraId="38DBA7B7"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xml:space="preserve">≤ </w:t>
              </w:r>
              <w:r>
                <w:rPr>
                  <w:rFonts w:ascii="Arial" w:hAnsi="Arial" w:cs="Arial"/>
                  <w:sz w:val="18"/>
                  <w:szCs w:val="18"/>
                </w:rPr>
                <w:t>14560</w:t>
              </w:r>
            </w:ins>
          </w:p>
        </w:tc>
      </w:tr>
      <w:tr w:rsidR="007A3862" w14:paraId="60729B86" w14:textId="77777777">
        <w:trPr>
          <w:trHeight w:val="300"/>
          <w:jc w:val="center"/>
          <w:ins w:id="1409" w:author="Linhai He" w:date="2025-04-15T18:23:00Z"/>
        </w:trPr>
        <w:tc>
          <w:tcPr>
            <w:tcW w:w="1120" w:type="dxa"/>
            <w:noWrap/>
          </w:tcPr>
          <w:p w14:paraId="5A52CECC"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17</w:t>
              </w:r>
            </w:ins>
          </w:p>
        </w:tc>
        <w:tc>
          <w:tcPr>
            <w:tcW w:w="1120" w:type="dxa"/>
            <w:noWrap/>
          </w:tcPr>
          <w:p w14:paraId="35D44B9D"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 147</w:t>
              </w:r>
            </w:ins>
          </w:p>
        </w:tc>
        <w:tc>
          <w:tcPr>
            <w:tcW w:w="1120" w:type="dxa"/>
            <w:noWrap/>
          </w:tcPr>
          <w:p w14:paraId="2C65A845"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81</w:t>
              </w:r>
            </w:ins>
          </w:p>
        </w:tc>
        <w:tc>
          <w:tcPr>
            <w:tcW w:w="1120" w:type="dxa"/>
            <w:noWrap/>
          </w:tcPr>
          <w:p w14:paraId="52F51790"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 685</w:t>
              </w:r>
            </w:ins>
          </w:p>
        </w:tc>
        <w:tc>
          <w:tcPr>
            <w:tcW w:w="1120" w:type="dxa"/>
            <w:noWrap/>
          </w:tcPr>
          <w:p w14:paraId="1F95C781"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145</w:t>
              </w:r>
            </w:ins>
          </w:p>
        </w:tc>
        <w:tc>
          <w:tcPr>
            <w:tcW w:w="1120" w:type="dxa"/>
            <w:noWrap/>
          </w:tcPr>
          <w:p w14:paraId="501371AF"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 3197</w:t>
              </w:r>
            </w:ins>
          </w:p>
        </w:tc>
        <w:tc>
          <w:tcPr>
            <w:tcW w:w="1120" w:type="dxa"/>
            <w:noWrap/>
          </w:tcPr>
          <w:p w14:paraId="14FD2DE7"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209</w:t>
              </w:r>
            </w:ins>
          </w:p>
        </w:tc>
        <w:tc>
          <w:tcPr>
            <w:tcW w:w="1120" w:type="dxa"/>
            <w:noWrap/>
          </w:tcPr>
          <w:p w14:paraId="4FD6BCE6"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14914</w:t>
              </w:r>
            </w:ins>
          </w:p>
        </w:tc>
      </w:tr>
      <w:tr w:rsidR="007A3862" w14:paraId="2E2677D9" w14:textId="77777777">
        <w:trPr>
          <w:trHeight w:val="300"/>
          <w:jc w:val="center"/>
          <w:ins w:id="1426" w:author="Linhai He" w:date="2025-04-15T18:23:00Z"/>
        </w:trPr>
        <w:tc>
          <w:tcPr>
            <w:tcW w:w="1120" w:type="dxa"/>
            <w:noWrap/>
          </w:tcPr>
          <w:p w14:paraId="0178122C"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18</w:t>
              </w:r>
            </w:ins>
          </w:p>
        </w:tc>
        <w:tc>
          <w:tcPr>
            <w:tcW w:w="1120" w:type="dxa"/>
            <w:noWrap/>
          </w:tcPr>
          <w:p w14:paraId="765DD9A7"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 151</w:t>
              </w:r>
            </w:ins>
          </w:p>
        </w:tc>
        <w:tc>
          <w:tcPr>
            <w:tcW w:w="1120" w:type="dxa"/>
            <w:noWrap/>
          </w:tcPr>
          <w:p w14:paraId="0973DA4D"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82</w:t>
              </w:r>
            </w:ins>
          </w:p>
        </w:tc>
        <w:tc>
          <w:tcPr>
            <w:tcW w:w="1120" w:type="dxa"/>
            <w:noWrap/>
          </w:tcPr>
          <w:p w14:paraId="3C8A79F0"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 702</w:t>
              </w:r>
            </w:ins>
          </w:p>
        </w:tc>
        <w:tc>
          <w:tcPr>
            <w:tcW w:w="1120" w:type="dxa"/>
            <w:noWrap/>
          </w:tcPr>
          <w:p w14:paraId="2774CE58"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146</w:t>
              </w:r>
            </w:ins>
          </w:p>
        </w:tc>
        <w:tc>
          <w:tcPr>
            <w:tcW w:w="1120" w:type="dxa"/>
            <w:noWrap/>
          </w:tcPr>
          <w:p w14:paraId="471CDDDC"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 3275</w:t>
              </w:r>
            </w:ins>
          </w:p>
        </w:tc>
        <w:tc>
          <w:tcPr>
            <w:tcW w:w="1120" w:type="dxa"/>
            <w:noWrap/>
          </w:tcPr>
          <w:p w14:paraId="39781D3C"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210</w:t>
              </w:r>
            </w:ins>
          </w:p>
        </w:tc>
        <w:tc>
          <w:tcPr>
            <w:tcW w:w="1120" w:type="dxa"/>
            <w:noWrap/>
          </w:tcPr>
          <w:p w14:paraId="5006583E"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15278</w:t>
              </w:r>
            </w:ins>
          </w:p>
        </w:tc>
      </w:tr>
      <w:tr w:rsidR="007A3862" w14:paraId="0E633697" w14:textId="77777777">
        <w:trPr>
          <w:trHeight w:val="300"/>
          <w:jc w:val="center"/>
          <w:ins w:id="1443" w:author="Linhai He" w:date="2025-04-15T18:23:00Z"/>
        </w:trPr>
        <w:tc>
          <w:tcPr>
            <w:tcW w:w="1120" w:type="dxa"/>
            <w:noWrap/>
          </w:tcPr>
          <w:p w14:paraId="69FD7019"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19</w:t>
              </w:r>
            </w:ins>
          </w:p>
        </w:tc>
        <w:tc>
          <w:tcPr>
            <w:tcW w:w="1120" w:type="dxa"/>
            <w:noWrap/>
          </w:tcPr>
          <w:p w14:paraId="3AC26013"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 154</w:t>
              </w:r>
            </w:ins>
          </w:p>
        </w:tc>
        <w:tc>
          <w:tcPr>
            <w:tcW w:w="1120" w:type="dxa"/>
            <w:noWrap/>
          </w:tcPr>
          <w:p w14:paraId="4DEC8F72"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83</w:t>
              </w:r>
            </w:ins>
          </w:p>
        </w:tc>
        <w:tc>
          <w:tcPr>
            <w:tcW w:w="1120" w:type="dxa"/>
            <w:noWrap/>
          </w:tcPr>
          <w:p w14:paraId="0747DA64"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 719</w:t>
              </w:r>
            </w:ins>
          </w:p>
        </w:tc>
        <w:tc>
          <w:tcPr>
            <w:tcW w:w="1120" w:type="dxa"/>
            <w:noWrap/>
          </w:tcPr>
          <w:p w14:paraId="6A91D6DD"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147</w:t>
              </w:r>
            </w:ins>
          </w:p>
        </w:tc>
        <w:tc>
          <w:tcPr>
            <w:tcW w:w="1120" w:type="dxa"/>
            <w:noWrap/>
          </w:tcPr>
          <w:p w14:paraId="77ECC063"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 3355</w:t>
              </w:r>
            </w:ins>
          </w:p>
        </w:tc>
        <w:tc>
          <w:tcPr>
            <w:tcW w:w="1120" w:type="dxa"/>
            <w:noWrap/>
          </w:tcPr>
          <w:p w14:paraId="509D8994"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211</w:t>
              </w:r>
            </w:ins>
          </w:p>
        </w:tc>
        <w:tc>
          <w:tcPr>
            <w:tcW w:w="1120" w:type="dxa"/>
            <w:noWrap/>
          </w:tcPr>
          <w:p w14:paraId="46B3D718"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15650</w:t>
              </w:r>
            </w:ins>
          </w:p>
        </w:tc>
      </w:tr>
      <w:tr w:rsidR="007A3862" w14:paraId="34B198DC" w14:textId="77777777">
        <w:trPr>
          <w:trHeight w:val="300"/>
          <w:jc w:val="center"/>
          <w:ins w:id="1460" w:author="Linhai He" w:date="2025-04-15T18:23:00Z"/>
        </w:trPr>
        <w:tc>
          <w:tcPr>
            <w:tcW w:w="1120" w:type="dxa"/>
            <w:noWrap/>
          </w:tcPr>
          <w:p w14:paraId="14358A45"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20</w:t>
              </w:r>
            </w:ins>
          </w:p>
        </w:tc>
        <w:tc>
          <w:tcPr>
            <w:tcW w:w="1120" w:type="dxa"/>
            <w:noWrap/>
          </w:tcPr>
          <w:p w14:paraId="65062F16"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 158</w:t>
              </w:r>
            </w:ins>
          </w:p>
        </w:tc>
        <w:tc>
          <w:tcPr>
            <w:tcW w:w="1120" w:type="dxa"/>
            <w:noWrap/>
          </w:tcPr>
          <w:p w14:paraId="39495DC6"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84</w:t>
              </w:r>
            </w:ins>
          </w:p>
        </w:tc>
        <w:tc>
          <w:tcPr>
            <w:tcW w:w="1120" w:type="dxa"/>
            <w:noWrap/>
          </w:tcPr>
          <w:p w14:paraId="4E9F354B"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 737</w:t>
              </w:r>
            </w:ins>
          </w:p>
        </w:tc>
        <w:tc>
          <w:tcPr>
            <w:tcW w:w="1120" w:type="dxa"/>
            <w:noWrap/>
          </w:tcPr>
          <w:p w14:paraId="4CCC5935"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148</w:t>
              </w:r>
            </w:ins>
          </w:p>
        </w:tc>
        <w:tc>
          <w:tcPr>
            <w:tcW w:w="1120" w:type="dxa"/>
            <w:noWrap/>
          </w:tcPr>
          <w:p w14:paraId="568733B9"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 3437</w:t>
              </w:r>
            </w:ins>
          </w:p>
        </w:tc>
        <w:tc>
          <w:tcPr>
            <w:tcW w:w="1120" w:type="dxa"/>
            <w:noWrap/>
          </w:tcPr>
          <w:p w14:paraId="1BD82882"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212</w:t>
              </w:r>
            </w:ins>
          </w:p>
        </w:tc>
        <w:tc>
          <w:tcPr>
            <w:tcW w:w="1120" w:type="dxa"/>
            <w:noWrap/>
          </w:tcPr>
          <w:p w14:paraId="4E96D712"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16031</w:t>
              </w:r>
            </w:ins>
          </w:p>
        </w:tc>
      </w:tr>
      <w:tr w:rsidR="007A3862" w14:paraId="2A34FC5A" w14:textId="77777777">
        <w:trPr>
          <w:trHeight w:val="300"/>
          <w:jc w:val="center"/>
          <w:ins w:id="1477" w:author="Linhai He" w:date="2025-04-15T18:23:00Z"/>
        </w:trPr>
        <w:tc>
          <w:tcPr>
            <w:tcW w:w="1120" w:type="dxa"/>
            <w:noWrap/>
          </w:tcPr>
          <w:p w14:paraId="3A2B94F8"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21</w:t>
              </w:r>
            </w:ins>
          </w:p>
        </w:tc>
        <w:tc>
          <w:tcPr>
            <w:tcW w:w="1120" w:type="dxa"/>
            <w:noWrap/>
          </w:tcPr>
          <w:p w14:paraId="34FEC4B6"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 162</w:t>
              </w:r>
            </w:ins>
          </w:p>
        </w:tc>
        <w:tc>
          <w:tcPr>
            <w:tcW w:w="1120" w:type="dxa"/>
            <w:noWrap/>
          </w:tcPr>
          <w:p w14:paraId="2CCD530F"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85</w:t>
              </w:r>
            </w:ins>
          </w:p>
        </w:tc>
        <w:tc>
          <w:tcPr>
            <w:tcW w:w="1120" w:type="dxa"/>
            <w:noWrap/>
          </w:tcPr>
          <w:p w14:paraId="5BF8313A"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 755</w:t>
              </w:r>
            </w:ins>
          </w:p>
        </w:tc>
        <w:tc>
          <w:tcPr>
            <w:tcW w:w="1120" w:type="dxa"/>
            <w:noWrap/>
          </w:tcPr>
          <w:p w14:paraId="5B85628C"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149</w:t>
              </w:r>
            </w:ins>
          </w:p>
        </w:tc>
        <w:tc>
          <w:tcPr>
            <w:tcW w:w="1120" w:type="dxa"/>
            <w:noWrap/>
          </w:tcPr>
          <w:p w14:paraId="272284F4"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 3521</w:t>
              </w:r>
            </w:ins>
          </w:p>
        </w:tc>
        <w:tc>
          <w:tcPr>
            <w:tcW w:w="1120" w:type="dxa"/>
            <w:noWrap/>
          </w:tcPr>
          <w:p w14:paraId="72535449"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213</w:t>
              </w:r>
            </w:ins>
          </w:p>
        </w:tc>
        <w:tc>
          <w:tcPr>
            <w:tcW w:w="1120" w:type="dxa"/>
            <w:noWrap/>
          </w:tcPr>
          <w:p w14:paraId="01D577F3"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16421</w:t>
              </w:r>
            </w:ins>
          </w:p>
        </w:tc>
      </w:tr>
      <w:tr w:rsidR="007A3862" w14:paraId="511DDA9B" w14:textId="77777777">
        <w:trPr>
          <w:trHeight w:val="300"/>
          <w:jc w:val="center"/>
          <w:ins w:id="1494" w:author="Linhai He" w:date="2025-04-15T18:23:00Z"/>
        </w:trPr>
        <w:tc>
          <w:tcPr>
            <w:tcW w:w="1120" w:type="dxa"/>
            <w:noWrap/>
          </w:tcPr>
          <w:p w14:paraId="167A502C"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22</w:t>
              </w:r>
            </w:ins>
          </w:p>
        </w:tc>
        <w:tc>
          <w:tcPr>
            <w:tcW w:w="1120" w:type="dxa"/>
            <w:noWrap/>
          </w:tcPr>
          <w:p w14:paraId="6D626ECA"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 166</w:t>
              </w:r>
            </w:ins>
          </w:p>
        </w:tc>
        <w:tc>
          <w:tcPr>
            <w:tcW w:w="1120" w:type="dxa"/>
            <w:noWrap/>
          </w:tcPr>
          <w:p w14:paraId="74412E2C"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86</w:t>
              </w:r>
            </w:ins>
          </w:p>
        </w:tc>
        <w:tc>
          <w:tcPr>
            <w:tcW w:w="1120" w:type="dxa"/>
            <w:noWrap/>
          </w:tcPr>
          <w:p w14:paraId="03953251"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 773</w:t>
              </w:r>
            </w:ins>
          </w:p>
        </w:tc>
        <w:tc>
          <w:tcPr>
            <w:tcW w:w="1120" w:type="dxa"/>
            <w:noWrap/>
          </w:tcPr>
          <w:p w14:paraId="0DB8094C"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150</w:t>
              </w:r>
            </w:ins>
          </w:p>
        </w:tc>
        <w:tc>
          <w:tcPr>
            <w:tcW w:w="1120" w:type="dxa"/>
            <w:noWrap/>
          </w:tcPr>
          <w:p w14:paraId="6849611A"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 3606</w:t>
              </w:r>
            </w:ins>
          </w:p>
        </w:tc>
        <w:tc>
          <w:tcPr>
            <w:tcW w:w="1120" w:type="dxa"/>
            <w:noWrap/>
          </w:tcPr>
          <w:p w14:paraId="621F20FF"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214</w:t>
              </w:r>
            </w:ins>
          </w:p>
        </w:tc>
        <w:tc>
          <w:tcPr>
            <w:tcW w:w="1120" w:type="dxa"/>
            <w:noWrap/>
          </w:tcPr>
          <w:p w14:paraId="5F41CED2"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xml:space="preserve">≤ </w:t>
              </w:r>
              <w:r>
                <w:rPr>
                  <w:rFonts w:ascii="Arial" w:hAnsi="Arial" w:cs="Arial"/>
                  <w:sz w:val="18"/>
                  <w:szCs w:val="18"/>
                </w:rPr>
                <w:t>16821</w:t>
              </w:r>
            </w:ins>
          </w:p>
        </w:tc>
      </w:tr>
      <w:tr w:rsidR="007A3862" w14:paraId="2A833786" w14:textId="77777777">
        <w:trPr>
          <w:trHeight w:val="300"/>
          <w:jc w:val="center"/>
          <w:ins w:id="1511" w:author="Linhai He" w:date="2025-04-15T18:23:00Z"/>
        </w:trPr>
        <w:tc>
          <w:tcPr>
            <w:tcW w:w="1120" w:type="dxa"/>
            <w:noWrap/>
          </w:tcPr>
          <w:p w14:paraId="221DB462"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23</w:t>
              </w:r>
            </w:ins>
          </w:p>
        </w:tc>
        <w:tc>
          <w:tcPr>
            <w:tcW w:w="1120" w:type="dxa"/>
            <w:noWrap/>
          </w:tcPr>
          <w:p w14:paraId="689DE040"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 170</w:t>
              </w:r>
            </w:ins>
          </w:p>
        </w:tc>
        <w:tc>
          <w:tcPr>
            <w:tcW w:w="1120" w:type="dxa"/>
            <w:noWrap/>
          </w:tcPr>
          <w:p w14:paraId="0BB0F07D"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87</w:t>
              </w:r>
            </w:ins>
          </w:p>
        </w:tc>
        <w:tc>
          <w:tcPr>
            <w:tcW w:w="1120" w:type="dxa"/>
            <w:noWrap/>
          </w:tcPr>
          <w:p w14:paraId="1E069AD8"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 792</w:t>
              </w:r>
            </w:ins>
          </w:p>
        </w:tc>
        <w:tc>
          <w:tcPr>
            <w:tcW w:w="1120" w:type="dxa"/>
            <w:noWrap/>
          </w:tcPr>
          <w:p w14:paraId="7E6F031E"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151</w:t>
              </w:r>
            </w:ins>
          </w:p>
        </w:tc>
        <w:tc>
          <w:tcPr>
            <w:tcW w:w="1120" w:type="dxa"/>
            <w:noWrap/>
          </w:tcPr>
          <w:p w14:paraId="03D78E03"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 3694</w:t>
              </w:r>
            </w:ins>
          </w:p>
        </w:tc>
        <w:tc>
          <w:tcPr>
            <w:tcW w:w="1120" w:type="dxa"/>
            <w:noWrap/>
          </w:tcPr>
          <w:p w14:paraId="7F6FC328"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215</w:t>
              </w:r>
            </w:ins>
          </w:p>
        </w:tc>
        <w:tc>
          <w:tcPr>
            <w:tcW w:w="1120" w:type="dxa"/>
            <w:noWrap/>
          </w:tcPr>
          <w:p w14:paraId="7D9ECCF7"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17231</w:t>
              </w:r>
            </w:ins>
          </w:p>
        </w:tc>
      </w:tr>
      <w:tr w:rsidR="007A3862" w14:paraId="4583B947" w14:textId="77777777">
        <w:trPr>
          <w:trHeight w:val="300"/>
          <w:jc w:val="center"/>
          <w:ins w:id="1528" w:author="Linhai He" w:date="2025-04-15T18:23:00Z"/>
        </w:trPr>
        <w:tc>
          <w:tcPr>
            <w:tcW w:w="1120" w:type="dxa"/>
            <w:noWrap/>
          </w:tcPr>
          <w:p w14:paraId="78718417"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24</w:t>
              </w:r>
            </w:ins>
          </w:p>
        </w:tc>
        <w:tc>
          <w:tcPr>
            <w:tcW w:w="1120" w:type="dxa"/>
            <w:noWrap/>
          </w:tcPr>
          <w:p w14:paraId="35E55434"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 174</w:t>
              </w:r>
            </w:ins>
          </w:p>
        </w:tc>
        <w:tc>
          <w:tcPr>
            <w:tcW w:w="1120" w:type="dxa"/>
            <w:noWrap/>
          </w:tcPr>
          <w:p w14:paraId="39DC0D75"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88</w:t>
              </w:r>
            </w:ins>
          </w:p>
        </w:tc>
        <w:tc>
          <w:tcPr>
            <w:tcW w:w="1120" w:type="dxa"/>
            <w:noWrap/>
          </w:tcPr>
          <w:p w14:paraId="49FD0EAE"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 811</w:t>
              </w:r>
            </w:ins>
          </w:p>
        </w:tc>
        <w:tc>
          <w:tcPr>
            <w:tcW w:w="1120" w:type="dxa"/>
            <w:noWrap/>
          </w:tcPr>
          <w:p w14:paraId="0C290680"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152</w:t>
              </w:r>
            </w:ins>
          </w:p>
        </w:tc>
        <w:tc>
          <w:tcPr>
            <w:tcW w:w="1120" w:type="dxa"/>
            <w:noWrap/>
          </w:tcPr>
          <w:p w14:paraId="1CEB1573"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 3784</w:t>
              </w:r>
            </w:ins>
          </w:p>
        </w:tc>
        <w:tc>
          <w:tcPr>
            <w:tcW w:w="1120" w:type="dxa"/>
            <w:noWrap/>
          </w:tcPr>
          <w:p w14:paraId="01A2920E"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216</w:t>
              </w:r>
            </w:ins>
          </w:p>
        </w:tc>
        <w:tc>
          <w:tcPr>
            <w:tcW w:w="1120" w:type="dxa"/>
            <w:noWrap/>
          </w:tcPr>
          <w:p w14:paraId="54C9DC2E"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17651</w:t>
              </w:r>
            </w:ins>
          </w:p>
        </w:tc>
      </w:tr>
      <w:tr w:rsidR="007A3862" w14:paraId="5A775DCD" w14:textId="77777777">
        <w:trPr>
          <w:trHeight w:val="300"/>
          <w:jc w:val="center"/>
          <w:ins w:id="1545" w:author="Linhai He" w:date="2025-04-15T18:23:00Z"/>
        </w:trPr>
        <w:tc>
          <w:tcPr>
            <w:tcW w:w="1120" w:type="dxa"/>
            <w:noWrap/>
          </w:tcPr>
          <w:p w14:paraId="1FC76534"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25</w:t>
              </w:r>
            </w:ins>
          </w:p>
        </w:tc>
        <w:tc>
          <w:tcPr>
            <w:tcW w:w="1120" w:type="dxa"/>
            <w:noWrap/>
          </w:tcPr>
          <w:p w14:paraId="3F8237D5"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 178</w:t>
              </w:r>
            </w:ins>
          </w:p>
        </w:tc>
        <w:tc>
          <w:tcPr>
            <w:tcW w:w="1120" w:type="dxa"/>
            <w:noWrap/>
          </w:tcPr>
          <w:p w14:paraId="01A4CC36"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89</w:t>
              </w:r>
            </w:ins>
          </w:p>
        </w:tc>
        <w:tc>
          <w:tcPr>
            <w:tcW w:w="1120" w:type="dxa"/>
            <w:noWrap/>
          </w:tcPr>
          <w:p w14:paraId="2A3AE153"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 831</w:t>
              </w:r>
            </w:ins>
          </w:p>
        </w:tc>
        <w:tc>
          <w:tcPr>
            <w:tcW w:w="1120" w:type="dxa"/>
            <w:noWrap/>
          </w:tcPr>
          <w:p w14:paraId="2FE2FF5A"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153</w:t>
              </w:r>
            </w:ins>
          </w:p>
        </w:tc>
        <w:tc>
          <w:tcPr>
            <w:tcW w:w="1120" w:type="dxa"/>
            <w:noWrap/>
          </w:tcPr>
          <w:p w14:paraId="326AE8A4"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 3876</w:t>
              </w:r>
            </w:ins>
          </w:p>
        </w:tc>
        <w:tc>
          <w:tcPr>
            <w:tcW w:w="1120" w:type="dxa"/>
            <w:noWrap/>
          </w:tcPr>
          <w:p w14:paraId="4A6B9B9B"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217</w:t>
              </w:r>
            </w:ins>
          </w:p>
        </w:tc>
        <w:tc>
          <w:tcPr>
            <w:tcW w:w="1120" w:type="dxa"/>
            <w:noWrap/>
          </w:tcPr>
          <w:p w14:paraId="1D3D5819"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18080</w:t>
              </w:r>
            </w:ins>
          </w:p>
        </w:tc>
      </w:tr>
      <w:tr w:rsidR="007A3862" w14:paraId="3E27325D" w14:textId="77777777">
        <w:trPr>
          <w:trHeight w:val="300"/>
          <w:jc w:val="center"/>
          <w:ins w:id="1562" w:author="Linhai He" w:date="2025-04-15T18:23:00Z"/>
        </w:trPr>
        <w:tc>
          <w:tcPr>
            <w:tcW w:w="1120" w:type="dxa"/>
            <w:noWrap/>
          </w:tcPr>
          <w:p w14:paraId="4B0100E7"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26</w:t>
              </w:r>
            </w:ins>
          </w:p>
        </w:tc>
        <w:tc>
          <w:tcPr>
            <w:tcW w:w="1120" w:type="dxa"/>
            <w:noWrap/>
          </w:tcPr>
          <w:p w14:paraId="008C707E"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 182</w:t>
              </w:r>
            </w:ins>
          </w:p>
        </w:tc>
        <w:tc>
          <w:tcPr>
            <w:tcW w:w="1120" w:type="dxa"/>
            <w:noWrap/>
          </w:tcPr>
          <w:p w14:paraId="26C44BB2"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90</w:t>
              </w:r>
            </w:ins>
          </w:p>
        </w:tc>
        <w:tc>
          <w:tcPr>
            <w:tcW w:w="1120" w:type="dxa"/>
            <w:noWrap/>
          </w:tcPr>
          <w:p w14:paraId="5398AECD"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 851</w:t>
              </w:r>
            </w:ins>
          </w:p>
        </w:tc>
        <w:tc>
          <w:tcPr>
            <w:tcW w:w="1120" w:type="dxa"/>
            <w:noWrap/>
          </w:tcPr>
          <w:p w14:paraId="2376CA39"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154</w:t>
              </w:r>
            </w:ins>
          </w:p>
        </w:tc>
        <w:tc>
          <w:tcPr>
            <w:tcW w:w="1120" w:type="dxa"/>
            <w:noWrap/>
          </w:tcPr>
          <w:p w14:paraId="1F38C37A"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 3971</w:t>
              </w:r>
            </w:ins>
          </w:p>
        </w:tc>
        <w:tc>
          <w:tcPr>
            <w:tcW w:w="1120" w:type="dxa"/>
            <w:noWrap/>
          </w:tcPr>
          <w:p w14:paraId="5FAFDFD5"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218</w:t>
              </w:r>
            </w:ins>
          </w:p>
        </w:tc>
        <w:tc>
          <w:tcPr>
            <w:tcW w:w="1120" w:type="dxa"/>
            <w:noWrap/>
          </w:tcPr>
          <w:p w14:paraId="792AD746"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18521</w:t>
              </w:r>
            </w:ins>
          </w:p>
        </w:tc>
      </w:tr>
      <w:tr w:rsidR="007A3862" w14:paraId="510B5BA2" w14:textId="77777777">
        <w:trPr>
          <w:trHeight w:val="300"/>
          <w:jc w:val="center"/>
          <w:ins w:id="1579" w:author="Linhai He" w:date="2025-04-15T18:23:00Z"/>
        </w:trPr>
        <w:tc>
          <w:tcPr>
            <w:tcW w:w="1120" w:type="dxa"/>
            <w:noWrap/>
          </w:tcPr>
          <w:p w14:paraId="1D4E3CF1"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27</w:t>
              </w:r>
            </w:ins>
          </w:p>
        </w:tc>
        <w:tc>
          <w:tcPr>
            <w:tcW w:w="1120" w:type="dxa"/>
            <w:noWrap/>
          </w:tcPr>
          <w:p w14:paraId="5D84BD65"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 187</w:t>
              </w:r>
            </w:ins>
          </w:p>
        </w:tc>
        <w:tc>
          <w:tcPr>
            <w:tcW w:w="1120" w:type="dxa"/>
            <w:noWrap/>
          </w:tcPr>
          <w:p w14:paraId="4862AF59"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91</w:t>
              </w:r>
            </w:ins>
          </w:p>
        </w:tc>
        <w:tc>
          <w:tcPr>
            <w:tcW w:w="1120" w:type="dxa"/>
            <w:noWrap/>
          </w:tcPr>
          <w:p w14:paraId="0CEDB324"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 872</w:t>
              </w:r>
            </w:ins>
          </w:p>
        </w:tc>
        <w:tc>
          <w:tcPr>
            <w:tcW w:w="1120" w:type="dxa"/>
            <w:noWrap/>
          </w:tcPr>
          <w:p w14:paraId="15FE1C56"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155</w:t>
              </w:r>
            </w:ins>
          </w:p>
        </w:tc>
        <w:tc>
          <w:tcPr>
            <w:tcW w:w="1120" w:type="dxa"/>
            <w:noWrap/>
          </w:tcPr>
          <w:p w14:paraId="5091C1D1"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 4067</w:t>
              </w:r>
            </w:ins>
          </w:p>
        </w:tc>
        <w:tc>
          <w:tcPr>
            <w:tcW w:w="1120" w:type="dxa"/>
            <w:noWrap/>
          </w:tcPr>
          <w:p w14:paraId="02C56012"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219</w:t>
              </w:r>
            </w:ins>
          </w:p>
        </w:tc>
        <w:tc>
          <w:tcPr>
            <w:tcW w:w="1120" w:type="dxa"/>
            <w:noWrap/>
          </w:tcPr>
          <w:p w14:paraId="690350A7"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18972</w:t>
              </w:r>
            </w:ins>
          </w:p>
        </w:tc>
      </w:tr>
      <w:tr w:rsidR="007A3862" w14:paraId="523FFB2A" w14:textId="77777777">
        <w:trPr>
          <w:trHeight w:val="300"/>
          <w:jc w:val="center"/>
          <w:ins w:id="1596" w:author="Linhai He" w:date="2025-04-15T18:23:00Z"/>
        </w:trPr>
        <w:tc>
          <w:tcPr>
            <w:tcW w:w="1120" w:type="dxa"/>
            <w:noWrap/>
          </w:tcPr>
          <w:p w14:paraId="30224D7E"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28</w:t>
              </w:r>
            </w:ins>
          </w:p>
        </w:tc>
        <w:tc>
          <w:tcPr>
            <w:tcW w:w="1120" w:type="dxa"/>
            <w:noWrap/>
          </w:tcPr>
          <w:p w14:paraId="2F03AEC5"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 191</w:t>
              </w:r>
            </w:ins>
          </w:p>
        </w:tc>
        <w:tc>
          <w:tcPr>
            <w:tcW w:w="1120" w:type="dxa"/>
            <w:noWrap/>
          </w:tcPr>
          <w:p w14:paraId="3B5486CC"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92</w:t>
              </w:r>
            </w:ins>
          </w:p>
        </w:tc>
        <w:tc>
          <w:tcPr>
            <w:tcW w:w="1120" w:type="dxa"/>
            <w:noWrap/>
          </w:tcPr>
          <w:p w14:paraId="34C401AC"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 893</w:t>
              </w:r>
            </w:ins>
          </w:p>
        </w:tc>
        <w:tc>
          <w:tcPr>
            <w:tcW w:w="1120" w:type="dxa"/>
            <w:noWrap/>
          </w:tcPr>
          <w:p w14:paraId="5E80FAD9"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156</w:t>
              </w:r>
            </w:ins>
          </w:p>
        </w:tc>
        <w:tc>
          <w:tcPr>
            <w:tcW w:w="1120" w:type="dxa"/>
            <w:noWrap/>
          </w:tcPr>
          <w:p w14:paraId="15244F18"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 4166</w:t>
              </w:r>
            </w:ins>
          </w:p>
        </w:tc>
        <w:tc>
          <w:tcPr>
            <w:tcW w:w="1120" w:type="dxa"/>
            <w:noWrap/>
          </w:tcPr>
          <w:p w14:paraId="2CFB13A7"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220</w:t>
              </w:r>
            </w:ins>
          </w:p>
        </w:tc>
        <w:tc>
          <w:tcPr>
            <w:tcW w:w="1120" w:type="dxa"/>
            <w:noWrap/>
          </w:tcPr>
          <w:p w14:paraId="372DAF88"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xml:space="preserve">≤ </w:t>
              </w:r>
              <w:r>
                <w:rPr>
                  <w:rFonts w:ascii="Arial" w:hAnsi="Arial" w:cs="Arial"/>
                  <w:sz w:val="18"/>
                  <w:szCs w:val="18"/>
                </w:rPr>
                <w:t>19434</w:t>
              </w:r>
            </w:ins>
          </w:p>
        </w:tc>
      </w:tr>
      <w:tr w:rsidR="007A3862" w14:paraId="6891E01B" w14:textId="77777777">
        <w:trPr>
          <w:trHeight w:val="300"/>
          <w:jc w:val="center"/>
          <w:ins w:id="1613" w:author="Linhai He" w:date="2025-04-15T18:23:00Z"/>
        </w:trPr>
        <w:tc>
          <w:tcPr>
            <w:tcW w:w="1120" w:type="dxa"/>
            <w:noWrap/>
          </w:tcPr>
          <w:p w14:paraId="010ACEF0"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29</w:t>
              </w:r>
            </w:ins>
          </w:p>
        </w:tc>
        <w:tc>
          <w:tcPr>
            <w:tcW w:w="1120" w:type="dxa"/>
            <w:noWrap/>
          </w:tcPr>
          <w:p w14:paraId="16B17055"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 196</w:t>
              </w:r>
            </w:ins>
          </w:p>
        </w:tc>
        <w:tc>
          <w:tcPr>
            <w:tcW w:w="1120" w:type="dxa"/>
            <w:noWrap/>
          </w:tcPr>
          <w:p w14:paraId="302F27A0"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93</w:t>
              </w:r>
            </w:ins>
          </w:p>
        </w:tc>
        <w:tc>
          <w:tcPr>
            <w:tcW w:w="1120" w:type="dxa"/>
            <w:noWrap/>
          </w:tcPr>
          <w:p w14:paraId="1C0FF3B1"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 915</w:t>
              </w:r>
            </w:ins>
          </w:p>
        </w:tc>
        <w:tc>
          <w:tcPr>
            <w:tcW w:w="1120" w:type="dxa"/>
            <w:noWrap/>
          </w:tcPr>
          <w:p w14:paraId="2B047EDE"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157</w:t>
              </w:r>
            </w:ins>
          </w:p>
        </w:tc>
        <w:tc>
          <w:tcPr>
            <w:tcW w:w="1120" w:type="dxa"/>
            <w:noWrap/>
          </w:tcPr>
          <w:p w14:paraId="6683D743"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 4268</w:t>
              </w:r>
            </w:ins>
          </w:p>
        </w:tc>
        <w:tc>
          <w:tcPr>
            <w:tcW w:w="1120" w:type="dxa"/>
            <w:noWrap/>
          </w:tcPr>
          <w:p w14:paraId="6AE607E8"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221</w:t>
              </w:r>
            </w:ins>
          </w:p>
        </w:tc>
        <w:tc>
          <w:tcPr>
            <w:tcW w:w="1120" w:type="dxa"/>
            <w:noWrap/>
          </w:tcPr>
          <w:p w14:paraId="15CA3A48"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19907</w:t>
              </w:r>
            </w:ins>
          </w:p>
        </w:tc>
      </w:tr>
      <w:tr w:rsidR="007A3862" w14:paraId="0FE896DA" w14:textId="77777777">
        <w:trPr>
          <w:trHeight w:val="300"/>
          <w:jc w:val="center"/>
          <w:ins w:id="1630" w:author="Linhai He" w:date="2025-04-15T18:23:00Z"/>
        </w:trPr>
        <w:tc>
          <w:tcPr>
            <w:tcW w:w="1120" w:type="dxa"/>
            <w:noWrap/>
          </w:tcPr>
          <w:p w14:paraId="2008722E"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30</w:t>
              </w:r>
            </w:ins>
          </w:p>
        </w:tc>
        <w:tc>
          <w:tcPr>
            <w:tcW w:w="1120" w:type="dxa"/>
            <w:noWrap/>
          </w:tcPr>
          <w:p w14:paraId="7F10FFA3"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 201</w:t>
              </w:r>
            </w:ins>
          </w:p>
        </w:tc>
        <w:tc>
          <w:tcPr>
            <w:tcW w:w="1120" w:type="dxa"/>
            <w:noWrap/>
          </w:tcPr>
          <w:p w14:paraId="4A2C0182"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94</w:t>
              </w:r>
            </w:ins>
          </w:p>
        </w:tc>
        <w:tc>
          <w:tcPr>
            <w:tcW w:w="1120" w:type="dxa"/>
            <w:noWrap/>
          </w:tcPr>
          <w:p w14:paraId="1542A448"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 937</w:t>
              </w:r>
            </w:ins>
          </w:p>
        </w:tc>
        <w:tc>
          <w:tcPr>
            <w:tcW w:w="1120" w:type="dxa"/>
            <w:noWrap/>
          </w:tcPr>
          <w:p w14:paraId="38A51FA5"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158</w:t>
              </w:r>
            </w:ins>
          </w:p>
        </w:tc>
        <w:tc>
          <w:tcPr>
            <w:tcW w:w="1120" w:type="dxa"/>
            <w:noWrap/>
          </w:tcPr>
          <w:p w14:paraId="31BBCD57"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 4372</w:t>
              </w:r>
            </w:ins>
          </w:p>
        </w:tc>
        <w:tc>
          <w:tcPr>
            <w:tcW w:w="1120" w:type="dxa"/>
            <w:noWrap/>
          </w:tcPr>
          <w:p w14:paraId="0CC158A0"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222</w:t>
              </w:r>
            </w:ins>
          </w:p>
        </w:tc>
        <w:tc>
          <w:tcPr>
            <w:tcW w:w="1120" w:type="dxa"/>
            <w:noWrap/>
          </w:tcPr>
          <w:p w14:paraId="7071B9AE"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20392</w:t>
              </w:r>
            </w:ins>
          </w:p>
        </w:tc>
      </w:tr>
      <w:tr w:rsidR="007A3862" w14:paraId="575A354E" w14:textId="77777777">
        <w:trPr>
          <w:trHeight w:val="300"/>
          <w:jc w:val="center"/>
          <w:ins w:id="1647" w:author="Linhai He" w:date="2025-04-15T18:23:00Z"/>
        </w:trPr>
        <w:tc>
          <w:tcPr>
            <w:tcW w:w="1120" w:type="dxa"/>
            <w:noWrap/>
          </w:tcPr>
          <w:p w14:paraId="07EF1FA4"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31</w:t>
              </w:r>
            </w:ins>
          </w:p>
        </w:tc>
        <w:tc>
          <w:tcPr>
            <w:tcW w:w="1120" w:type="dxa"/>
            <w:noWrap/>
          </w:tcPr>
          <w:p w14:paraId="7B9D7DB0"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 206</w:t>
              </w:r>
            </w:ins>
          </w:p>
        </w:tc>
        <w:tc>
          <w:tcPr>
            <w:tcW w:w="1120" w:type="dxa"/>
            <w:noWrap/>
          </w:tcPr>
          <w:p w14:paraId="63EBC218"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95</w:t>
              </w:r>
            </w:ins>
          </w:p>
        </w:tc>
        <w:tc>
          <w:tcPr>
            <w:tcW w:w="1120" w:type="dxa"/>
            <w:noWrap/>
          </w:tcPr>
          <w:p w14:paraId="668207FB"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 960</w:t>
              </w:r>
            </w:ins>
          </w:p>
        </w:tc>
        <w:tc>
          <w:tcPr>
            <w:tcW w:w="1120" w:type="dxa"/>
            <w:noWrap/>
          </w:tcPr>
          <w:p w14:paraId="25790C4A"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159</w:t>
              </w:r>
            </w:ins>
          </w:p>
        </w:tc>
        <w:tc>
          <w:tcPr>
            <w:tcW w:w="1120" w:type="dxa"/>
            <w:noWrap/>
          </w:tcPr>
          <w:p w14:paraId="2FD94023"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 4478</w:t>
              </w:r>
            </w:ins>
          </w:p>
        </w:tc>
        <w:tc>
          <w:tcPr>
            <w:tcW w:w="1120" w:type="dxa"/>
            <w:noWrap/>
          </w:tcPr>
          <w:p w14:paraId="3C7E3C9B"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223</w:t>
              </w:r>
            </w:ins>
          </w:p>
        </w:tc>
        <w:tc>
          <w:tcPr>
            <w:tcW w:w="1120" w:type="dxa"/>
            <w:noWrap/>
          </w:tcPr>
          <w:p w14:paraId="51E7E17F"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20889</w:t>
              </w:r>
            </w:ins>
          </w:p>
        </w:tc>
      </w:tr>
      <w:tr w:rsidR="007A3862" w14:paraId="5F596EC1" w14:textId="77777777">
        <w:trPr>
          <w:trHeight w:val="300"/>
          <w:jc w:val="center"/>
          <w:ins w:id="1664" w:author="Linhai He" w:date="2025-04-15T18:23:00Z"/>
        </w:trPr>
        <w:tc>
          <w:tcPr>
            <w:tcW w:w="1120" w:type="dxa"/>
            <w:noWrap/>
          </w:tcPr>
          <w:p w14:paraId="10AD0ABF"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32</w:t>
              </w:r>
            </w:ins>
          </w:p>
        </w:tc>
        <w:tc>
          <w:tcPr>
            <w:tcW w:w="1120" w:type="dxa"/>
            <w:noWrap/>
          </w:tcPr>
          <w:p w14:paraId="5981EFFE"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 211</w:t>
              </w:r>
            </w:ins>
          </w:p>
        </w:tc>
        <w:tc>
          <w:tcPr>
            <w:tcW w:w="1120" w:type="dxa"/>
            <w:noWrap/>
          </w:tcPr>
          <w:p w14:paraId="68E0BC5C"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96</w:t>
              </w:r>
            </w:ins>
          </w:p>
        </w:tc>
        <w:tc>
          <w:tcPr>
            <w:tcW w:w="1120" w:type="dxa"/>
            <w:noWrap/>
          </w:tcPr>
          <w:p w14:paraId="10A71481"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 983</w:t>
              </w:r>
            </w:ins>
          </w:p>
        </w:tc>
        <w:tc>
          <w:tcPr>
            <w:tcW w:w="1120" w:type="dxa"/>
            <w:noWrap/>
          </w:tcPr>
          <w:p w14:paraId="74CA4EBC"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160</w:t>
              </w:r>
            </w:ins>
          </w:p>
        </w:tc>
        <w:tc>
          <w:tcPr>
            <w:tcW w:w="1120" w:type="dxa"/>
            <w:noWrap/>
          </w:tcPr>
          <w:p w14:paraId="103B7324"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 4587</w:t>
              </w:r>
            </w:ins>
          </w:p>
        </w:tc>
        <w:tc>
          <w:tcPr>
            <w:tcW w:w="1120" w:type="dxa"/>
            <w:noWrap/>
          </w:tcPr>
          <w:p w14:paraId="53BCF4D5"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224</w:t>
              </w:r>
            </w:ins>
          </w:p>
        </w:tc>
        <w:tc>
          <w:tcPr>
            <w:tcW w:w="1120" w:type="dxa"/>
            <w:noWrap/>
          </w:tcPr>
          <w:p w14:paraId="13097788"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21397</w:t>
              </w:r>
            </w:ins>
          </w:p>
        </w:tc>
      </w:tr>
      <w:tr w:rsidR="007A3862" w14:paraId="6C2C0322" w14:textId="77777777">
        <w:trPr>
          <w:trHeight w:val="300"/>
          <w:jc w:val="center"/>
          <w:ins w:id="1681" w:author="Linhai He" w:date="2025-04-15T18:23:00Z"/>
        </w:trPr>
        <w:tc>
          <w:tcPr>
            <w:tcW w:w="1120" w:type="dxa"/>
            <w:noWrap/>
          </w:tcPr>
          <w:p w14:paraId="1A3782F6"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33</w:t>
              </w:r>
            </w:ins>
          </w:p>
        </w:tc>
        <w:tc>
          <w:tcPr>
            <w:tcW w:w="1120" w:type="dxa"/>
            <w:noWrap/>
          </w:tcPr>
          <w:p w14:paraId="5EA7E06C"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 216</w:t>
              </w:r>
            </w:ins>
          </w:p>
        </w:tc>
        <w:tc>
          <w:tcPr>
            <w:tcW w:w="1120" w:type="dxa"/>
            <w:noWrap/>
          </w:tcPr>
          <w:p w14:paraId="69596CE4"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97</w:t>
              </w:r>
            </w:ins>
          </w:p>
        </w:tc>
        <w:tc>
          <w:tcPr>
            <w:tcW w:w="1120" w:type="dxa"/>
            <w:noWrap/>
          </w:tcPr>
          <w:p w14:paraId="26B368FB"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 1007</w:t>
              </w:r>
            </w:ins>
          </w:p>
        </w:tc>
        <w:tc>
          <w:tcPr>
            <w:tcW w:w="1120" w:type="dxa"/>
            <w:noWrap/>
          </w:tcPr>
          <w:p w14:paraId="4BCF2C37"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161</w:t>
              </w:r>
            </w:ins>
          </w:p>
        </w:tc>
        <w:tc>
          <w:tcPr>
            <w:tcW w:w="1120" w:type="dxa"/>
            <w:noWrap/>
          </w:tcPr>
          <w:p w14:paraId="65E01B4F"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 4699</w:t>
              </w:r>
            </w:ins>
          </w:p>
        </w:tc>
        <w:tc>
          <w:tcPr>
            <w:tcW w:w="1120" w:type="dxa"/>
            <w:noWrap/>
          </w:tcPr>
          <w:p w14:paraId="6184A407"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225</w:t>
              </w:r>
            </w:ins>
          </w:p>
        </w:tc>
        <w:tc>
          <w:tcPr>
            <w:tcW w:w="1120" w:type="dxa"/>
            <w:noWrap/>
          </w:tcPr>
          <w:p w14:paraId="389583D3"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21918</w:t>
              </w:r>
            </w:ins>
          </w:p>
        </w:tc>
      </w:tr>
      <w:tr w:rsidR="007A3862" w14:paraId="27FCFD06" w14:textId="77777777">
        <w:trPr>
          <w:trHeight w:val="300"/>
          <w:jc w:val="center"/>
          <w:ins w:id="1698" w:author="Linhai He" w:date="2025-04-15T18:23:00Z"/>
        </w:trPr>
        <w:tc>
          <w:tcPr>
            <w:tcW w:w="1120" w:type="dxa"/>
            <w:noWrap/>
          </w:tcPr>
          <w:p w14:paraId="1E521C0C"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34</w:t>
              </w:r>
            </w:ins>
          </w:p>
        </w:tc>
        <w:tc>
          <w:tcPr>
            <w:tcW w:w="1120" w:type="dxa"/>
            <w:noWrap/>
          </w:tcPr>
          <w:p w14:paraId="4F0AA910"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 221</w:t>
              </w:r>
            </w:ins>
          </w:p>
        </w:tc>
        <w:tc>
          <w:tcPr>
            <w:tcW w:w="1120" w:type="dxa"/>
            <w:noWrap/>
          </w:tcPr>
          <w:p w14:paraId="6704A732"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98</w:t>
              </w:r>
            </w:ins>
          </w:p>
        </w:tc>
        <w:tc>
          <w:tcPr>
            <w:tcW w:w="1120" w:type="dxa"/>
            <w:noWrap/>
          </w:tcPr>
          <w:p w14:paraId="388F27F2"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 1032</w:t>
              </w:r>
            </w:ins>
          </w:p>
        </w:tc>
        <w:tc>
          <w:tcPr>
            <w:tcW w:w="1120" w:type="dxa"/>
            <w:noWrap/>
          </w:tcPr>
          <w:p w14:paraId="66FC2F47"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162</w:t>
              </w:r>
            </w:ins>
          </w:p>
        </w:tc>
        <w:tc>
          <w:tcPr>
            <w:tcW w:w="1120" w:type="dxa"/>
            <w:noWrap/>
          </w:tcPr>
          <w:p w14:paraId="73AE91C1"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 4813</w:t>
              </w:r>
            </w:ins>
          </w:p>
        </w:tc>
        <w:tc>
          <w:tcPr>
            <w:tcW w:w="1120" w:type="dxa"/>
            <w:noWrap/>
          </w:tcPr>
          <w:p w14:paraId="0B1A8696"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226</w:t>
              </w:r>
            </w:ins>
          </w:p>
        </w:tc>
        <w:tc>
          <w:tcPr>
            <w:tcW w:w="1120" w:type="dxa"/>
            <w:noWrap/>
          </w:tcPr>
          <w:p w14:paraId="13A9EA82"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xml:space="preserve">≤ </w:t>
              </w:r>
              <w:r>
                <w:rPr>
                  <w:rFonts w:ascii="Arial" w:hAnsi="Arial" w:cs="Arial"/>
                  <w:sz w:val="18"/>
                  <w:szCs w:val="18"/>
                </w:rPr>
                <w:t>22452</w:t>
              </w:r>
            </w:ins>
          </w:p>
        </w:tc>
      </w:tr>
      <w:tr w:rsidR="007A3862" w14:paraId="397C288B" w14:textId="77777777">
        <w:trPr>
          <w:trHeight w:val="300"/>
          <w:jc w:val="center"/>
          <w:ins w:id="1715" w:author="Linhai He" w:date="2025-04-15T18:23:00Z"/>
        </w:trPr>
        <w:tc>
          <w:tcPr>
            <w:tcW w:w="1120" w:type="dxa"/>
            <w:noWrap/>
          </w:tcPr>
          <w:p w14:paraId="34FC9962"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35</w:t>
              </w:r>
            </w:ins>
          </w:p>
        </w:tc>
        <w:tc>
          <w:tcPr>
            <w:tcW w:w="1120" w:type="dxa"/>
            <w:noWrap/>
          </w:tcPr>
          <w:p w14:paraId="59950EDB"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 227</w:t>
              </w:r>
            </w:ins>
          </w:p>
        </w:tc>
        <w:tc>
          <w:tcPr>
            <w:tcW w:w="1120" w:type="dxa"/>
            <w:noWrap/>
          </w:tcPr>
          <w:p w14:paraId="4667C19F"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99</w:t>
              </w:r>
            </w:ins>
          </w:p>
        </w:tc>
        <w:tc>
          <w:tcPr>
            <w:tcW w:w="1120" w:type="dxa"/>
            <w:noWrap/>
          </w:tcPr>
          <w:p w14:paraId="157BD757"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 1057</w:t>
              </w:r>
            </w:ins>
          </w:p>
        </w:tc>
        <w:tc>
          <w:tcPr>
            <w:tcW w:w="1120" w:type="dxa"/>
            <w:noWrap/>
          </w:tcPr>
          <w:p w14:paraId="4B00F1A2"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163</w:t>
              </w:r>
            </w:ins>
          </w:p>
        </w:tc>
        <w:tc>
          <w:tcPr>
            <w:tcW w:w="1120" w:type="dxa"/>
            <w:noWrap/>
          </w:tcPr>
          <w:p w14:paraId="7E42A332"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 4931</w:t>
              </w:r>
            </w:ins>
          </w:p>
        </w:tc>
        <w:tc>
          <w:tcPr>
            <w:tcW w:w="1120" w:type="dxa"/>
            <w:noWrap/>
          </w:tcPr>
          <w:p w14:paraId="5D7BC314"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227</w:t>
              </w:r>
            </w:ins>
          </w:p>
        </w:tc>
        <w:tc>
          <w:tcPr>
            <w:tcW w:w="1120" w:type="dxa"/>
            <w:noWrap/>
          </w:tcPr>
          <w:p w14:paraId="6FF7B14D"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22999</w:t>
              </w:r>
            </w:ins>
          </w:p>
        </w:tc>
      </w:tr>
      <w:tr w:rsidR="007A3862" w14:paraId="091536BE" w14:textId="77777777">
        <w:trPr>
          <w:trHeight w:val="300"/>
          <w:jc w:val="center"/>
          <w:ins w:id="1732" w:author="Linhai He" w:date="2025-04-15T18:23:00Z"/>
        </w:trPr>
        <w:tc>
          <w:tcPr>
            <w:tcW w:w="1120" w:type="dxa"/>
            <w:noWrap/>
          </w:tcPr>
          <w:p w14:paraId="6BDD5F79"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36</w:t>
              </w:r>
            </w:ins>
          </w:p>
        </w:tc>
        <w:tc>
          <w:tcPr>
            <w:tcW w:w="1120" w:type="dxa"/>
            <w:noWrap/>
          </w:tcPr>
          <w:p w14:paraId="26A4871D"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 232</w:t>
              </w:r>
            </w:ins>
          </w:p>
        </w:tc>
        <w:tc>
          <w:tcPr>
            <w:tcW w:w="1120" w:type="dxa"/>
            <w:noWrap/>
          </w:tcPr>
          <w:p w14:paraId="10E03B94"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100</w:t>
              </w:r>
            </w:ins>
          </w:p>
        </w:tc>
        <w:tc>
          <w:tcPr>
            <w:tcW w:w="1120" w:type="dxa"/>
            <w:noWrap/>
          </w:tcPr>
          <w:p w14:paraId="055A60A8"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 1083</w:t>
              </w:r>
            </w:ins>
          </w:p>
        </w:tc>
        <w:tc>
          <w:tcPr>
            <w:tcW w:w="1120" w:type="dxa"/>
            <w:noWrap/>
          </w:tcPr>
          <w:p w14:paraId="773AAFDF"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164</w:t>
              </w:r>
            </w:ins>
          </w:p>
        </w:tc>
        <w:tc>
          <w:tcPr>
            <w:tcW w:w="1120" w:type="dxa"/>
            <w:noWrap/>
          </w:tcPr>
          <w:p w14:paraId="2179E99C"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 5051</w:t>
              </w:r>
            </w:ins>
          </w:p>
        </w:tc>
        <w:tc>
          <w:tcPr>
            <w:tcW w:w="1120" w:type="dxa"/>
            <w:noWrap/>
          </w:tcPr>
          <w:p w14:paraId="5D03D937"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228</w:t>
              </w:r>
            </w:ins>
          </w:p>
        </w:tc>
        <w:tc>
          <w:tcPr>
            <w:tcW w:w="1120" w:type="dxa"/>
            <w:noWrap/>
          </w:tcPr>
          <w:p w14:paraId="77B1011F"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23559</w:t>
              </w:r>
            </w:ins>
          </w:p>
        </w:tc>
      </w:tr>
      <w:tr w:rsidR="007A3862" w14:paraId="5969559C" w14:textId="77777777">
        <w:trPr>
          <w:trHeight w:val="300"/>
          <w:jc w:val="center"/>
          <w:ins w:id="1749" w:author="Linhai He" w:date="2025-04-15T18:23:00Z"/>
        </w:trPr>
        <w:tc>
          <w:tcPr>
            <w:tcW w:w="1120" w:type="dxa"/>
            <w:noWrap/>
          </w:tcPr>
          <w:p w14:paraId="75CDA033"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37</w:t>
              </w:r>
            </w:ins>
          </w:p>
        </w:tc>
        <w:tc>
          <w:tcPr>
            <w:tcW w:w="1120" w:type="dxa"/>
            <w:noWrap/>
          </w:tcPr>
          <w:p w14:paraId="6C87B285"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 238</w:t>
              </w:r>
            </w:ins>
          </w:p>
        </w:tc>
        <w:tc>
          <w:tcPr>
            <w:tcW w:w="1120" w:type="dxa"/>
            <w:noWrap/>
          </w:tcPr>
          <w:p w14:paraId="2CD88B08"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101</w:t>
              </w:r>
            </w:ins>
          </w:p>
        </w:tc>
        <w:tc>
          <w:tcPr>
            <w:tcW w:w="1120" w:type="dxa"/>
            <w:noWrap/>
          </w:tcPr>
          <w:p w14:paraId="0A5A8F58"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 1109</w:t>
              </w:r>
            </w:ins>
          </w:p>
        </w:tc>
        <w:tc>
          <w:tcPr>
            <w:tcW w:w="1120" w:type="dxa"/>
            <w:noWrap/>
          </w:tcPr>
          <w:p w14:paraId="4F39E9DA"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165</w:t>
              </w:r>
            </w:ins>
          </w:p>
        </w:tc>
        <w:tc>
          <w:tcPr>
            <w:tcW w:w="1120" w:type="dxa"/>
            <w:noWrap/>
          </w:tcPr>
          <w:p w14:paraId="7BCD2396"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 5174</w:t>
              </w:r>
            </w:ins>
          </w:p>
        </w:tc>
        <w:tc>
          <w:tcPr>
            <w:tcW w:w="1120" w:type="dxa"/>
            <w:noWrap/>
          </w:tcPr>
          <w:p w14:paraId="07DB3811"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229</w:t>
              </w:r>
            </w:ins>
          </w:p>
        </w:tc>
        <w:tc>
          <w:tcPr>
            <w:tcW w:w="1120" w:type="dxa"/>
            <w:noWrap/>
          </w:tcPr>
          <w:p w14:paraId="0002A059"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24133</w:t>
              </w:r>
            </w:ins>
          </w:p>
        </w:tc>
      </w:tr>
      <w:tr w:rsidR="007A3862" w14:paraId="53954115" w14:textId="77777777">
        <w:trPr>
          <w:trHeight w:val="300"/>
          <w:jc w:val="center"/>
          <w:ins w:id="1766" w:author="Linhai He" w:date="2025-04-15T18:23:00Z"/>
        </w:trPr>
        <w:tc>
          <w:tcPr>
            <w:tcW w:w="1120" w:type="dxa"/>
            <w:noWrap/>
          </w:tcPr>
          <w:p w14:paraId="2254E551"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38</w:t>
              </w:r>
            </w:ins>
          </w:p>
        </w:tc>
        <w:tc>
          <w:tcPr>
            <w:tcW w:w="1120" w:type="dxa"/>
            <w:noWrap/>
          </w:tcPr>
          <w:p w14:paraId="2DEE0F3F"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 244</w:t>
              </w:r>
            </w:ins>
          </w:p>
        </w:tc>
        <w:tc>
          <w:tcPr>
            <w:tcW w:w="1120" w:type="dxa"/>
            <w:noWrap/>
          </w:tcPr>
          <w:p w14:paraId="20CBADEB"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102</w:t>
              </w:r>
            </w:ins>
          </w:p>
        </w:tc>
        <w:tc>
          <w:tcPr>
            <w:tcW w:w="1120" w:type="dxa"/>
            <w:noWrap/>
          </w:tcPr>
          <w:p w14:paraId="40DBD588"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 1136</w:t>
              </w:r>
            </w:ins>
          </w:p>
        </w:tc>
        <w:tc>
          <w:tcPr>
            <w:tcW w:w="1120" w:type="dxa"/>
            <w:noWrap/>
          </w:tcPr>
          <w:p w14:paraId="4C9B8EFC"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166</w:t>
              </w:r>
            </w:ins>
          </w:p>
        </w:tc>
        <w:tc>
          <w:tcPr>
            <w:tcW w:w="1120" w:type="dxa"/>
            <w:noWrap/>
          </w:tcPr>
          <w:p w14:paraId="06C92574"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 5300</w:t>
              </w:r>
            </w:ins>
          </w:p>
        </w:tc>
        <w:tc>
          <w:tcPr>
            <w:tcW w:w="1120" w:type="dxa"/>
            <w:noWrap/>
          </w:tcPr>
          <w:p w14:paraId="6DAE86B0"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230</w:t>
              </w:r>
            </w:ins>
          </w:p>
        </w:tc>
        <w:tc>
          <w:tcPr>
            <w:tcW w:w="1120" w:type="dxa"/>
            <w:noWrap/>
          </w:tcPr>
          <w:p w14:paraId="5B720CF1"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24721</w:t>
              </w:r>
            </w:ins>
          </w:p>
        </w:tc>
      </w:tr>
      <w:tr w:rsidR="007A3862" w14:paraId="1F5A3396" w14:textId="77777777">
        <w:trPr>
          <w:trHeight w:val="300"/>
          <w:jc w:val="center"/>
          <w:ins w:id="1783" w:author="Linhai He" w:date="2025-04-15T18:23:00Z"/>
        </w:trPr>
        <w:tc>
          <w:tcPr>
            <w:tcW w:w="1120" w:type="dxa"/>
            <w:noWrap/>
          </w:tcPr>
          <w:p w14:paraId="334A7CC3"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39</w:t>
              </w:r>
            </w:ins>
          </w:p>
        </w:tc>
        <w:tc>
          <w:tcPr>
            <w:tcW w:w="1120" w:type="dxa"/>
            <w:noWrap/>
          </w:tcPr>
          <w:p w14:paraId="4BA108F3"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 250</w:t>
              </w:r>
            </w:ins>
          </w:p>
        </w:tc>
        <w:tc>
          <w:tcPr>
            <w:tcW w:w="1120" w:type="dxa"/>
            <w:noWrap/>
          </w:tcPr>
          <w:p w14:paraId="7BE13062"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103</w:t>
              </w:r>
            </w:ins>
          </w:p>
        </w:tc>
        <w:tc>
          <w:tcPr>
            <w:tcW w:w="1120" w:type="dxa"/>
            <w:noWrap/>
          </w:tcPr>
          <w:p w14:paraId="090A2534"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 1164</w:t>
              </w:r>
            </w:ins>
          </w:p>
        </w:tc>
        <w:tc>
          <w:tcPr>
            <w:tcW w:w="1120" w:type="dxa"/>
            <w:noWrap/>
          </w:tcPr>
          <w:p w14:paraId="6541EA45"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167</w:t>
              </w:r>
            </w:ins>
          </w:p>
        </w:tc>
        <w:tc>
          <w:tcPr>
            <w:tcW w:w="1120" w:type="dxa"/>
            <w:noWrap/>
          </w:tcPr>
          <w:p w14:paraId="2CC5439E"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 5429</w:t>
              </w:r>
            </w:ins>
          </w:p>
        </w:tc>
        <w:tc>
          <w:tcPr>
            <w:tcW w:w="1120" w:type="dxa"/>
            <w:noWrap/>
          </w:tcPr>
          <w:p w14:paraId="26BFC31E"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231</w:t>
              </w:r>
            </w:ins>
          </w:p>
        </w:tc>
        <w:tc>
          <w:tcPr>
            <w:tcW w:w="1120" w:type="dxa"/>
            <w:noWrap/>
          </w:tcPr>
          <w:p w14:paraId="25AD0AA6"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25323</w:t>
              </w:r>
            </w:ins>
          </w:p>
        </w:tc>
      </w:tr>
      <w:tr w:rsidR="007A3862" w14:paraId="506E3EB9" w14:textId="77777777">
        <w:trPr>
          <w:trHeight w:val="300"/>
          <w:jc w:val="center"/>
          <w:ins w:id="1800" w:author="Linhai He" w:date="2025-04-15T18:23:00Z"/>
        </w:trPr>
        <w:tc>
          <w:tcPr>
            <w:tcW w:w="1120" w:type="dxa"/>
            <w:noWrap/>
          </w:tcPr>
          <w:p w14:paraId="5BE9D164"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lastRenderedPageBreak/>
                <w:t>40</w:t>
              </w:r>
            </w:ins>
          </w:p>
        </w:tc>
        <w:tc>
          <w:tcPr>
            <w:tcW w:w="1120" w:type="dxa"/>
            <w:noWrap/>
          </w:tcPr>
          <w:p w14:paraId="3412BE13"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 256</w:t>
              </w:r>
            </w:ins>
          </w:p>
        </w:tc>
        <w:tc>
          <w:tcPr>
            <w:tcW w:w="1120" w:type="dxa"/>
            <w:noWrap/>
          </w:tcPr>
          <w:p w14:paraId="4E12A316"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104</w:t>
              </w:r>
            </w:ins>
          </w:p>
        </w:tc>
        <w:tc>
          <w:tcPr>
            <w:tcW w:w="1120" w:type="dxa"/>
            <w:noWrap/>
          </w:tcPr>
          <w:p w14:paraId="3C076812"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 1192</w:t>
              </w:r>
            </w:ins>
          </w:p>
        </w:tc>
        <w:tc>
          <w:tcPr>
            <w:tcW w:w="1120" w:type="dxa"/>
            <w:noWrap/>
          </w:tcPr>
          <w:p w14:paraId="033055A8"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168</w:t>
              </w:r>
            </w:ins>
          </w:p>
        </w:tc>
        <w:tc>
          <w:tcPr>
            <w:tcW w:w="1120" w:type="dxa"/>
            <w:noWrap/>
          </w:tcPr>
          <w:p w14:paraId="7052BCB5"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 5561</w:t>
              </w:r>
            </w:ins>
          </w:p>
        </w:tc>
        <w:tc>
          <w:tcPr>
            <w:tcW w:w="1120" w:type="dxa"/>
            <w:noWrap/>
          </w:tcPr>
          <w:p w14:paraId="311E722E"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232</w:t>
              </w:r>
            </w:ins>
          </w:p>
        </w:tc>
        <w:tc>
          <w:tcPr>
            <w:tcW w:w="1120" w:type="dxa"/>
            <w:noWrap/>
          </w:tcPr>
          <w:p w14:paraId="780F1404"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25939</w:t>
              </w:r>
            </w:ins>
          </w:p>
        </w:tc>
      </w:tr>
      <w:tr w:rsidR="007A3862" w14:paraId="0CC6C81D" w14:textId="77777777">
        <w:trPr>
          <w:trHeight w:val="300"/>
          <w:jc w:val="center"/>
          <w:ins w:id="1817" w:author="Linhai He" w:date="2025-04-15T18:23:00Z"/>
        </w:trPr>
        <w:tc>
          <w:tcPr>
            <w:tcW w:w="1120" w:type="dxa"/>
            <w:noWrap/>
          </w:tcPr>
          <w:p w14:paraId="4581268A"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41</w:t>
              </w:r>
            </w:ins>
          </w:p>
        </w:tc>
        <w:tc>
          <w:tcPr>
            <w:tcW w:w="1120" w:type="dxa"/>
            <w:noWrap/>
          </w:tcPr>
          <w:p w14:paraId="06B056E0"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 262</w:t>
              </w:r>
            </w:ins>
          </w:p>
        </w:tc>
        <w:tc>
          <w:tcPr>
            <w:tcW w:w="1120" w:type="dxa"/>
            <w:noWrap/>
          </w:tcPr>
          <w:p w14:paraId="36018194"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105</w:t>
              </w:r>
            </w:ins>
          </w:p>
        </w:tc>
        <w:tc>
          <w:tcPr>
            <w:tcW w:w="1120" w:type="dxa"/>
            <w:noWrap/>
          </w:tcPr>
          <w:p w14:paraId="72D4D910"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 1221</w:t>
              </w:r>
            </w:ins>
          </w:p>
        </w:tc>
        <w:tc>
          <w:tcPr>
            <w:tcW w:w="1120" w:type="dxa"/>
            <w:noWrap/>
          </w:tcPr>
          <w:p w14:paraId="6A9833E5"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169</w:t>
              </w:r>
            </w:ins>
          </w:p>
        </w:tc>
        <w:tc>
          <w:tcPr>
            <w:tcW w:w="1120" w:type="dxa"/>
            <w:noWrap/>
          </w:tcPr>
          <w:p w14:paraId="6C0BC669"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 5696</w:t>
              </w:r>
            </w:ins>
          </w:p>
        </w:tc>
        <w:tc>
          <w:tcPr>
            <w:tcW w:w="1120" w:type="dxa"/>
            <w:noWrap/>
          </w:tcPr>
          <w:p w14:paraId="1AC78B67"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233</w:t>
              </w:r>
            </w:ins>
          </w:p>
        </w:tc>
        <w:tc>
          <w:tcPr>
            <w:tcW w:w="1120" w:type="dxa"/>
            <w:noWrap/>
          </w:tcPr>
          <w:p w14:paraId="743BBF90"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26571</w:t>
              </w:r>
            </w:ins>
          </w:p>
        </w:tc>
      </w:tr>
      <w:tr w:rsidR="007A3862" w14:paraId="4A0D3EB6" w14:textId="77777777">
        <w:trPr>
          <w:trHeight w:val="300"/>
          <w:jc w:val="center"/>
          <w:ins w:id="1834" w:author="Linhai He" w:date="2025-04-15T18:23:00Z"/>
        </w:trPr>
        <w:tc>
          <w:tcPr>
            <w:tcW w:w="1120" w:type="dxa"/>
            <w:noWrap/>
          </w:tcPr>
          <w:p w14:paraId="76F38786"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42</w:t>
              </w:r>
            </w:ins>
          </w:p>
        </w:tc>
        <w:tc>
          <w:tcPr>
            <w:tcW w:w="1120" w:type="dxa"/>
            <w:noWrap/>
          </w:tcPr>
          <w:p w14:paraId="77A31D1B"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 268</w:t>
              </w:r>
            </w:ins>
          </w:p>
        </w:tc>
        <w:tc>
          <w:tcPr>
            <w:tcW w:w="1120" w:type="dxa"/>
            <w:noWrap/>
          </w:tcPr>
          <w:p w14:paraId="47A097B5"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106</w:t>
              </w:r>
            </w:ins>
          </w:p>
        </w:tc>
        <w:tc>
          <w:tcPr>
            <w:tcW w:w="1120" w:type="dxa"/>
            <w:noWrap/>
          </w:tcPr>
          <w:p w14:paraId="76E8E12E"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 1251</w:t>
              </w:r>
            </w:ins>
          </w:p>
        </w:tc>
        <w:tc>
          <w:tcPr>
            <w:tcW w:w="1120" w:type="dxa"/>
            <w:noWrap/>
          </w:tcPr>
          <w:p w14:paraId="5F13872A"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170</w:t>
              </w:r>
            </w:ins>
          </w:p>
        </w:tc>
        <w:tc>
          <w:tcPr>
            <w:tcW w:w="1120" w:type="dxa"/>
            <w:noWrap/>
          </w:tcPr>
          <w:p w14:paraId="0B352E01"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 5835</w:t>
              </w:r>
            </w:ins>
          </w:p>
        </w:tc>
        <w:tc>
          <w:tcPr>
            <w:tcW w:w="1120" w:type="dxa"/>
            <w:noWrap/>
          </w:tcPr>
          <w:p w14:paraId="12328461"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234</w:t>
              </w:r>
            </w:ins>
          </w:p>
        </w:tc>
        <w:tc>
          <w:tcPr>
            <w:tcW w:w="1120" w:type="dxa"/>
            <w:noWrap/>
          </w:tcPr>
          <w:p w14:paraId="370D3091"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27218</w:t>
              </w:r>
            </w:ins>
          </w:p>
        </w:tc>
      </w:tr>
      <w:tr w:rsidR="007A3862" w14:paraId="52B2EA8B" w14:textId="77777777">
        <w:trPr>
          <w:trHeight w:val="300"/>
          <w:jc w:val="center"/>
          <w:ins w:id="1851" w:author="Linhai He" w:date="2025-04-15T18:23:00Z"/>
        </w:trPr>
        <w:tc>
          <w:tcPr>
            <w:tcW w:w="1120" w:type="dxa"/>
            <w:noWrap/>
          </w:tcPr>
          <w:p w14:paraId="5B2313C6"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43</w:t>
              </w:r>
            </w:ins>
          </w:p>
        </w:tc>
        <w:tc>
          <w:tcPr>
            <w:tcW w:w="1120" w:type="dxa"/>
            <w:noWrap/>
          </w:tcPr>
          <w:p w14:paraId="6BBA86C4"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 275</w:t>
              </w:r>
            </w:ins>
          </w:p>
        </w:tc>
        <w:tc>
          <w:tcPr>
            <w:tcW w:w="1120" w:type="dxa"/>
            <w:noWrap/>
          </w:tcPr>
          <w:p w14:paraId="6DD1065C"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107</w:t>
              </w:r>
            </w:ins>
          </w:p>
        </w:tc>
        <w:tc>
          <w:tcPr>
            <w:tcW w:w="1120" w:type="dxa"/>
            <w:noWrap/>
          </w:tcPr>
          <w:p w14:paraId="06EDECB0"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 1281</w:t>
              </w:r>
            </w:ins>
          </w:p>
        </w:tc>
        <w:tc>
          <w:tcPr>
            <w:tcW w:w="1120" w:type="dxa"/>
            <w:noWrap/>
          </w:tcPr>
          <w:p w14:paraId="709DD9C0"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171</w:t>
              </w:r>
            </w:ins>
          </w:p>
        </w:tc>
        <w:tc>
          <w:tcPr>
            <w:tcW w:w="1120" w:type="dxa"/>
            <w:noWrap/>
          </w:tcPr>
          <w:p w14:paraId="72B79554"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 5977</w:t>
              </w:r>
            </w:ins>
          </w:p>
        </w:tc>
        <w:tc>
          <w:tcPr>
            <w:tcW w:w="1120" w:type="dxa"/>
            <w:noWrap/>
          </w:tcPr>
          <w:p w14:paraId="07E8BE04"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235</w:t>
              </w:r>
            </w:ins>
          </w:p>
        </w:tc>
        <w:tc>
          <w:tcPr>
            <w:tcW w:w="1120" w:type="dxa"/>
            <w:noWrap/>
          </w:tcPr>
          <w:p w14:paraId="06CE54BB"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27881</w:t>
              </w:r>
            </w:ins>
          </w:p>
        </w:tc>
      </w:tr>
      <w:tr w:rsidR="007A3862" w14:paraId="571E3166" w14:textId="77777777">
        <w:trPr>
          <w:trHeight w:val="300"/>
          <w:jc w:val="center"/>
          <w:ins w:id="1868" w:author="Linhai He" w:date="2025-04-15T18:23:00Z"/>
        </w:trPr>
        <w:tc>
          <w:tcPr>
            <w:tcW w:w="1120" w:type="dxa"/>
            <w:noWrap/>
          </w:tcPr>
          <w:p w14:paraId="5D394D1E"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44</w:t>
              </w:r>
            </w:ins>
          </w:p>
        </w:tc>
        <w:tc>
          <w:tcPr>
            <w:tcW w:w="1120" w:type="dxa"/>
            <w:noWrap/>
          </w:tcPr>
          <w:p w14:paraId="7A504F1D"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 281</w:t>
              </w:r>
            </w:ins>
          </w:p>
        </w:tc>
        <w:tc>
          <w:tcPr>
            <w:tcW w:w="1120" w:type="dxa"/>
            <w:noWrap/>
          </w:tcPr>
          <w:p w14:paraId="75F7F5DB"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108</w:t>
              </w:r>
            </w:ins>
          </w:p>
        </w:tc>
        <w:tc>
          <w:tcPr>
            <w:tcW w:w="1120" w:type="dxa"/>
            <w:noWrap/>
          </w:tcPr>
          <w:p w14:paraId="449FC92C"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 1313</w:t>
              </w:r>
            </w:ins>
          </w:p>
        </w:tc>
        <w:tc>
          <w:tcPr>
            <w:tcW w:w="1120" w:type="dxa"/>
            <w:noWrap/>
          </w:tcPr>
          <w:p w14:paraId="40F56524"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172</w:t>
              </w:r>
            </w:ins>
          </w:p>
        </w:tc>
        <w:tc>
          <w:tcPr>
            <w:tcW w:w="1120" w:type="dxa"/>
            <w:noWrap/>
          </w:tcPr>
          <w:p w14:paraId="2135ECD9"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 6123</w:t>
              </w:r>
            </w:ins>
          </w:p>
        </w:tc>
        <w:tc>
          <w:tcPr>
            <w:tcW w:w="1120" w:type="dxa"/>
            <w:noWrap/>
          </w:tcPr>
          <w:p w14:paraId="2CCC0159"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236</w:t>
              </w:r>
            </w:ins>
          </w:p>
        </w:tc>
        <w:tc>
          <w:tcPr>
            <w:tcW w:w="1120" w:type="dxa"/>
            <w:noWrap/>
          </w:tcPr>
          <w:p w14:paraId="295C75DF"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28560</w:t>
              </w:r>
            </w:ins>
          </w:p>
        </w:tc>
      </w:tr>
      <w:tr w:rsidR="007A3862" w14:paraId="1B16D66A" w14:textId="77777777">
        <w:trPr>
          <w:trHeight w:val="300"/>
          <w:jc w:val="center"/>
          <w:ins w:id="1885" w:author="Linhai He" w:date="2025-04-15T18:23:00Z"/>
        </w:trPr>
        <w:tc>
          <w:tcPr>
            <w:tcW w:w="1120" w:type="dxa"/>
            <w:noWrap/>
          </w:tcPr>
          <w:p w14:paraId="5C023C6C"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45</w:t>
              </w:r>
            </w:ins>
          </w:p>
        </w:tc>
        <w:tc>
          <w:tcPr>
            <w:tcW w:w="1120" w:type="dxa"/>
            <w:noWrap/>
          </w:tcPr>
          <w:p w14:paraId="5CD4EE66"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 288</w:t>
              </w:r>
            </w:ins>
          </w:p>
        </w:tc>
        <w:tc>
          <w:tcPr>
            <w:tcW w:w="1120" w:type="dxa"/>
            <w:noWrap/>
          </w:tcPr>
          <w:p w14:paraId="6FCA9FDC"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109</w:t>
              </w:r>
            </w:ins>
          </w:p>
        </w:tc>
        <w:tc>
          <w:tcPr>
            <w:tcW w:w="1120" w:type="dxa"/>
            <w:noWrap/>
          </w:tcPr>
          <w:p w14:paraId="4B63AED6"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 1345</w:t>
              </w:r>
            </w:ins>
          </w:p>
        </w:tc>
        <w:tc>
          <w:tcPr>
            <w:tcW w:w="1120" w:type="dxa"/>
            <w:noWrap/>
          </w:tcPr>
          <w:p w14:paraId="4A372195"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173</w:t>
              </w:r>
            </w:ins>
          </w:p>
        </w:tc>
        <w:tc>
          <w:tcPr>
            <w:tcW w:w="1120" w:type="dxa"/>
            <w:noWrap/>
          </w:tcPr>
          <w:p w14:paraId="401022CD"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 6272</w:t>
              </w:r>
            </w:ins>
          </w:p>
        </w:tc>
        <w:tc>
          <w:tcPr>
            <w:tcW w:w="1120" w:type="dxa"/>
            <w:noWrap/>
          </w:tcPr>
          <w:p w14:paraId="4613EBDD"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237</w:t>
              </w:r>
            </w:ins>
          </w:p>
        </w:tc>
        <w:tc>
          <w:tcPr>
            <w:tcW w:w="1120" w:type="dxa"/>
            <w:noWrap/>
          </w:tcPr>
          <w:p w14:paraId="054C4B84"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29256</w:t>
              </w:r>
            </w:ins>
          </w:p>
        </w:tc>
      </w:tr>
      <w:tr w:rsidR="007A3862" w14:paraId="596C4F01" w14:textId="77777777">
        <w:trPr>
          <w:trHeight w:val="300"/>
          <w:jc w:val="center"/>
          <w:ins w:id="1902" w:author="Linhai He" w:date="2025-04-15T18:23:00Z"/>
        </w:trPr>
        <w:tc>
          <w:tcPr>
            <w:tcW w:w="1120" w:type="dxa"/>
            <w:noWrap/>
          </w:tcPr>
          <w:p w14:paraId="375577F2"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46</w:t>
              </w:r>
            </w:ins>
          </w:p>
        </w:tc>
        <w:tc>
          <w:tcPr>
            <w:tcW w:w="1120" w:type="dxa"/>
            <w:noWrap/>
          </w:tcPr>
          <w:p w14:paraId="64E75FCB"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 295</w:t>
              </w:r>
            </w:ins>
          </w:p>
        </w:tc>
        <w:tc>
          <w:tcPr>
            <w:tcW w:w="1120" w:type="dxa"/>
            <w:noWrap/>
          </w:tcPr>
          <w:p w14:paraId="1B52E9A2"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110</w:t>
              </w:r>
            </w:ins>
          </w:p>
        </w:tc>
        <w:tc>
          <w:tcPr>
            <w:tcW w:w="1120" w:type="dxa"/>
            <w:noWrap/>
          </w:tcPr>
          <w:p w14:paraId="56D99B21"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 1377</w:t>
              </w:r>
            </w:ins>
          </w:p>
        </w:tc>
        <w:tc>
          <w:tcPr>
            <w:tcW w:w="1120" w:type="dxa"/>
            <w:noWrap/>
          </w:tcPr>
          <w:p w14:paraId="7521326D"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174</w:t>
              </w:r>
            </w:ins>
          </w:p>
        </w:tc>
        <w:tc>
          <w:tcPr>
            <w:tcW w:w="1120" w:type="dxa"/>
            <w:noWrap/>
          </w:tcPr>
          <w:p w14:paraId="15987FF4"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 6425</w:t>
              </w:r>
            </w:ins>
          </w:p>
        </w:tc>
        <w:tc>
          <w:tcPr>
            <w:tcW w:w="1120" w:type="dxa"/>
            <w:noWrap/>
          </w:tcPr>
          <w:p w14:paraId="16716CF7"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238</w:t>
              </w:r>
            </w:ins>
          </w:p>
        </w:tc>
        <w:tc>
          <w:tcPr>
            <w:tcW w:w="1120" w:type="dxa"/>
            <w:noWrap/>
          </w:tcPr>
          <w:p w14:paraId="186DF17C"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29968</w:t>
              </w:r>
            </w:ins>
          </w:p>
        </w:tc>
      </w:tr>
      <w:tr w:rsidR="007A3862" w14:paraId="76DC6B81" w14:textId="77777777">
        <w:trPr>
          <w:trHeight w:val="300"/>
          <w:jc w:val="center"/>
          <w:ins w:id="1919" w:author="Linhai He" w:date="2025-04-15T18:23:00Z"/>
        </w:trPr>
        <w:tc>
          <w:tcPr>
            <w:tcW w:w="1120" w:type="dxa"/>
            <w:noWrap/>
          </w:tcPr>
          <w:p w14:paraId="45EE1F00"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47</w:t>
              </w:r>
            </w:ins>
          </w:p>
        </w:tc>
        <w:tc>
          <w:tcPr>
            <w:tcW w:w="1120" w:type="dxa"/>
            <w:noWrap/>
          </w:tcPr>
          <w:p w14:paraId="5B282EF8"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 302</w:t>
              </w:r>
            </w:ins>
          </w:p>
        </w:tc>
        <w:tc>
          <w:tcPr>
            <w:tcW w:w="1120" w:type="dxa"/>
            <w:noWrap/>
          </w:tcPr>
          <w:p w14:paraId="2F9ED67B"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111</w:t>
              </w:r>
            </w:ins>
          </w:p>
        </w:tc>
        <w:tc>
          <w:tcPr>
            <w:tcW w:w="1120" w:type="dxa"/>
            <w:noWrap/>
          </w:tcPr>
          <w:p w14:paraId="7B970638"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 1411</w:t>
              </w:r>
            </w:ins>
          </w:p>
        </w:tc>
        <w:tc>
          <w:tcPr>
            <w:tcW w:w="1120" w:type="dxa"/>
            <w:noWrap/>
          </w:tcPr>
          <w:p w14:paraId="6BD694DE"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175</w:t>
              </w:r>
            </w:ins>
          </w:p>
        </w:tc>
        <w:tc>
          <w:tcPr>
            <w:tcW w:w="1120" w:type="dxa"/>
            <w:noWrap/>
          </w:tcPr>
          <w:p w14:paraId="2219F2AD"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 6581</w:t>
              </w:r>
            </w:ins>
          </w:p>
        </w:tc>
        <w:tc>
          <w:tcPr>
            <w:tcW w:w="1120" w:type="dxa"/>
            <w:noWrap/>
          </w:tcPr>
          <w:p w14:paraId="587F8B39"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239</w:t>
              </w:r>
            </w:ins>
          </w:p>
        </w:tc>
        <w:tc>
          <w:tcPr>
            <w:tcW w:w="1120" w:type="dxa"/>
            <w:noWrap/>
          </w:tcPr>
          <w:p w14:paraId="300CE246"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30698</w:t>
              </w:r>
            </w:ins>
          </w:p>
        </w:tc>
      </w:tr>
      <w:tr w:rsidR="007A3862" w14:paraId="23FC5EBE" w14:textId="77777777">
        <w:trPr>
          <w:trHeight w:val="300"/>
          <w:jc w:val="center"/>
          <w:ins w:id="1936" w:author="Linhai He" w:date="2025-04-15T18:23:00Z"/>
        </w:trPr>
        <w:tc>
          <w:tcPr>
            <w:tcW w:w="1120" w:type="dxa"/>
            <w:noWrap/>
          </w:tcPr>
          <w:p w14:paraId="42B889A8"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48</w:t>
              </w:r>
            </w:ins>
          </w:p>
        </w:tc>
        <w:tc>
          <w:tcPr>
            <w:tcW w:w="1120" w:type="dxa"/>
            <w:noWrap/>
          </w:tcPr>
          <w:p w14:paraId="3C85B9E3"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 310</w:t>
              </w:r>
            </w:ins>
          </w:p>
        </w:tc>
        <w:tc>
          <w:tcPr>
            <w:tcW w:w="1120" w:type="dxa"/>
            <w:noWrap/>
          </w:tcPr>
          <w:p w14:paraId="71391AB8"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112</w:t>
              </w:r>
            </w:ins>
          </w:p>
        </w:tc>
        <w:tc>
          <w:tcPr>
            <w:tcW w:w="1120" w:type="dxa"/>
            <w:noWrap/>
          </w:tcPr>
          <w:p w14:paraId="36C2FC35"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 1445</w:t>
              </w:r>
            </w:ins>
          </w:p>
        </w:tc>
        <w:tc>
          <w:tcPr>
            <w:tcW w:w="1120" w:type="dxa"/>
            <w:noWrap/>
          </w:tcPr>
          <w:p w14:paraId="71523E5D"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176</w:t>
              </w:r>
            </w:ins>
          </w:p>
        </w:tc>
        <w:tc>
          <w:tcPr>
            <w:tcW w:w="1120" w:type="dxa"/>
            <w:noWrap/>
          </w:tcPr>
          <w:p w14:paraId="7B2F7011"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 6742</w:t>
              </w:r>
            </w:ins>
          </w:p>
        </w:tc>
        <w:tc>
          <w:tcPr>
            <w:tcW w:w="1120" w:type="dxa"/>
            <w:noWrap/>
          </w:tcPr>
          <w:p w14:paraId="65EB26CC"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240</w:t>
              </w:r>
            </w:ins>
          </w:p>
        </w:tc>
        <w:tc>
          <w:tcPr>
            <w:tcW w:w="1120" w:type="dxa"/>
            <w:noWrap/>
          </w:tcPr>
          <w:p w14:paraId="093C4C3C"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31446</w:t>
              </w:r>
            </w:ins>
          </w:p>
        </w:tc>
      </w:tr>
      <w:tr w:rsidR="007A3862" w14:paraId="4F1C66E5" w14:textId="77777777">
        <w:trPr>
          <w:trHeight w:val="300"/>
          <w:jc w:val="center"/>
          <w:ins w:id="1953" w:author="Linhai He" w:date="2025-04-15T18:23:00Z"/>
        </w:trPr>
        <w:tc>
          <w:tcPr>
            <w:tcW w:w="1120" w:type="dxa"/>
            <w:noWrap/>
          </w:tcPr>
          <w:p w14:paraId="235060FE"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49</w:t>
              </w:r>
            </w:ins>
          </w:p>
        </w:tc>
        <w:tc>
          <w:tcPr>
            <w:tcW w:w="1120" w:type="dxa"/>
            <w:noWrap/>
          </w:tcPr>
          <w:p w14:paraId="5DA5A6D2"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 317</w:t>
              </w:r>
            </w:ins>
          </w:p>
        </w:tc>
        <w:tc>
          <w:tcPr>
            <w:tcW w:w="1120" w:type="dxa"/>
            <w:noWrap/>
          </w:tcPr>
          <w:p w14:paraId="36FDA91F"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113</w:t>
              </w:r>
            </w:ins>
          </w:p>
        </w:tc>
        <w:tc>
          <w:tcPr>
            <w:tcW w:w="1120" w:type="dxa"/>
            <w:noWrap/>
          </w:tcPr>
          <w:p w14:paraId="3C4DD424"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 1480</w:t>
              </w:r>
            </w:ins>
          </w:p>
        </w:tc>
        <w:tc>
          <w:tcPr>
            <w:tcW w:w="1120" w:type="dxa"/>
            <w:noWrap/>
          </w:tcPr>
          <w:p w14:paraId="10D046AB"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177</w:t>
              </w:r>
            </w:ins>
          </w:p>
        </w:tc>
        <w:tc>
          <w:tcPr>
            <w:tcW w:w="1120" w:type="dxa"/>
            <w:noWrap/>
          </w:tcPr>
          <w:p w14:paraId="2133BC94"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 6906</w:t>
              </w:r>
            </w:ins>
          </w:p>
        </w:tc>
        <w:tc>
          <w:tcPr>
            <w:tcW w:w="1120" w:type="dxa"/>
            <w:noWrap/>
          </w:tcPr>
          <w:p w14:paraId="58D644EB"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241</w:t>
              </w:r>
            </w:ins>
          </w:p>
        </w:tc>
        <w:tc>
          <w:tcPr>
            <w:tcW w:w="1120" w:type="dxa"/>
            <w:noWrap/>
          </w:tcPr>
          <w:p w14:paraId="2F1ECC54"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32211</w:t>
              </w:r>
            </w:ins>
          </w:p>
        </w:tc>
      </w:tr>
      <w:tr w:rsidR="007A3862" w14:paraId="1138451C" w14:textId="77777777">
        <w:trPr>
          <w:trHeight w:val="300"/>
          <w:jc w:val="center"/>
          <w:ins w:id="1970" w:author="Linhai He" w:date="2025-04-15T18:23:00Z"/>
        </w:trPr>
        <w:tc>
          <w:tcPr>
            <w:tcW w:w="1120" w:type="dxa"/>
            <w:noWrap/>
          </w:tcPr>
          <w:p w14:paraId="2A018DE3"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50</w:t>
              </w:r>
            </w:ins>
          </w:p>
        </w:tc>
        <w:tc>
          <w:tcPr>
            <w:tcW w:w="1120" w:type="dxa"/>
            <w:noWrap/>
          </w:tcPr>
          <w:p w14:paraId="18AD08EC"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 325</w:t>
              </w:r>
            </w:ins>
          </w:p>
        </w:tc>
        <w:tc>
          <w:tcPr>
            <w:tcW w:w="1120" w:type="dxa"/>
            <w:noWrap/>
          </w:tcPr>
          <w:p w14:paraId="413BF5D7"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114</w:t>
              </w:r>
            </w:ins>
          </w:p>
        </w:tc>
        <w:tc>
          <w:tcPr>
            <w:tcW w:w="1120" w:type="dxa"/>
            <w:noWrap/>
          </w:tcPr>
          <w:p w14:paraId="3453041C"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 1517</w:t>
              </w:r>
            </w:ins>
          </w:p>
        </w:tc>
        <w:tc>
          <w:tcPr>
            <w:tcW w:w="1120" w:type="dxa"/>
            <w:noWrap/>
          </w:tcPr>
          <w:p w14:paraId="6FD17931"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178</w:t>
              </w:r>
            </w:ins>
          </w:p>
        </w:tc>
        <w:tc>
          <w:tcPr>
            <w:tcW w:w="1120" w:type="dxa"/>
            <w:noWrap/>
          </w:tcPr>
          <w:p w14:paraId="52233088"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 7074</w:t>
              </w:r>
            </w:ins>
          </w:p>
        </w:tc>
        <w:tc>
          <w:tcPr>
            <w:tcW w:w="1120" w:type="dxa"/>
            <w:noWrap/>
          </w:tcPr>
          <w:p w14:paraId="2B09A241"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242</w:t>
              </w:r>
            </w:ins>
          </w:p>
        </w:tc>
        <w:tc>
          <w:tcPr>
            <w:tcW w:w="1120" w:type="dxa"/>
            <w:noWrap/>
          </w:tcPr>
          <w:p w14:paraId="2BA27114"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32996</w:t>
              </w:r>
            </w:ins>
          </w:p>
        </w:tc>
      </w:tr>
      <w:tr w:rsidR="007A3862" w14:paraId="48464871" w14:textId="77777777">
        <w:trPr>
          <w:trHeight w:val="300"/>
          <w:jc w:val="center"/>
          <w:ins w:id="1987" w:author="Linhai He" w:date="2025-04-15T18:23:00Z"/>
        </w:trPr>
        <w:tc>
          <w:tcPr>
            <w:tcW w:w="1120" w:type="dxa"/>
            <w:noWrap/>
          </w:tcPr>
          <w:p w14:paraId="484E3380"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51</w:t>
              </w:r>
            </w:ins>
          </w:p>
        </w:tc>
        <w:tc>
          <w:tcPr>
            <w:tcW w:w="1120" w:type="dxa"/>
            <w:noWrap/>
          </w:tcPr>
          <w:p w14:paraId="7B1A81D9"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 333</w:t>
              </w:r>
            </w:ins>
          </w:p>
        </w:tc>
        <w:tc>
          <w:tcPr>
            <w:tcW w:w="1120" w:type="dxa"/>
            <w:noWrap/>
          </w:tcPr>
          <w:p w14:paraId="42F4658E"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115</w:t>
              </w:r>
            </w:ins>
          </w:p>
        </w:tc>
        <w:tc>
          <w:tcPr>
            <w:tcW w:w="1120" w:type="dxa"/>
            <w:noWrap/>
          </w:tcPr>
          <w:p w14:paraId="34E8DF04"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 1553</w:t>
              </w:r>
            </w:ins>
          </w:p>
        </w:tc>
        <w:tc>
          <w:tcPr>
            <w:tcW w:w="1120" w:type="dxa"/>
            <w:noWrap/>
          </w:tcPr>
          <w:p w14:paraId="64C05B8A"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179</w:t>
              </w:r>
            </w:ins>
          </w:p>
        </w:tc>
        <w:tc>
          <w:tcPr>
            <w:tcW w:w="1120" w:type="dxa"/>
            <w:noWrap/>
          </w:tcPr>
          <w:p w14:paraId="4284BB16"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 7246</w:t>
              </w:r>
            </w:ins>
          </w:p>
        </w:tc>
        <w:tc>
          <w:tcPr>
            <w:tcW w:w="1120" w:type="dxa"/>
            <w:noWrap/>
          </w:tcPr>
          <w:p w14:paraId="790A21CA"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243</w:t>
              </w:r>
            </w:ins>
          </w:p>
        </w:tc>
        <w:tc>
          <w:tcPr>
            <w:tcW w:w="1120" w:type="dxa"/>
            <w:noWrap/>
          </w:tcPr>
          <w:p w14:paraId="14BF4AAE"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33799</w:t>
              </w:r>
            </w:ins>
          </w:p>
        </w:tc>
      </w:tr>
      <w:tr w:rsidR="007A3862" w14:paraId="370280B2" w14:textId="77777777">
        <w:trPr>
          <w:trHeight w:val="300"/>
          <w:jc w:val="center"/>
          <w:ins w:id="2004" w:author="Linhai He" w:date="2025-04-15T18:23:00Z"/>
        </w:trPr>
        <w:tc>
          <w:tcPr>
            <w:tcW w:w="1120" w:type="dxa"/>
            <w:noWrap/>
          </w:tcPr>
          <w:p w14:paraId="75CA1EB5"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52</w:t>
              </w:r>
            </w:ins>
          </w:p>
        </w:tc>
        <w:tc>
          <w:tcPr>
            <w:tcW w:w="1120" w:type="dxa"/>
            <w:noWrap/>
          </w:tcPr>
          <w:p w14:paraId="6608F851"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 341</w:t>
              </w:r>
            </w:ins>
          </w:p>
        </w:tc>
        <w:tc>
          <w:tcPr>
            <w:tcW w:w="1120" w:type="dxa"/>
            <w:noWrap/>
          </w:tcPr>
          <w:p w14:paraId="012B314B"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116</w:t>
              </w:r>
            </w:ins>
          </w:p>
        </w:tc>
        <w:tc>
          <w:tcPr>
            <w:tcW w:w="1120" w:type="dxa"/>
            <w:noWrap/>
          </w:tcPr>
          <w:p w14:paraId="710EB301"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 1591</w:t>
              </w:r>
            </w:ins>
          </w:p>
        </w:tc>
        <w:tc>
          <w:tcPr>
            <w:tcW w:w="1120" w:type="dxa"/>
            <w:noWrap/>
          </w:tcPr>
          <w:p w14:paraId="5BF6265F"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180</w:t>
              </w:r>
            </w:ins>
          </w:p>
        </w:tc>
        <w:tc>
          <w:tcPr>
            <w:tcW w:w="1120" w:type="dxa"/>
            <w:noWrap/>
          </w:tcPr>
          <w:p w14:paraId="0D2AFD61"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 7423</w:t>
              </w:r>
            </w:ins>
          </w:p>
        </w:tc>
        <w:tc>
          <w:tcPr>
            <w:tcW w:w="1120" w:type="dxa"/>
            <w:noWrap/>
          </w:tcPr>
          <w:p w14:paraId="4547372C"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244</w:t>
              </w:r>
            </w:ins>
          </w:p>
        </w:tc>
        <w:tc>
          <w:tcPr>
            <w:tcW w:w="1120" w:type="dxa"/>
            <w:noWrap/>
          </w:tcPr>
          <w:p w14:paraId="581C7105"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34623</w:t>
              </w:r>
            </w:ins>
          </w:p>
        </w:tc>
      </w:tr>
      <w:tr w:rsidR="007A3862" w14:paraId="3913A668" w14:textId="77777777">
        <w:trPr>
          <w:trHeight w:val="300"/>
          <w:jc w:val="center"/>
          <w:ins w:id="2021" w:author="Linhai He" w:date="2025-04-15T18:23:00Z"/>
        </w:trPr>
        <w:tc>
          <w:tcPr>
            <w:tcW w:w="1120" w:type="dxa"/>
            <w:noWrap/>
          </w:tcPr>
          <w:p w14:paraId="7051EF6B"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53</w:t>
              </w:r>
            </w:ins>
          </w:p>
        </w:tc>
        <w:tc>
          <w:tcPr>
            <w:tcW w:w="1120" w:type="dxa"/>
            <w:noWrap/>
          </w:tcPr>
          <w:p w14:paraId="125ABF14"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 349</w:t>
              </w:r>
            </w:ins>
          </w:p>
        </w:tc>
        <w:tc>
          <w:tcPr>
            <w:tcW w:w="1120" w:type="dxa"/>
            <w:noWrap/>
          </w:tcPr>
          <w:p w14:paraId="3E6128A0"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117</w:t>
              </w:r>
            </w:ins>
          </w:p>
        </w:tc>
        <w:tc>
          <w:tcPr>
            <w:tcW w:w="1120" w:type="dxa"/>
            <w:noWrap/>
          </w:tcPr>
          <w:p w14:paraId="30604B1B"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 1630</w:t>
              </w:r>
            </w:ins>
          </w:p>
        </w:tc>
        <w:tc>
          <w:tcPr>
            <w:tcW w:w="1120" w:type="dxa"/>
            <w:noWrap/>
          </w:tcPr>
          <w:p w14:paraId="792E217F"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181</w:t>
              </w:r>
            </w:ins>
          </w:p>
        </w:tc>
        <w:tc>
          <w:tcPr>
            <w:tcW w:w="1120" w:type="dxa"/>
            <w:noWrap/>
          </w:tcPr>
          <w:p w14:paraId="79C80B68"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 7603</w:t>
              </w:r>
            </w:ins>
          </w:p>
        </w:tc>
        <w:tc>
          <w:tcPr>
            <w:tcW w:w="1120" w:type="dxa"/>
            <w:noWrap/>
          </w:tcPr>
          <w:p w14:paraId="0A6A81CE"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245</w:t>
              </w:r>
            </w:ins>
          </w:p>
        </w:tc>
        <w:tc>
          <w:tcPr>
            <w:tcW w:w="1120" w:type="dxa"/>
            <w:noWrap/>
          </w:tcPr>
          <w:p w14:paraId="33027A67"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35466</w:t>
              </w:r>
            </w:ins>
          </w:p>
        </w:tc>
      </w:tr>
      <w:tr w:rsidR="007A3862" w14:paraId="7BC4531C" w14:textId="77777777">
        <w:trPr>
          <w:trHeight w:val="300"/>
          <w:jc w:val="center"/>
          <w:ins w:id="2038" w:author="Linhai He" w:date="2025-04-15T18:23:00Z"/>
        </w:trPr>
        <w:tc>
          <w:tcPr>
            <w:tcW w:w="1120" w:type="dxa"/>
            <w:noWrap/>
          </w:tcPr>
          <w:p w14:paraId="0C513A82"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54</w:t>
              </w:r>
            </w:ins>
          </w:p>
        </w:tc>
        <w:tc>
          <w:tcPr>
            <w:tcW w:w="1120" w:type="dxa"/>
            <w:noWrap/>
          </w:tcPr>
          <w:p w14:paraId="233E462D"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 358</w:t>
              </w:r>
            </w:ins>
          </w:p>
        </w:tc>
        <w:tc>
          <w:tcPr>
            <w:tcW w:w="1120" w:type="dxa"/>
            <w:noWrap/>
          </w:tcPr>
          <w:p w14:paraId="2716ED20"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118</w:t>
              </w:r>
            </w:ins>
          </w:p>
        </w:tc>
        <w:tc>
          <w:tcPr>
            <w:tcW w:w="1120" w:type="dxa"/>
            <w:noWrap/>
          </w:tcPr>
          <w:p w14:paraId="3593AC5F"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 1670</w:t>
              </w:r>
            </w:ins>
          </w:p>
        </w:tc>
        <w:tc>
          <w:tcPr>
            <w:tcW w:w="1120" w:type="dxa"/>
            <w:noWrap/>
          </w:tcPr>
          <w:p w14:paraId="7D487C22"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182</w:t>
              </w:r>
            </w:ins>
          </w:p>
        </w:tc>
        <w:tc>
          <w:tcPr>
            <w:tcW w:w="1120" w:type="dxa"/>
            <w:noWrap/>
          </w:tcPr>
          <w:p w14:paraId="60CF0EC0"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 7789</w:t>
              </w:r>
            </w:ins>
          </w:p>
        </w:tc>
        <w:tc>
          <w:tcPr>
            <w:tcW w:w="1120" w:type="dxa"/>
            <w:noWrap/>
          </w:tcPr>
          <w:p w14:paraId="0275B2E5"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246</w:t>
              </w:r>
            </w:ins>
          </w:p>
        </w:tc>
        <w:tc>
          <w:tcPr>
            <w:tcW w:w="1120" w:type="dxa"/>
            <w:noWrap/>
          </w:tcPr>
          <w:p w14:paraId="785CB82E"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36330</w:t>
              </w:r>
            </w:ins>
          </w:p>
        </w:tc>
      </w:tr>
      <w:tr w:rsidR="007A3862" w14:paraId="7BE10711" w14:textId="77777777">
        <w:trPr>
          <w:trHeight w:val="300"/>
          <w:jc w:val="center"/>
          <w:ins w:id="2055" w:author="Linhai He" w:date="2025-04-15T18:23:00Z"/>
        </w:trPr>
        <w:tc>
          <w:tcPr>
            <w:tcW w:w="1120" w:type="dxa"/>
            <w:noWrap/>
          </w:tcPr>
          <w:p w14:paraId="21118F41"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55</w:t>
              </w:r>
            </w:ins>
          </w:p>
        </w:tc>
        <w:tc>
          <w:tcPr>
            <w:tcW w:w="1120" w:type="dxa"/>
            <w:noWrap/>
          </w:tcPr>
          <w:p w14:paraId="39B17EFD"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 367</w:t>
              </w:r>
            </w:ins>
          </w:p>
        </w:tc>
        <w:tc>
          <w:tcPr>
            <w:tcW w:w="1120" w:type="dxa"/>
            <w:noWrap/>
          </w:tcPr>
          <w:p w14:paraId="69618999"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119</w:t>
              </w:r>
            </w:ins>
          </w:p>
        </w:tc>
        <w:tc>
          <w:tcPr>
            <w:tcW w:w="1120" w:type="dxa"/>
            <w:noWrap/>
          </w:tcPr>
          <w:p w14:paraId="5DE89CAE"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 1710</w:t>
              </w:r>
            </w:ins>
          </w:p>
        </w:tc>
        <w:tc>
          <w:tcPr>
            <w:tcW w:w="1120" w:type="dxa"/>
            <w:noWrap/>
          </w:tcPr>
          <w:p w14:paraId="3FCFA0D8"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183</w:t>
              </w:r>
            </w:ins>
          </w:p>
        </w:tc>
        <w:tc>
          <w:tcPr>
            <w:tcW w:w="1120" w:type="dxa"/>
            <w:noWrap/>
          </w:tcPr>
          <w:p w14:paraId="1B5A4BF2"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 7978</w:t>
              </w:r>
            </w:ins>
          </w:p>
        </w:tc>
        <w:tc>
          <w:tcPr>
            <w:tcW w:w="1120" w:type="dxa"/>
            <w:noWrap/>
          </w:tcPr>
          <w:p w14:paraId="722055B5"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247</w:t>
              </w:r>
            </w:ins>
          </w:p>
        </w:tc>
        <w:tc>
          <w:tcPr>
            <w:tcW w:w="1120" w:type="dxa"/>
            <w:noWrap/>
          </w:tcPr>
          <w:p w14:paraId="5D84F5F1"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37214</w:t>
              </w:r>
            </w:ins>
          </w:p>
        </w:tc>
      </w:tr>
      <w:tr w:rsidR="007A3862" w14:paraId="690D0F3F" w14:textId="77777777">
        <w:trPr>
          <w:trHeight w:val="300"/>
          <w:jc w:val="center"/>
          <w:ins w:id="2072" w:author="Linhai He" w:date="2025-04-15T18:23:00Z"/>
        </w:trPr>
        <w:tc>
          <w:tcPr>
            <w:tcW w:w="1120" w:type="dxa"/>
            <w:noWrap/>
          </w:tcPr>
          <w:p w14:paraId="22536050"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56</w:t>
              </w:r>
            </w:ins>
          </w:p>
        </w:tc>
        <w:tc>
          <w:tcPr>
            <w:tcW w:w="1120" w:type="dxa"/>
            <w:noWrap/>
          </w:tcPr>
          <w:p w14:paraId="73A29A93"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 376</w:t>
              </w:r>
            </w:ins>
          </w:p>
        </w:tc>
        <w:tc>
          <w:tcPr>
            <w:tcW w:w="1120" w:type="dxa"/>
            <w:noWrap/>
          </w:tcPr>
          <w:p w14:paraId="4010FE7A"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120</w:t>
              </w:r>
            </w:ins>
          </w:p>
        </w:tc>
        <w:tc>
          <w:tcPr>
            <w:tcW w:w="1120" w:type="dxa"/>
            <w:noWrap/>
          </w:tcPr>
          <w:p w14:paraId="66FF5892"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 1752</w:t>
              </w:r>
            </w:ins>
          </w:p>
        </w:tc>
        <w:tc>
          <w:tcPr>
            <w:tcW w:w="1120" w:type="dxa"/>
            <w:noWrap/>
          </w:tcPr>
          <w:p w14:paraId="6CF5D977"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184</w:t>
              </w:r>
            </w:ins>
          </w:p>
        </w:tc>
        <w:tc>
          <w:tcPr>
            <w:tcW w:w="1120" w:type="dxa"/>
            <w:noWrap/>
          </w:tcPr>
          <w:p w14:paraId="2EA490CF"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 8173</w:t>
              </w:r>
            </w:ins>
          </w:p>
        </w:tc>
        <w:tc>
          <w:tcPr>
            <w:tcW w:w="1120" w:type="dxa"/>
            <w:noWrap/>
          </w:tcPr>
          <w:p w14:paraId="7A54224C"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248</w:t>
              </w:r>
            </w:ins>
          </w:p>
        </w:tc>
        <w:tc>
          <w:tcPr>
            <w:tcW w:w="1120" w:type="dxa"/>
            <w:noWrap/>
          </w:tcPr>
          <w:p w14:paraId="08B4BA4B"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38121</w:t>
              </w:r>
            </w:ins>
          </w:p>
        </w:tc>
      </w:tr>
      <w:tr w:rsidR="007A3862" w14:paraId="7F3FF890" w14:textId="77777777">
        <w:trPr>
          <w:trHeight w:val="300"/>
          <w:jc w:val="center"/>
          <w:ins w:id="2089" w:author="Linhai He" w:date="2025-04-15T18:23:00Z"/>
        </w:trPr>
        <w:tc>
          <w:tcPr>
            <w:tcW w:w="1120" w:type="dxa"/>
            <w:noWrap/>
          </w:tcPr>
          <w:p w14:paraId="0B22B454"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57</w:t>
              </w:r>
            </w:ins>
          </w:p>
        </w:tc>
        <w:tc>
          <w:tcPr>
            <w:tcW w:w="1120" w:type="dxa"/>
            <w:noWrap/>
          </w:tcPr>
          <w:p w14:paraId="4D6CB722"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 385</w:t>
              </w:r>
            </w:ins>
          </w:p>
        </w:tc>
        <w:tc>
          <w:tcPr>
            <w:tcW w:w="1120" w:type="dxa"/>
            <w:noWrap/>
          </w:tcPr>
          <w:p w14:paraId="5EBA6B2A"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121</w:t>
              </w:r>
            </w:ins>
          </w:p>
        </w:tc>
        <w:tc>
          <w:tcPr>
            <w:tcW w:w="1120" w:type="dxa"/>
            <w:noWrap/>
          </w:tcPr>
          <w:p w14:paraId="30AE25F7"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 1795</w:t>
              </w:r>
            </w:ins>
          </w:p>
        </w:tc>
        <w:tc>
          <w:tcPr>
            <w:tcW w:w="1120" w:type="dxa"/>
            <w:noWrap/>
          </w:tcPr>
          <w:p w14:paraId="23F34A4D"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185</w:t>
              </w:r>
            </w:ins>
          </w:p>
        </w:tc>
        <w:tc>
          <w:tcPr>
            <w:tcW w:w="1120" w:type="dxa"/>
            <w:noWrap/>
          </w:tcPr>
          <w:p w14:paraId="47763015"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 8372</w:t>
              </w:r>
            </w:ins>
          </w:p>
        </w:tc>
        <w:tc>
          <w:tcPr>
            <w:tcW w:w="1120" w:type="dxa"/>
            <w:noWrap/>
          </w:tcPr>
          <w:p w14:paraId="1C1F73BE"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249</w:t>
              </w:r>
            </w:ins>
          </w:p>
        </w:tc>
        <w:tc>
          <w:tcPr>
            <w:tcW w:w="1120" w:type="dxa"/>
            <w:noWrap/>
          </w:tcPr>
          <w:p w14:paraId="7DA7F8E4"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39049</w:t>
              </w:r>
            </w:ins>
          </w:p>
        </w:tc>
      </w:tr>
      <w:tr w:rsidR="007A3862" w14:paraId="4A54E91B" w14:textId="77777777">
        <w:trPr>
          <w:trHeight w:val="300"/>
          <w:jc w:val="center"/>
          <w:ins w:id="2106" w:author="Linhai He" w:date="2025-04-15T18:23:00Z"/>
        </w:trPr>
        <w:tc>
          <w:tcPr>
            <w:tcW w:w="1120" w:type="dxa"/>
            <w:noWrap/>
          </w:tcPr>
          <w:p w14:paraId="2DC604A7"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58</w:t>
              </w:r>
            </w:ins>
          </w:p>
        </w:tc>
        <w:tc>
          <w:tcPr>
            <w:tcW w:w="1120" w:type="dxa"/>
            <w:noWrap/>
          </w:tcPr>
          <w:p w14:paraId="20AD4B71"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w:t>
              </w:r>
              <w:r>
                <w:rPr>
                  <w:rFonts w:ascii="Arial" w:hAnsi="Arial" w:cs="Arial"/>
                  <w:sz w:val="18"/>
                  <w:szCs w:val="18"/>
                </w:rPr>
                <w:t xml:space="preserve"> 394</w:t>
              </w:r>
            </w:ins>
          </w:p>
        </w:tc>
        <w:tc>
          <w:tcPr>
            <w:tcW w:w="1120" w:type="dxa"/>
            <w:noWrap/>
          </w:tcPr>
          <w:p w14:paraId="3334008C"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122</w:t>
              </w:r>
            </w:ins>
          </w:p>
        </w:tc>
        <w:tc>
          <w:tcPr>
            <w:tcW w:w="1120" w:type="dxa"/>
            <w:noWrap/>
          </w:tcPr>
          <w:p w14:paraId="6D05D42C"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 1838</w:t>
              </w:r>
            </w:ins>
          </w:p>
        </w:tc>
        <w:tc>
          <w:tcPr>
            <w:tcW w:w="1120" w:type="dxa"/>
            <w:noWrap/>
          </w:tcPr>
          <w:p w14:paraId="13A9899C"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186</w:t>
              </w:r>
            </w:ins>
          </w:p>
        </w:tc>
        <w:tc>
          <w:tcPr>
            <w:tcW w:w="1120" w:type="dxa"/>
            <w:noWrap/>
          </w:tcPr>
          <w:p w14:paraId="6A10CF41"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 8575</w:t>
              </w:r>
            </w:ins>
          </w:p>
        </w:tc>
        <w:tc>
          <w:tcPr>
            <w:tcW w:w="1120" w:type="dxa"/>
            <w:noWrap/>
          </w:tcPr>
          <w:p w14:paraId="21EBE98D"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250</w:t>
              </w:r>
            </w:ins>
          </w:p>
        </w:tc>
        <w:tc>
          <w:tcPr>
            <w:tcW w:w="1120" w:type="dxa"/>
            <w:noWrap/>
          </w:tcPr>
          <w:p w14:paraId="726B8024"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40000</w:t>
              </w:r>
            </w:ins>
          </w:p>
        </w:tc>
      </w:tr>
      <w:tr w:rsidR="007A3862" w14:paraId="0F664D89" w14:textId="77777777">
        <w:trPr>
          <w:trHeight w:val="300"/>
          <w:jc w:val="center"/>
          <w:ins w:id="2123" w:author="Linhai He" w:date="2025-04-15T18:23:00Z"/>
        </w:trPr>
        <w:tc>
          <w:tcPr>
            <w:tcW w:w="1120" w:type="dxa"/>
            <w:noWrap/>
          </w:tcPr>
          <w:p w14:paraId="5C44D403"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59</w:t>
              </w:r>
            </w:ins>
          </w:p>
        </w:tc>
        <w:tc>
          <w:tcPr>
            <w:tcW w:w="1120" w:type="dxa"/>
            <w:noWrap/>
          </w:tcPr>
          <w:p w14:paraId="57866588"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 404</w:t>
              </w:r>
            </w:ins>
          </w:p>
        </w:tc>
        <w:tc>
          <w:tcPr>
            <w:tcW w:w="1120" w:type="dxa"/>
            <w:noWrap/>
          </w:tcPr>
          <w:p w14:paraId="59F20891"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123</w:t>
              </w:r>
            </w:ins>
          </w:p>
        </w:tc>
        <w:tc>
          <w:tcPr>
            <w:tcW w:w="1120" w:type="dxa"/>
            <w:noWrap/>
          </w:tcPr>
          <w:p w14:paraId="353F8DAD"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 1883</w:t>
              </w:r>
            </w:ins>
          </w:p>
        </w:tc>
        <w:tc>
          <w:tcPr>
            <w:tcW w:w="1120" w:type="dxa"/>
            <w:noWrap/>
          </w:tcPr>
          <w:p w14:paraId="622AE802"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187</w:t>
              </w:r>
            </w:ins>
          </w:p>
        </w:tc>
        <w:tc>
          <w:tcPr>
            <w:tcW w:w="1120" w:type="dxa"/>
            <w:noWrap/>
          </w:tcPr>
          <w:p w14:paraId="23137D7A"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 8784</w:t>
              </w:r>
            </w:ins>
          </w:p>
        </w:tc>
        <w:tc>
          <w:tcPr>
            <w:tcW w:w="1120" w:type="dxa"/>
            <w:noWrap/>
          </w:tcPr>
          <w:p w14:paraId="3DC1889D"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251</w:t>
              </w:r>
            </w:ins>
          </w:p>
        </w:tc>
        <w:tc>
          <w:tcPr>
            <w:tcW w:w="1120" w:type="dxa"/>
            <w:noWrap/>
          </w:tcPr>
          <w:p w14:paraId="44A2B9F7"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Reserved</w:t>
              </w:r>
            </w:ins>
          </w:p>
        </w:tc>
      </w:tr>
      <w:tr w:rsidR="007A3862" w14:paraId="1DFA0ED7" w14:textId="77777777">
        <w:trPr>
          <w:trHeight w:val="300"/>
          <w:jc w:val="center"/>
          <w:ins w:id="2140" w:author="Linhai He" w:date="2025-04-15T18:23:00Z"/>
        </w:trPr>
        <w:tc>
          <w:tcPr>
            <w:tcW w:w="1120" w:type="dxa"/>
            <w:noWrap/>
          </w:tcPr>
          <w:p w14:paraId="6E555481" w14:textId="77777777" w:rsidR="00B16979" w:rsidRDefault="00440279">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Pr>
                  <w:rFonts w:ascii="Arial" w:hAnsi="Arial" w:cs="Arial"/>
                  <w:sz w:val="18"/>
                  <w:szCs w:val="18"/>
                </w:rPr>
                <w:t>60</w:t>
              </w:r>
            </w:ins>
          </w:p>
        </w:tc>
        <w:tc>
          <w:tcPr>
            <w:tcW w:w="1120" w:type="dxa"/>
            <w:noWrap/>
          </w:tcPr>
          <w:p w14:paraId="5A97CFA0" w14:textId="77777777" w:rsidR="00B16979" w:rsidRDefault="00440279">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Pr>
                  <w:rFonts w:ascii="Arial" w:hAnsi="Arial" w:cs="Arial"/>
                  <w:sz w:val="18"/>
                  <w:szCs w:val="18"/>
                </w:rPr>
                <w:t>≤ 414</w:t>
              </w:r>
            </w:ins>
          </w:p>
        </w:tc>
        <w:tc>
          <w:tcPr>
            <w:tcW w:w="1120" w:type="dxa"/>
            <w:noWrap/>
          </w:tcPr>
          <w:p w14:paraId="0D050339"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124</w:t>
              </w:r>
            </w:ins>
          </w:p>
        </w:tc>
        <w:tc>
          <w:tcPr>
            <w:tcW w:w="1120" w:type="dxa"/>
            <w:noWrap/>
          </w:tcPr>
          <w:p w14:paraId="145949DF"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 1929</w:t>
              </w:r>
            </w:ins>
          </w:p>
        </w:tc>
        <w:tc>
          <w:tcPr>
            <w:tcW w:w="1120" w:type="dxa"/>
            <w:noWrap/>
          </w:tcPr>
          <w:p w14:paraId="4073B146"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188</w:t>
              </w:r>
            </w:ins>
          </w:p>
        </w:tc>
        <w:tc>
          <w:tcPr>
            <w:tcW w:w="1120" w:type="dxa"/>
            <w:noWrap/>
          </w:tcPr>
          <w:p w14:paraId="3164AC4A" w14:textId="77777777" w:rsidR="00B16979" w:rsidRDefault="00440279">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Pr>
                  <w:rFonts w:ascii="Arial" w:hAnsi="Arial" w:cs="Arial"/>
                  <w:sz w:val="18"/>
                  <w:szCs w:val="18"/>
                </w:rPr>
                <w:t>≤ 8998</w:t>
              </w:r>
            </w:ins>
          </w:p>
        </w:tc>
        <w:tc>
          <w:tcPr>
            <w:tcW w:w="1120" w:type="dxa"/>
            <w:noWrap/>
          </w:tcPr>
          <w:p w14:paraId="7E324EE6"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252</w:t>
              </w:r>
            </w:ins>
          </w:p>
        </w:tc>
        <w:tc>
          <w:tcPr>
            <w:tcW w:w="1120" w:type="dxa"/>
            <w:noWrap/>
          </w:tcPr>
          <w:p w14:paraId="6B09BA59"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Reserved</w:t>
              </w:r>
            </w:ins>
          </w:p>
        </w:tc>
      </w:tr>
      <w:tr w:rsidR="007A3862" w14:paraId="7984FB4D" w14:textId="77777777">
        <w:trPr>
          <w:trHeight w:val="300"/>
          <w:jc w:val="center"/>
          <w:ins w:id="2157" w:author="Linhai He" w:date="2025-04-15T18:23:00Z"/>
        </w:trPr>
        <w:tc>
          <w:tcPr>
            <w:tcW w:w="1120" w:type="dxa"/>
            <w:noWrap/>
          </w:tcPr>
          <w:p w14:paraId="59F03296" w14:textId="77777777" w:rsidR="00B16979" w:rsidRDefault="00440279">
            <w:pPr>
              <w:tabs>
                <w:tab w:val="left" w:pos="3594"/>
              </w:tabs>
              <w:snapToGrid w:val="0"/>
              <w:spacing w:after="0"/>
              <w:jc w:val="center"/>
              <w:rPr>
                <w:ins w:id="2158" w:author="Linhai He" w:date="2025-04-15T18:23:00Z"/>
                <w:rFonts w:ascii="Arial" w:hAnsi="Arial" w:cs="Arial"/>
                <w:sz w:val="18"/>
                <w:szCs w:val="18"/>
              </w:rPr>
            </w:pPr>
            <w:ins w:id="2159" w:author="Linhai He" w:date="2025-04-15T18:23:00Z">
              <w:r>
                <w:rPr>
                  <w:rFonts w:ascii="Arial" w:hAnsi="Arial" w:cs="Arial"/>
                  <w:sz w:val="18"/>
                  <w:szCs w:val="18"/>
                </w:rPr>
                <w:t>61</w:t>
              </w:r>
            </w:ins>
          </w:p>
        </w:tc>
        <w:tc>
          <w:tcPr>
            <w:tcW w:w="1120" w:type="dxa"/>
            <w:noWrap/>
          </w:tcPr>
          <w:p w14:paraId="6ED18BD1" w14:textId="77777777" w:rsidR="00B16979" w:rsidRDefault="00440279">
            <w:pPr>
              <w:tabs>
                <w:tab w:val="left" w:pos="3594"/>
              </w:tabs>
              <w:snapToGrid w:val="0"/>
              <w:spacing w:after="0"/>
              <w:jc w:val="center"/>
              <w:rPr>
                <w:ins w:id="2160" w:author="Linhai He" w:date="2025-04-15T18:23:00Z"/>
                <w:rFonts w:ascii="Arial" w:hAnsi="Arial" w:cs="Arial"/>
                <w:sz w:val="18"/>
                <w:szCs w:val="18"/>
              </w:rPr>
            </w:pPr>
            <w:ins w:id="2161" w:author="Linhai He" w:date="2025-04-15T18:23:00Z">
              <w:r>
                <w:rPr>
                  <w:rFonts w:ascii="Arial" w:hAnsi="Arial" w:cs="Arial"/>
                  <w:sz w:val="18"/>
                  <w:szCs w:val="18"/>
                </w:rPr>
                <w:t>≤ 424</w:t>
              </w:r>
            </w:ins>
          </w:p>
        </w:tc>
        <w:tc>
          <w:tcPr>
            <w:tcW w:w="1120" w:type="dxa"/>
            <w:noWrap/>
          </w:tcPr>
          <w:p w14:paraId="77EDBD45"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125</w:t>
              </w:r>
            </w:ins>
          </w:p>
        </w:tc>
        <w:tc>
          <w:tcPr>
            <w:tcW w:w="1120" w:type="dxa"/>
            <w:noWrap/>
          </w:tcPr>
          <w:p w14:paraId="7682F314"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 1976</w:t>
              </w:r>
            </w:ins>
          </w:p>
        </w:tc>
        <w:tc>
          <w:tcPr>
            <w:tcW w:w="1120" w:type="dxa"/>
            <w:noWrap/>
          </w:tcPr>
          <w:p w14:paraId="18B43F94"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189</w:t>
              </w:r>
            </w:ins>
          </w:p>
        </w:tc>
        <w:tc>
          <w:tcPr>
            <w:tcW w:w="1120" w:type="dxa"/>
            <w:noWrap/>
          </w:tcPr>
          <w:p w14:paraId="55F7C73D" w14:textId="77777777" w:rsidR="00B16979" w:rsidRDefault="00440279">
            <w:pPr>
              <w:tabs>
                <w:tab w:val="left" w:pos="3594"/>
              </w:tabs>
              <w:snapToGrid w:val="0"/>
              <w:spacing w:after="0"/>
              <w:jc w:val="center"/>
              <w:rPr>
                <w:ins w:id="2168" w:author="Linhai He" w:date="2025-04-15T18:23:00Z"/>
                <w:rFonts w:ascii="Arial" w:hAnsi="Arial" w:cs="Arial"/>
                <w:sz w:val="18"/>
                <w:szCs w:val="18"/>
              </w:rPr>
            </w:pPr>
            <w:ins w:id="2169" w:author="Linhai He" w:date="2025-04-15T18:23:00Z">
              <w:r>
                <w:rPr>
                  <w:rFonts w:ascii="Arial" w:hAnsi="Arial" w:cs="Arial"/>
                  <w:sz w:val="18"/>
                  <w:szCs w:val="18"/>
                </w:rPr>
                <w:t>≤ 9217</w:t>
              </w:r>
            </w:ins>
          </w:p>
        </w:tc>
        <w:tc>
          <w:tcPr>
            <w:tcW w:w="1120" w:type="dxa"/>
            <w:noWrap/>
          </w:tcPr>
          <w:p w14:paraId="1DA34B06"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253</w:t>
              </w:r>
            </w:ins>
          </w:p>
        </w:tc>
        <w:tc>
          <w:tcPr>
            <w:tcW w:w="1120" w:type="dxa"/>
            <w:noWrap/>
          </w:tcPr>
          <w:p w14:paraId="1C81F32F"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Reserved</w:t>
              </w:r>
            </w:ins>
          </w:p>
        </w:tc>
      </w:tr>
      <w:tr w:rsidR="007A3862" w14:paraId="2E8DC8FA" w14:textId="77777777">
        <w:trPr>
          <w:trHeight w:val="300"/>
          <w:jc w:val="center"/>
          <w:ins w:id="2174" w:author="Linhai He" w:date="2025-04-15T18:23:00Z"/>
        </w:trPr>
        <w:tc>
          <w:tcPr>
            <w:tcW w:w="1120" w:type="dxa"/>
            <w:noWrap/>
          </w:tcPr>
          <w:p w14:paraId="7F721E12" w14:textId="77777777" w:rsidR="00B16979" w:rsidRDefault="00440279">
            <w:pPr>
              <w:tabs>
                <w:tab w:val="left" w:pos="3594"/>
              </w:tabs>
              <w:snapToGrid w:val="0"/>
              <w:spacing w:after="0"/>
              <w:jc w:val="center"/>
              <w:rPr>
                <w:ins w:id="2175" w:author="Linhai He" w:date="2025-04-15T18:23:00Z"/>
                <w:rFonts w:ascii="Arial" w:hAnsi="Arial" w:cs="Arial"/>
                <w:sz w:val="18"/>
                <w:szCs w:val="18"/>
              </w:rPr>
            </w:pPr>
            <w:ins w:id="2176" w:author="Linhai He" w:date="2025-04-15T18:23:00Z">
              <w:r>
                <w:rPr>
                  <w:rFonts w:ascii="Arial" w:hAnsi="Arial" w:cs="Arial"/>
                  <w:sz w:val="18"/>
                  <w:szCs w:val="18"/>
                </w:rPr>
                <w:t>62</w:t>
              </w:r>
            </w:ins>
          </w:p>
        </w:tc>
        <w:tc>
          <w:tcPr>
            <w:tcW w:w="1120" w:type="dxa"/>
            <w:noWrap/>
          </w:tcPr>
          <w:p w14:paraId="57F89EA9" w14:textId="77777777" w:rsidR="00B16979" w:rsidRDefault="00440279">
            <w:pPr>
              <w:tabs>
                <w:tab w:val="left" w:pos="3594"/>
              </w:tabs>
              <w:snapToGrid w:val="0"/>
              <w:spacing w:after="0"/>
              <w:jc w:val="center"/>
              <w:rPr>
                <w:ins w:id="2177" w:author="Linhai He" w:date="2025-04-15T18:23:00Z"/>
                <w:rFonts w:ascii="Arial" w:hAnsi="Arial" w:cs="Arial"/>
                <w:sz w:val="18"/>
                <w:szCs w:val="18"/>
              </w:rPr>
            </w:pPr>
            <w:ins w:id="2178" w:author="Linhai He" w:date="2025-04-15T18:23:00Z">
              <w:r>
                <w:rPr>
                  <w:rFonts w:ascii="Arial" w:hAnsi="Arial" w:cs="Arial"/>
                  <w:sz w:val="18"/>
                  <w:szCs w:val="18"/>
                </w:rPr>
                <w:t>≤ 434</w:t>
              </w:r>
            </w:ins>
          </w:p>
        </w:tc>
        <w:tc>
          <w:tcPr>
            <w:tcW w:w="1120" w:type="dxa"/>
            <w:noWrap/>
          </w:tcPr>
          <w:p w14:paraId="77EB98A0"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126</w:t>
              </w:r>
            </w:ins>
          </w:p>
        </w:tc>
        <w:tc>
          <w:tcPr>
            <w:tcW w:w="1120" w:type="dxa"/>
            <w:noWrap/>
          </w:tcPr>
          <w:p w14:paraId="244B2D29"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 2024</w:t>
              </w:r>
            </w:ins>
          </w:p>
        </w:tc>
        <w:tc>
          <w:tcPr>
            <w:tcW w:w="1120" w:type="dxa"/>
            <w:noWrap/>
          </w:tcPr>
          <w:p w14:paraId="73103B42"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190</w:t>
              </w:r>
            </w:ins>
          </w:p>
        </w:tc>
        <w:tc>
          <w:tcPr>
            <w:tcW w:w="1120" w:type="dxa"/>
            <w:noWrap/>
          </w:tcPr>
          <w:p w14:paraId="50BE4A1D" w14:textId="77777777" w:rsidR="00B16979" w:rsidRDefault="00440279">
            <w:pPr>
              <w:tabs>
                <w:tab w:val="left" w:pos="3594"/>
              </w:tabs>
              <w:snapToGrid w:val="0"/>
              <w:spacing w:after="0"/>
              <w:jc w:val="center"/>
              <w:rPr>
                <w:ins w:id="2185" w:author="Linhai He" w:date="2025-04-15T18:23:00Z"/>
                <w:rFonts w:ascii="Arial" w:hAnsi="Arial" w:cs="Arial"/>
                <w:sz w:val="18"/>
                <w:szCs w:val="18"/>
              </w:rPr>
            </w:pPr>
            <w:ins w:id="2186" w:author="Linhai He" w:date="2025-04-15T18:23:00Z">
              <w:r>
                <w:rPr>
                  <w:rFonts w:ascii="Arial" w:hAnsi="Arial" w:cs="Arial"/>
                  <w:sz w:val="18"/>
                  <w:szCs w:val="18"/>
                </w:rPr>
                <w:t>≤ 9442</w:t>
              </w:r>
            </w:ins>
          </w:p>
        </w:tc>
        <w:tc>
          <w:tcPr>
            <w:tcW w:w="1120" w:type="dxa"/>
            <w:noWrap/>
          </w:tcPr>
          <w:p w14:paraId="2F2E0D2F"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254</w:t>
              </w:r>
            </w:ins>
          </w:p>
        </w:tc>
        <w:tc>
          <w:tcPr>
            <w:tcW w:w="1120" w:type="dxa"/>
            <w:noWrap/>
          </w:tcPr>
          <w:p w14:paraId="14BC84F7"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Reserved</w:t>
              </w:r>
            </w:ins>
          </w:p>
        </w:tc>
      </w:tr>
      <w:tr w:rsidR="007A3862" w14:paraId="197BD1EC" w14:textId="77777777">
        <w:trPr>
          <w:trHeight w:val="300"/>
          <w:jc w:val="center"/>
          <w:ins w:id="2191" w:author="Linhai He" w:date="2025-04-15T18:23:00Z"/>
        </w:trPr>
        <w:tc>
          <w:tcPr>
            <w:tcW w:w="1120" w:type="dxa"/>
            <w:noWrap/>
          </w:tcPr>
          <w:p w14:paraId="50808E02" w14:textId="77777777" w:rsidR="00B16979" w:rsidRDefault="00440279">
            <w:pPr>
              <w:tabs>
                <w:tab w:val="left" w:pos="3594"/>
              </w:tabs>
              <w:snapToGrid w:val="0"/>
              <w:spacing w:after="0"/>
              <w:jc w:val="center"/>
              <w:rPr>
                <w:ins w:id="2192" w:author="Linhai He" w:date="2025-04-15T18:23:00Z"/>
                <w:rFonts w:ascii="Arial" w:hAnsi="Arial" w:cs="Arial"/>
                <w:sz w:val="18"/>
                <w:szCs w:val="18"/>
              </w:rPr>
            </w:pPr>
            <w:ins w:id="2193" w:author="Linhai He" w:date="2025-04-15T18:23:00Z">
              <w:r>
                <w:rPr>
                  <w:rFonts w:ascii="Arial" w:hAnsi="Arial" w:cs="Arial"/>
                  <w:sz w:val="18"/>
                  <w:szCs w:val="18"/>
                </w:rPr>
                <w:t>63</w:t>
              </w:r>
            </w:ins>
          </w:p>
        </w:tc>
        <w:tc>
          <w:tcPr>
            <w:tcW w:w="1120" w:type="dxa"/>
            <w:noWrap/>
          </w:tcPr>
          <w:p w14:paraId="6ED4CDA6" w14:textId="77777777" w:rsidR="00B16979" w:rsidRDefault="00440279">
            <w:pPr>
              <w:tabs>
                <w:tab w:val="left" w:pos="3594"/>
              </w:tabs>
              <w:snapToGrid w:val="0"/>
              <w:spacing w:after="0"/>
              <w:jc w:val="center"/>
              <w:rPr>
                <w:ins w:id="2194" w:author="Linhai He" w:date="2025-04-15T18:23:00Z"/>
                <w:rFonts w:ascii="Arial" w:hAnsi="Arial" w:cs="Arial"/>
                <w:sz w:val="18"/>
                <w:szCs w:val="18"/>
              </w:rPr>
            </w:pPr>
            <w:ins w:id="2195" w:author="Linhai He" w:date="2025-04-15T18:23:00Z">
              <w:r>
                <w:rPr>
                  <w:rFonts w:ascii="Arial" w:hAnsi="Arial" w:cs="Arial"/>
                  <w:sz w:val="18"/>
                  <w:szCs w:val="18"/>
                </w:rPr>
                <w:t>≤ 445</w:t>
              </w:r>
            </w:ins>
          </w:p>
        </w:tc>
        <w:tc>
          <w:tcPr>
            <w:tcW w:w="1120" w:type="dxa"/>
            <w:noWrap/>
          </w:tcPr>
          <w:p w14:paraId="74E23ADC" w14:textId="77777777" w:rsidR="00B16979" w:rsidRDefault="00440279">
            <w:pPr>
              <w:tabs>
                <w:tab w:val="left" w:pos="3594"/>
              </w:tabs>
              <w:snapToGrid w:val="0"/>
              <w:spacing w:after="0"/>
              <w:jc w:val="center"/>
              <w:rPr>
                <w:ins w:id="2196" w:author="Linhai He" w:date="2025-04-15T18:23:00Z"/>
                <w:rFonts w:ascii="Arial" w:hAnsi="Arial" w:cs="Arial"/>
                <w:sz w:val="18"/>
                <w:szCs w:val="18"/>
              </w:rPr>
            </w:pPr>
            <w:ins w:id="2197" w:author="Linhai He" w:date="2025-04-15T18:23:00Z">
              <w:r>
                <w:rPr>
                  <w:rFonts w:ascii="Arial" w:hAnsi="Arial" w:cs="Arial"/>
                  <w:sz w:val="18"/>
                  <w:szCs w:val="18"/>
                </w:rPr>
                <w:t>127</w:t>
              </w:r>
            </w:ins>
          </w:p>
        </w:tc>
        <w:tc>
          <w:tcPr>
            <w:tcW w:w="1120" w:type="dxa"/>
            <w:noWrap/>
          </w:tcPr>
          <w:p w14:paraId="25F8F6F2" w14:textId="77777777" w:rsidR="00B16979" w:rsidRDefault="00440279">
            <w:pPr>
              <w:tabs>
                <w:tab w:val="left" w:pos="3594"/>
              </w:tabs>
              <w:snapToGrid w:val="0"/>
              <w:spacing w:after="0"/>
              <w:jc w:val="center"/>
              <w:rPr>
                <w:ins w:id="2198" w:author="Linhai He" w:date="2025-04-15T18:23:00Z"/>
                <w:rFonts w:ascii="Arial" w:hAnsi="Arial" w:cs="Arial"/>
                <w:sz w:val="18"/>
                <w:szCs w:val="18"/>
              </w:rPr>
            </w:pPr>
            <w:ins w:id="2199" w:author="Linhai He" w:date="2025-04-15T18:23:00Z">
              <w:r>
                <w:rPr>
                  <w:rFonts w:ascii="Arial" w:hAnsi="Arial" w:cs="Arial"/>
                  <w:sz w:val="18"/>
                  <w:szCs w:val="18"/>
                </w:rPr>
                <w:t>≤ 2074</w:t>
              </w:r>
            </w:ins>
          </w:p>
        </w:tc>
        <w:tc>
          <w:tcPr>
            <w:tcW w:w="1120" w:type="dxa"/>
            <w:noWrap/>
          </w:tcPr>
          <w:p w14:paraId="5B26607A" w14:textId="77777777" w:rsidR="00B16979" w:rsidRDefault="00440279">
            <w:pPr>
              <w:tabs>
                <w:tab w:val="left" w:pos="3594"/>
              </w:tabs>
              <w:snapToGrid w:val="0"/>
              <w:spacing w:after="0"/>
              <w:jc w:val="center"/>
              <w:rPr>
                <w:ins w:id="2200" w:author="Linhai He" w:date="2025-04-15T18:23:00Z"/>
                <w:rFonts w:ascii="Arial" w:hAnsi="Arial" w:cs="Arial"/>
                <w:sz w:val="18"/>
                <w:szCs w:val="18"/>
              </w:rPr>
            </w:pPr>
            <w:ins w:id="2201" w:author="Linhai He" w:date="2025-04-15T18:23:00Z">
              <w:r>
                <w:rPr>
                  <w:rFonts w:ascii="Arial" w:hAnsi="Arial" w:cs="Arial"/>
                  <w:sz w:val="18"/>
                  <w:szCs w:val="18"/>
                </w:rPr>
                <w:t>191</w:t>
              </w:r>
            </w:ins>
          </w:p>
        </w:tc>
        <w:tc>
          <w:tcPr>
            <w:tcW w:w="1120" w:type="dxa"/>
            <w:noWrap/>
          </w:tcPr>
          <w:p w14:paraId="6A501BDC" w14:textId="77777777" w:rsidR="00B16979" w:rsidRDefault="00440279">
            <w:pPr>
              <w:tabs>
                <w:tab w:val="left" w:pos="3594"/>
              </w:tabs>
              <w:snapToGrid w:val="0"/>
              <w:spacing w:after="0"/>
              <w:jc w:val="center"/>
              <w:rPr>
                <w:ins w:id="2202" w:author="Linhai He" w:date="2025-04-15T18:23:00Z"/>
                <w:rFonts w:ascii="Arial" w:hAnsi="Arial" w:cs="Arial"/>
                <w:sz w:val="18"/>
                <w:szCs w:val="18"/>
              </w:rPr>
            </w:pPr>
            <w:ins w:id="2203" w:author="Linhai He" w:date="2025-04-15T18:23:00Z">
              <w:r>
                <w:rPr>
                  <w:rFonts w:ascii="Arial" w:hAnsi="Arial" w:cs="Arial"/>
                  <w:sz w:val="18"/>
                  <w:szCs w:val="18"/>
                </w:rPr>
                <w:t>≤ 9672</w:t>
              </w:r>
            </w:ins>
          </w:p>
        </w:tc>
        <w:tc>
          <w:tcPr>
            <w:tcW w:w="1120" w:type="dxa"/>
            <w:noWrap/>
          </w:tcPr>
          <w:p w14:paraId="1E49A436"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255</w:t>
              </w:r>
            </w:ins>
          </w:p>
        </w:tc>
        <w:tc>
          <w:tcPr>
            <w:tcW w:w="1120" w:type="dxa"/>
            <w:noWrap/>
          </w:tcPr>
          <w:p w14:paraId="0A2D6491"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Reserved</w:t>
              </w:r>
            </w:ins>
          </w:p>
        </w:tc>
      </w:tr>
      <w:tr w:rsidR="007A3862" w14:paraId="791F2914" w14:textId="77777777">
        <w:trPr>
          <w:trHeight w:val="45"/>
          <w:jc w:val="center"/>
          <w:ins w:id="2208" w:author="Linhai He" w:date="2025-04-15T18:27:00Z"/>
        </w:trPr>
        <w:tc>
          <w:tcPr>
            <w:tcW w:w="8960" w:type="dxa"/>
            <w:gridSpan w:val="8"/>
            <w:noWrap/>
          </w:tcPr>
          <w:p w14:paraId="5BCDB6B0" w14:textId="77777777" w:rsidR="00B16979" w:rsidRDefault="00B16979">
            <w:pPr>
              <w:pStyle w:val="TAN"/>
              <w:rPr>
                <w:ins w:id="2209" w:author="Linhai He" w:date="2025-04-15T18:27:00Z"/>
              </w:rPr>
            </w:pPr>
          </w:p>
        </w:tc>
      </w:tr>
    </w:tbl>
    <w:p w14:paraId="2444EC2B" w14:textId="77777777" w:rsidR="00B16979" w:rsidRDefault="00B16979">
      <w:pPr>
        <w:tabs>
          <w:tab w:val="left" w:pos="3594"/>
        </w:tabs>
        <w:rPr>
          <w:sz w:val="24"/>
          <w:szCs w:val="24"/>
        </w:rPr>
      </w:pPr>
    </w:p>
    <w:p w14:paraId="0FC0700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2DE310C"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51C501DA" w14:textId="77777777" w:rsidR="00B16979" w:rsidRDefault="00440279">
      <w:pPr>
        <w:pStyle w:val="30"/>
        <w:rPr>
          <w:lang w:eastAsia="ko-KR"/>
        </w:rPr>
      </w:pPr>
      <w:bookmarkStart w:id="2210" w:name="_Toc29239902"/>
      <w:bookmarkStart w:id="2211" w:name="_Toc37296319"/>
      <w:bookmarkStart w:id="2212" w:name="_Toc52796607"/>
      <w:bookmarkStart w:id="2213" w:name="_Toc52752145"/>
      <w:bookmarkStart w:id="2214" w:name="_Toc46490450"/>
      <w:bookmarkStart w:id="2215" w:name="_Toc171706581"/>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210"/>
      <w:bookmarkEnd w:id="2211"/>
      <w:bookmarkEnd w:id="2212"/>
      <w:bookmarkEnd w:id="2213"/>
      <w:bookmarkEnd w:id="2214"/>
      <w:bookmarkEnd w:id="2215"/>
    </w:p>
    <w:p w14:paraId="297B7FAE" w14:textId="77777777" w:rsidR="00B16979" w:rsidRDefault="00440279">
      <w:r>
        <w:t>(</w:t>
      </w:r>
      <w:r>
        <w:rPr>
          <w:i/>
          <w:iCs/>
        </w:rPr>
        <w:t>omitted text</w:t>
      </w:r>
      <w:r>
        <w:t>)</w:t>
      </w:r>
    </w:p>
    <w:p w14:paraId="4269A42C"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34104C43" w14:textId="77777777">
        <w:trPr>
          <w:jc w:val="center"/>
        </w:trPr>
        <w:tc>
          <w:tcPr>
            <w:tcW w:w="1701" w:type="dxa"/>
          </w:tcPr>
          <w:p w14:paraId="69CC042C" w14:textId="77777777" w:rsidR="00B16979" w:rsidRDefault="00440279">
            <w:pPr>
              <w:pStyle w:val="TAH"/>
              <w:rPr>
                <w:lang w:eastAsia="ko-KR"/>
              </w:rPr>
            </w:pPr>
            <w:r>
              <w:rPr>
                <w:lang w:eastAsia="ko-KR"/>
              </w:rPr>
              <w:t>Codepoint</w:t>
            </w:r>
          </w:p>
        </w:tc>
        <w:tc>
          <w:tcPr>
            <w:tcW w:w="1701" w:type="dxa"/>
          </w:tcPr>
          <w:p w14:paraId="52C9042B" w14:textId="77777777" w:rsidR="00B16979" w:rsidRDefault="00440279">
            <w:pPr>
              <w:pStyle w:val="TAH"/>
              <w:rPr>
                <w:lang w:eastAsia="ko-KR"/>
              </w:rPr>
            </w:pPr>
            <w:r>
              <w:rPr>
                <w:lang w:eastAsia="ko-KR"/>
              </w:rPr>
              <w:t>Index</w:t>
            </w:r>
          </w:p>
        </w:tc>
        <w:tc>
          <w:tcPr>
            <w:tcW w:w="3969" w:type="dxa"/>
          </w:tcPr>
          <w:p w14:paraId="04B1CCF3" w14:textId="77777777" w:rsidR="00B16979" w:rsidRDefault="00440279">
            <w:pPr>
              <w:pStyle w:val="TAH"/>
              <w:rPr>
                <w:lang w:eastAsia="ko-KR"/>
              </w:rPr>
            </w:pPr>
            <w:r>
              <w:rPr>
                <w:lang w:eastAsia="ko-KR"/>
              </w:rPr>
              <w:t>LCID values</w:t>
            </w:r>
          </w:p>
        </w:tc>
      </w:tr>
      <w:tr w:rsidR="00B16979" w14:paraId="3E9FE87B" w14:textId="77777777">
        <w:trPr>
          <w:jc w:val="center"/>
        </w:trPr>
        <w:tc>
          <w:tcPr>
            <w:tcW w:w="1701" w:type="dxa"/>
          </w:tcPr>
          <w:p w14:paraId="704A72D7" w14:textId="77777777" w:rsidR="00B16979" w:rsidRDefault="00440279">
            <w:pPr>
              <w:pStyle w:val="TAC"/>
              <w:rPr>
                <w:rFonts w:eastAsia="Malgun Gothic"/>
                <w:lang w:eastAsia="ko-KR"/>
              </w:rPr>
            </w:pPr>
            <w:r>
              <w:rPr>
                <w:rFonts w:eastAsia="Malgun Gothic"/>
                <w:lang w:eastAsia="ko-KR"/>
              </w:rPr>
              <w:t xml:space="preserve">0 to </w:t>
            </w:r>
            <w:del w:id="2216" w:author="Linhai He" w:date="2025-02-22T00:18:00Z">
              <w:r>
                <w:rPr>
                  <w:rFonts w:eastAsia="Malgun Gothic"/>
                  <w:lang w:eastAsia="ko-KR"/>
                </w:rPr>
                <w:delText>215</w:delText>
              </w:r>
            </w:del>
            <w:ins w:id="2217" w:author="Linhai He" w:date="2025-02-22T00:18:00Z">
              <w:r>
                <w:rPr>
                  <w:rFonts w:eastAsia="Malgun Gothic"/>
                  <w:lang w:eastAsia="ko-KR"/>
                </w:rPr>
                <w:t>21x</w:t>
              </w:r>
            </w:ins>
          </w:p>
        </w:tc>
        <w:tc>
          <w:tcPr>
            <w:tcW w:w="1701" w:type="dxa"/>
          </w:tcPr>
          <w:p w14:paraId="73248D66" w14:textId="77777777" w:rsidR="00B16979" w:rsidRDefault="00440279">
            <w:pPr>
              <w:pStyle w:val="TAC"/>
              <w:rPr>
                <w:rFonts w:eastAsia="Malgun Gothic"/>
                <w:lang w:eastAsia="ko-KR"/>
              </w:rPr>
            </w:pPr>
            <w:r>
              <w:rPr>
                <w:rFonts w:eastAsia="Malgun Gothic"/>
                <w:lang w:eastAsia="ko-KR"/>
              </w:rPr>
              <w:t xml:space="preserve">64 to </w:t>
            </w:r>
            <w:del w:id="2218" w:author="Linhai He" w:date="2025-02-22T00:18:00Z">
              <w:r>
                <w:rPr>
                  <w:rFonts w:eastAsia="Malgun Gothic"/>
                  <w:lang w:eastAsia="ko-KR"/>
                </w:rPr>
                <w:delText>279</w:delText>
              </w:r>
            </w:del>
            <w:ins w:id="2219" w:author="Linhai He" w:date="2025-02-22T00:18:00Z">
              <w:r>
                <w:rPr>
                  <w:rFonts w:eastAsia="Malgun Gothic"/>
                  <w:lang w:eastAsia="ko-KR"/>
                </w:rPr>
                <w:t>27x</w:t>
              </w:r>
            </w:ins>
          </w:p>
        </w:tc>
        <w:tc>
          <w:tcPr>
            <w:tcW w:w="3969" w:type="dxa"/>
          </w:tcPr>
          <w:p w14:paraId="5C518674" w14:textId="77777777" w:rsidR="00B16979" w:rsidRDefault="00440279">
            <w:pPr>
              <w:pStyle w:val="TAL"/>
            </w:pPr>
            <w:r>
              <w:t>Reserved</w:t>
            </w:r>
          </w:p>
        </w:tc>
      </w:tr>
      <w:tr w:rsidR="00B16979" w14:paraId="16D77DDD" w14:textId="77777777">
        <w:trPr>
          <w:jc w:val="center"/>
        </w:trPr>
        <w:tc>
          <w:tcPr>
            <w:tcW w:w="1701" w:type="dxa"/>
          </w:tcPr>
          <w:p w14:paraId="0DCB689D" w14:textId="77777777" w:rsidR="00B16979" w:rsidRDefault="00440279">
            <w:pPr>
              <w:pStyle w:val="TAC"/>
              <w:rPr>
                <w:rFonts w:eastAsia="Malgun Gothic"/>
                <w:lang w:eastAsia="ko-KR"/>
              </w:rPr>
            </w:pPr>
            <w:ins w:id="2220" w:author="Linhai He" w:date="2025-02-22T00:18:00Z">
              <w:r>
                <w:rPr>
                  <w:rFonts w:eastAsia="Malgun Gothic"/>
                  <w:lang w:eastAsia="ko-KR"/>
                </w:rPr>
                <w:t>xxx</w:t>
              </w:r>
            </w:ins>
          </w:p>
        </w:tc>
        <w:tc>
          <w:tcPr>
            <w:tcW w:w="1701" w:type="dxa"/>
          </w:tcPr>
          <w:p w14:paraId="4F790CB3" w14:textId="77777777" w:rsidR="00B16979" w:rsidRDefault="00440279">
            <w:pPr>
              <w:pStyle w:val="TAC"/>
              <w:rPr>
                <w:rFonts w:eastAsia="Malgun Gothic"/>
                <w:lang w:eastAsia="ko-KR"/>
              </w:rPr>
            </w:pPr>
            <w:ins w:id="2221" w:author="Linhai He" w:date="2025-02-22T00:18:00Z">
              <w:r>
                <w:rPr>
                  <w:rFonts w:eastAsia="Malgun Gothic"/>
                  <w:lang w:eastAsia="ko-KR"/>
                </w:rPr>
                <w:t>xxx</w:t>
              </w:r>
            </w:ins>
          </w:p>
        </w:tc>
        <w:tc>
          <w:tcPr>
            <w:tcW w:w="3969" w:type="dxa"/>
          </w:tcPr>
          <w:p w14:paraId="71E91BAC" w14:textId="77777777" w:rsidR="00B16979" w:rsidRDefault="00440279">
            <w:pPr>
              <w:pStyle w:val="TAL"/>
            </w:pPr>
            <w:ins w:id="2222" w:author="Linhai He" w:date="2025-02-22T00:18:00Z">
              <w:r>
                <w:t>UL Rate Co</w:t>
              </w:r>
            </w:ins>
            <w:ins w:id="2223" w:author="Linhai He" w:date="2025-02-22T00:19:00Z">
              <w:r>
                <w:t xml:space="preserve">ntrol </w:t>
              </w:r>
            </w:ins>
          </w:p>
        </w:tc>
      </w:tr>
      <w:tr w:rsidR="00B16979" w14:paraId="58557E3C" w14:textId="77777777">
        <w:trPr>
          <w:jc w:val="center"/>
        </w:trPr>
        <w:tc>
          <w:tcPr>
            <w:tcW w:w="1701" w:type="dxa"/>
          </w:tcPr>
          <w:p w14:paraId="17A69672" w14:textId="77777777" w:rsidR="00B16979" w:rsidRDefault="00440279">
            <w:pPr>
              <w:pStyle w:val="TAC"/>
              <w:rPr>
                <w:rFonts w:eastAsia="Malgun Gothic"/>
                <w:lang w:eastAsia="ko-KR"/>
              </w:rPr>
            </w:pPr>
            <w:r>
              <w:rPr>
                <w:rFonts w:eastAsia="Malgun Gothic"/>
                <w:lang w:eastAsia="ko-KR"/>
              </w:rPr>
              <w:t>216</w:t>
            </w:r>
          </w:p>
        </w:tc>
        <w:tc>
          <w:tcPr>
            <w:tcW w:w="1701" w:type="dxa"/>
          </w:tcPr>
          <w:p w14:paraId="6CE64C22" w14:textId="77777777" w:rsidR="00B16979" w:rsidRDefault="00440279">
            <w:pPr>
              <w:pStyle w:val="TAC"/>
              <w:rPr>
                <w:rFonts w:eastAsia="Malgun Gothic"/>
                <w:lang w:eastAsia="ko-KR"/>
              </w:rPr>
            </w:pPr>
            <w:r>
              <w:rPr>
                <w:rFonts w:eastAsia="Malgun Gothic"/>
                <w:lang w:eastAsia="ko-KR"/>
              </w:rPr>
              <w:t>280</w:t>
            </w:r>
          </w:p>
        </w:tc>
        <w:tc>
          <w:tcPr>
            <w:tcW w:w="3969" w:type="dxa"/>
          </w:tcPr>
          <w:p w14:paraId="5A03A172" w14:textId="77777777" w:rsidR="00B16979" w:rsidRDefault="00440279">
            <w:pPr>
              <w:pStyle w:val="TAL"/>
            </w:pPr>
            <w:r>
              <w:rPr>
                <w:lang w:eastAsia="ko-KR"/>
              </w:rPr>
              <w:t>Aggregated SP Positioning SRS Activation/Deactivation</w:t>
            </w:r>
          </w:p>
        </w:tc>
      </w:tr>
      <w:tr w:rsidR="00B16979" w14:paraId="1409BF54" w14:textId="77777777">
        <w:trPr>
          <w:jc w:val="center"/>
        </w:trPr>
        <w:tc>
          <w:tcPr>
            <w:tcW w:w="1701" w:type="dxa"/>
          </w:tcPr>
          <w:p w14:paraId="62D8AC3F" w14:textId="77777777" w:rsidR="00B16979" w:rsidRDefault="00440279">
            <w:pPr>
              <w:pStyle w:val="TAC"/>
              <w:rPr>
                <w:rFonts w:eastAsia="Malgun Gothic"/>
                <w:lang w:eastAsia="ko-KR"/>
              </w:rPr>
            </w:pPr>
            <w:r>
              <w:rPr>
                <w:rFonts w:eastAsia="Malgun Gothic"/>
                <w:lang w:eastAsia="ko-KR"/>
              </w:rPr>
              <w:t>217</w:t>
            </w:r>
          </w:p>
        </w:tc>
        <w:tc>
          <w:tcPr>
            <w:tcW w:w="1701" w:type="dxa"/>
          </w:tcPr>
          <w:p w14:paraId="2D54CEAB" w14:textId="77777777" w:rsidR="00B16979" w:rsidRDefault="00440279">
            <w:pPr>
              <w:pStyle w:val="TAC"/>
              <w:rPr>
                <w:rFonts w:eastAsia="Malgun Gothic"/>
                <w:lang w:eastAsia="ko-KR"/>
              </w:rPr>
            </w:pPr>
            <w:r>
              <w:rPr>
                <w:rFonts w:eastAsia="Malgun Gothic"/>
                <w:lang w:eastAsia="ko-KR"/>
              </w:rPr>
              <w:t>281</w:t>
            </w:r>
          </w:p>
        </w:tc>
        <w:tc>
          <w:tcPr>
            <w:tcW w:w="3969" w:type="dxa"/>
          </w:tcPr>
          <w:p w14:paraId="29895189" w14:textId="77777777" w:rsidR="00B16979" w:rsidRDefault="00440279">
            <w:pPr>
              <w:pStyle w:val="TAL"/>
            </w:pPr>
            <w:r>
              <w:t>Enhanced SP CSI reporting on PUCCH Activation/Deactivation</w:t>
            </w:r>
          </w:p>
        </w:tc>
      </w:tr>
      <w:tr w:rsidR="00B16979" w14:paraId="67CB20C8" w14:textId="77777777">
        <w:trPr>
          <w:jc w:val="center"/>
        </w:trPr>
        <w:tc>
          <w:tcPr>
            <w:tcW w:w="1701" w:type="dxa"/>
          </w:tcPr>
          <w:p w14:paraId="54FDA2BA" w14:textId="77777777" w:rsidR="00B16979" w:rsidRDefault="00440279">
            <w:pPr>
              <w:pStyle w:val="TAC"/>
              <w:rPr>
                <w:rFonts w:eastAsia="Malgun Gothic"/>
                <w:lang w:eastAsia="ko-KR"/>
              </w:rPr>
            </w:pPr>
            <w:r>
              <w:rPr>
                <w:rFonts w:eastAsia="Malgun Gothic"/>
                <w:lang w:eastAsia="ko-KR"/>
              </w:rPr>
              <w:t>218</w:t>
            </w:r>
          </w:p>
        </w:tc>
        <w:tc>
          <w:tcPr>
            <w:tcW w:w="1701" w:type="dxa"/>
          </w:tcPr>
          <w:p w14:paraId="21588FAA" w14:textId="77777777" w:rsidR="00B16979" w:rsidRDefault="00440279">
            <w:pPr>
              <w:pStyle w:val="TAC"/>
              <w:rPr>
                <w:rFonts w:eastAsia="Malgun Gothic"/>
                <w:lang w:eastAsia="ko-KR"/>
              </w:rPr>
            </w:pPr>
            <w:r>
              <w:rPr>
                <w:rFonts w:eastAsia="Malgun Gothic"/>
                <w:lang w:eastAsia="ko-KR"/>
              </w:rPr>
              <w:t>282</w:t>
            </w:r>
          </w:p>
        </w:tc>
        <w:tc>
          <w:tcPr>
            <w:tcW w:w="3969" w:type="dxa"/>
          </w:tcPr>
          <w:p w14:paraId="5D8C3B48" w14:textId="77777777" w:rsidR="00B16979" w:rsidRDefault="00440279">
            <w:pPr>
              <w:pStyle w:val="TAL"/>
            </w:pPr>
            <w:r>
              <w:t>Cross-RRH TCI State Indication for UE-specific PDCCH</w:t>
            </w:r>
          </w:p>
        </w:tc>
      </w:tr>
      <w:tr w:rsidR="00B16979" w14:paraId="1CC115A6" w14:textId="77777777">
        <w:trPr>
          <w:jc w:val="center"/>
        </w:trPr>
        <w:tc>
          <w:tcPr>
            <w:tcW w:w="1701" w:type="dxa"/>
          </w:tcPr>
          <w:p w14:paraId="76B57A82" w14:textId="77777777" w:rsidR="00B16979" w:rsidRDefault="00440279">
            <w:pPr>
              <w:pStyle w:val="TAC"/>
              <w:rPr>
                <w:rFonts w:eastAsia="Malgun Gothic"/>
                <w:lang w:eastAsia="ko-KR"/>
              </w:rPr>
            </w:pPr>
            <w:r>
              <w:rPr>
                <w:lang w:eastAsia="zh-CN"/>
              </w:rPr>
              <w:t>219</w:t>
            </w:r>
          </w:p>
        </w:tc>
        <w:tc>
          <w:tcPr>
            <w:tcW w:w="1701" w:type="dxa"/>
          </w:tcPr>
          <w:p w14:paraId="2B29D5F9" w14:textId="77777777" w:rsidR="00B16979" w:rsidRDefault="00440279">
            <w:pPr>
              <w:pStyle w:val="TAC"/>
              <w:rPr>
                <w:rFonts w:eastAsia="Malgun Gothic"/>
                <w:lang w:eastAsia="ko-KR"/>
              </w:rPr>
            </w:pPr>
            <w:r>
              <w:rPr>
                <w:lang w:eastAsia="zh-CN"/>
              </w:rPr>
              <w:t>283</w:t>
            </w:r>
          </w:p>
        </w:tc>
        <w:tc>
          <w:tcPr>
            <w:tcW w:w="3969" w:type="dxa"/>
          </w:tcPr>
          <w:p w14:paraId="7F0277F6" w14:textId="77777777" w:rsidR="00B16979" w:rsidRDefault="00440279">
            <w:pPr>
              <w:pStyle w:val="TAL"/>
            </w:pPr>
            <w:r>
              <w:t>LTM Cell Switch Command</w:t>
            </w:r>
          </w:p>
        </w:tc>
      </w:tr>
      <w:tr w:rsidR="00B16979" w14:paraId="539B4C80" w14:textId="77777777">
        <w:trPr>
          <w:jc w:val="center"/>
        </w:trPr>
        <w:tc>
          <w:tcPr>
            <w:tcW w:w="1701" w:type="dxa"/>
          </w:tcPr>
          <w:p w14:paraId="36684FC1" w14:textId="77777777" w:rsidR="00B16979" w:rsidRDefault="00440279">
            <w:pPr>
              <w:pStyle w:val="TAC"/>
              <w:rPr>
                <w:rFonts w:eastAsia="Malgun Gothic"/>
                <w:lang w:eastAsia="ko-KR"/>
              </w:rPr>
            </w:pPr>
            <w:r>
              <w:rPr>
                <w:lang w:eastAsia="zh-CN"/>
              </w:rPr>
              <w:t>220</w:t>
            </w:r>
          </w:p>
        </w:tc>
        <w:tc>
          <w:tcPr>
            <w:tcW w:w="1701" w:type="dxa"/>
          </w:tcPr>
          <w:p w14:paraId="5AC87FC5" w14:textId="77777777" w:rsidR="00B16979" w:rsidRDefault="00440279">
            <w:pPr>
              <w:pStyle w:val="TAC"/>
              <w:rPr>
                <w:rFonts w:eastAsia="Malgun Gothic"/>
                <w:lang w:eastAsia="ko-KR"/>
              </w:rPr>
            </w:pPr>
            <w:r>
              <w:rPr>
                <w:lang w:eastAsia="zh-CN"/>
              </w:rPr>
              <w:t>284</w:t>
            </w:r>
          </w:p>
        </w:tc>
        <w:tc>
          <w:tcPr>
            <w:tcW w:w="3969" w:type="dxa"/>
          </w:tcPr>
          <w:p w14:paraId="58DA8E8B" w14:textId="77777777" w:rsidR="00B16979" w:rsidRDefault="00440279">
            <w:pPr>
              <w:pStyle w:val="TAL"/>
            </w:pPr>
            <w:r>
              <w:t>Candidate Cell TCI States Activation/Deactivation</w:t>
            </w:r>
          </w:p>
        </w:tc>
      </w:tr>
      <w:tr w:rsidR="00B16979" w14:paraId="72D16620" w14:textId="77777777">
        <w:trPr>
          <w:jc w:val="center"/>
        </w:trPr>
        <w:tc>
          <w:tcPr>
            <w:tcW w:w="1701" w:type="dxa"/>
          </w:tcPr>
          <w:p w14:paraId="07D2BAD2" w14:textId="77777777" w:rsidR="00B16979" w:rsidRDefault="00440279">
            <w:pPr>
              <w:pStyle w:val="TAC"/>
              <w:rPr>
                <w:rFonts w:eastAsia="Malgun Gothic"/>
                <w:lang w:eastAsia="ko-KR"/>
              </w:rPr>
            </w:pPr>
            <w:r>
              <w:rPr>
                <w:rFonts w:eastAsia="Malgun Gothic"/>
                <w:lang w:eastAsia="ko-KR"/>
              </w:rPr>
              <w:t>221</w:t>
            </w:r>
          </w:p>
        </w:tc>
        <w:tc>
          <w:tcPr>
            <w:tcW w:w="1701" w:type="dxa"/>
          </w:tcPr>
          <w:p w14:paraId="3A55C87B" w14:textId="77777777" w:rsidR="00B16979" w:rsidRDefault="00440279">
            <w:pPr>
              <w:pStyle w:val="TAC"/>
              <w:rPr>
                <w:rFonts w:eastAsia="Malgun Gothic"/>
                <w:lang w:eastAsia="ko-KR"/>
              </w:rPr>
            </w:pPr>
            <w:r>
              <w:rPr>
                <w:rFonts w:eastAsia="Malgun Gothic"/>
                <w:lang w:eastAsia="ko-KR"/>
              </w:rPr>
              <w:t>285</w:t>
            </w:r>
          </w:p>
        </w:tc>
        <w:tc>
          <w:tcPr>
            <w:tcW w:w="3969" w:type="dxa"/>
          </w:tcPr>
          <w:p w14:paraId="07F8E763" w14:textId="77777777" w:rsidR="00B16979" w:rsidRDefault="00440279">
            <w:pPr>
              <w:pStyle w:val="TAL"/>
            </w:pPr>
            <w:r>
              <w:t xml:space="preserve">PSI-Based SDU Discard </w:t>
            </w:r>
            <w:r>
              <w:t>Activation/Deactivation</w:t>
            </w:r>
          </w:p>
        </w:tc>
      </w:tr>
      <w:tr w:rsidR="00B16979" w14:paraId="7E139083" w14:textId="77777777">
        <w:trPr>
          <w:jc w:val="center"/>
        </w:trPr>
        <w:tc>
          <w:tcPr>
            <w:tcW w:w="1701" w:type="dxa"/>
          </w:tcPr>
          <w:p w14:paraId="6647DD6C" w14:textId="77777777" w:rsidR="00B16979" w:rsidRDefault="00440279">
            <w:pPr>
              <w:pStyle w:val="TAC"/>
              <w:rPr>
                <w:rFonts w:eastAsia="Malgun Gothic"/>
                <w:lang w:eastAsia="ko-KR"/>
              </w:rPr>
            </w:pPr>
            <w:r>
              <w:rPr>
                <w:rFonts w:eastAsia="Malgun Gothic"/>
                <w:lang w:eastAsia="ko-KR"/>
              </w:rPr>
              <w:t>222</w:t>
            </w:r>
          </w:p>
        </w:tc>
        <w:tc>
          <w:tcPr>
            <w:tcW w:w="1701" w:type="dxa"/>
          </w:tcPr>
          <w:p w14:paraId="6E06658D" w14:textId="77777777" w:rsidR="00B16979" w:rsidRDefault="00440279">
            <w:pPr>
              <w:pStyle w:val="TAC"/>
              <w:rPr>
                <w:rFonts w:eastAsia="Malgun Gothic"/>
                <w:lang w:eastAsia="ko-KR"/>
              </w:rPr>
            </w:pPr>
            <w:r>
              <w:rPr>
                <w:rFonts w:eastAsia="Malgun Gothic"/>
                <w:lang w:eastAsia="ko-KR"/>
              </w:rPr>
              <w:t>286</w:t>
            </w:r>
          </w:p>
        </w:tc>
        <w:tc>
          <w:tcPr>
            <w:tcW w:w="3969" w:type="dxa"/>
          </w:tcPr>
          <w:p w14:paraId="0672D2F4" w14:textId="77777777" w:rsidR="00B16979" w:rsidRDefault="00440279">
            <w:pPr>
              <w:pStyle w:val="TAL"/>
            </w:pPr>
            <w:r>
              <w:rPr>
                <w:rFonts w:eastAsia="Malgun Gothic"/>
                <w:lang w:eastAsia="ko-KR"/>
              </w:rPr>
              <w:t>Enhanced Unified TCI states Activation/Deactivation MAC CE for Joint TCI States</w:t>
            </w:r>
          </w:p>
        </w:tc>
      </w:tr>
      <w:tr w:rsidR="00B16979" w14:paraId="3FE126C8" w14:textId="77777777">
        <w:trPr>
          <w:jc w:val="center"/>
        </w:trPr>
        <w:tc>
          <w:tcPr>
            <w:tcW w:w="1701" w:type="dxa"/>
          </w:tcPr>
          <w:p w14:paraId="4F9BE26E" w14:textId="77777777" w:rsidR="00B16979" w:rsidRDefault="00440279">
            <w:pPr>
              <w:pStyle w:val="TAC"/>
              <w:rPr>
                <w:rFonts w:eastAsia="Malgun Gothic"/>
                <w:lang w:eastAsia="ko-KR"/>
              </w:rPr>
            </w:pPr>
            <w:r>
              <w:rPr>
                <w:rFonts w:eastAsia="Malgun Gothic"/>
                <w:lang w:eastAsia="ko-KR"/>
              </w:rPr>
              <w:t>223</w:t>
            </w:r>
          </w:p>
        </w:tc>
        <w:tc>
          <w:tcPr>
            <w:tcW w:w="1701" w:type="dxa"/>
          </w:tcPr>
          <w:p w14:paraId="2A4A8515" w14:textId="77777777" w:rsidR="00B16979" w:rsidRDefault="00440279">
            <w:pPr>
              <w:pStyle w:val="TAC"/>
              <w:rPr>
                <w:rFonts w:eastAsia="Malgun Gothic"/>
                <w:lang w:eastAsia="ko-KR"/>
              </w:rPr>
            </w:pPr>
            <w:r>
              <w:rPr>
                <w:rFonts w:eastAsia="Malgun Gothic"/>
                <w:lang w:eastAsia="ko-KR"/>
              </w:rPr>
              <w:t>287</w:t>
            </w:r>
          </w:p>
        </w:tc>
        <w:tc>
          <w:tcPr>
            <w:tcW w:w="3969" w:type="dxa"/>
          </w:tcPr>
          <w:p w14:paraId="07E0386B" w14:textId="77777777" w:rsidR="00B16979" w:rsidRDefault="00440279">
            <w:pPr>
              <w:pStyle w:val="TAL"/>
            </w:pPr>
            <w:r>
              <w:rPr>
                <w:rFonts w:eastAsia="Malgun Gothic"/>
                <w:lang w:eastAsia="ko-KR"/>
              </w:rPr>
              <w:t>Enhanced Unified TCI states Activation/Deactivation MAC CE for Separate TCI States</w:t>
            </w:r>
          </w:p>
        </w:tc>
      </w:tr>
      <w:tr w:rsidR="00B16979" w14:paraId="4474AF22" w14:textId="77777777">
        <w:trPr>
          <w:jc w:val="center"/>
        </w:trPr>
        <w:tc>
          <w:tcPr>
            <w:tcW w:w="1701" w:type="dxa"/>
          </w:tcPr>
          <w:p w14:paraId="3B998C31" w14:textId="77777777" w:rsidR="00B16979" w:rsidRDefault="00440279">
            <w:pPr>
              <w:pStyle w:val="TAC"/>
              <w:rPr>
                <w:rFonts w:eastAsia="Malgun Gothic"/>
                <w:lang w:eastAsia="ko-KR"/>
              </w:rPr>
            </w:pPr>
            <w:r>
              <w:rPr>
                <w:rFonts w:eastAsia="Malgun Gothic"/>
                <w:lang w:eastAsia="ko-KR"/>
              </w:rPr>
              <w:t>224</w:t>
            </w:r>
          </w:p>
        </w:tc>
        <w:tc>
          <w:tcPr>
            <w:tcW w:w="1701" w:type="dxa"/>
          </w:tcPr>
          <w:p w14:paraId="0CA3FCDC" w14:textId="77777777" w:rsidR="00B16979" w:rsidRDefault="00440279">
            <w:pPr>
              <w:pStyle w:val="TAC"/>
              <w:rPr>
                <w:rFonts w:eastAsia="Malgun Gothic"/>
                <w:lang w:eastAsia="ko-KR"/>
              </w:rPr>
            </w:pPr>
            <w:r>
              <w:rPr>
                <w:rFonts w:eastAsia="Malgun Gothic"/>
                <w:lang w:eastAsia="ko-KR"/>
              </w:rPr>
              <w:t>288</w:t>
            </w:r>
          </w:p>
        </w:tc>
        <w:tc>
          <w:tcPr>
            <w:tcW w:w="3969" w:type="dxa"/>
          </w:tcPr>
          <w:p w14:paraId="0A283B39" w14:textId="77777777" w:rsidR="00B16979" w:rsidRDefault="00440279">
            <w:pPr>
              <w:pStyle w:val="TAL"/>
            </w:pPr>
            <w:r>
              <w:t>NCR Access Link Beam Indication</w:t>
            </w:r>
          </w:p>
        </w:tc>
      </w:tr>
      <w:tr w:rsidR="00B16979" w14:paraId="46F97AAA" w14:textId="77777777">
        <w:trPr>
          <w:jc w:val="center"/>
        </w:trPr>
        <w:tc>
          <w:tcPr>
            <w:tcW w:w="1701" w:type="dxa"/>
          </w:tcPr>
          <w:p w14:paraId="4B6F7262" w14:textId="77777777" w:rsidR="00B16979" w:rsidRDefault="00440279">
            <w:pPr>
              <w:pStyle w:val="TAC"/>
              <w:rPr>
                <w:rFonts w:eastAsia="Malgun Gothic"/>
                <w:lang w:eastAsia="ko-KR"/>
              </w:rPr>
            </w:pPr>
            <w:r>
              <w:rPr>
                <w:rFonts w:eastAsia="Malgun Gothic"/>
                <w:lang w:eastAsia="ko-KR"/>
              </w:rPr>
              <w:t>225</w:t>
            </w:r>
          </w:p>
        </w:tc>
        <w:tc>
          <w:tcPr>
            <w:tcW w:w="1701" w:type="dxa"/>
          </w:tcPr>
          <w:p w14:paraId="0D83FAF0" w14:textId="77777777" w:rsidR="00B16979" w:rsidRDefault="00440279">
            <w:pPr>
              <w:pStyle w:val="TAC"/>
              <w:rPr>
                <w:rFonts w:eastAsia="Malgun Gothic"/>
                <w:lang w:eastAsia="ko-KR"/>
              </w:rPr>
            </w:pPr>
            <w:r>
              <w:rPr>
                <w:rFonts w:eastAsia="Malgun Gothic"/>
                <w:lang w:eastAsia="ko-KR"/>
              </w:rPr>
              <w:t>289</w:t>
            </w:r>
          </w:p>
        </w:tc>
        <w:tc>
          <w:tcPr>
            <w:tcW w:w="3969" w:type="dxa"/>
          </w:tcPr>
          <w:p w14:paraId="1B3E7ACB" w14:textId="77777777" w:rsidR="00B16979" w:rsidRDefault="00440279">
            <w:pPr>
              <w:pStyle w:val="TAL"/>
            </w:pPr>
            <w:r>
              <w:t>NCR Downlink Backhaul Link Beam Indication</w:t>
            </w:r>
          </w:p>
        </w:tc>
      </w:tr>
      <w:tr w:rsidR="00B16979" w14:paraId="4D548D99" w14:textId="77777777">
        <w:trPr>
          <w:jc w:val="center"/>
        </w:trPr>
        <w:tc>
          <w:tcPr>
            <w:tcW w:w="1701" w:type="dxa"/>
          </w:tcPr>
          <w:p w14:paraId="6BE39915" w14:textId="77777777" w:rsidR="00B16979" w:rsidRDefault="00440279">
            <w:pPr>
              <w:pStyle w:val="TAC"/>
              <w:rPr>
                <w:rFonts w:eastAsia="Malgun Gothic"/>
                <w:lang w:eastAsia="ko-KR"/>
              </w:rPr>
            </w:pPr>
            <w:r>
              <w:rPr>
                <w:rFonts w:eastAsia="Malgun Gothic"/>
                <w:lang w:eastAsia="ko-KR"/>
              </w:rPr>
              <w:t>226</w:t>
            </w:r>
          </w:p>
        </w:tc>
        <w:tc>
          <w:tcPr>
            <w:tcW w:w="1701" w:type="dxa"/>
          </w:tcPr>
          <w:p w14:paraId="1574A5DB" w14:textId="77777777" w:rsidR="00B16979" w:rsidRDefault="00440279">
            <w:pPr>
              <w:pStyle w:val="TAC"/>
              <w:rPr>
                <w:rFonts w:eastAsia="Malgun Gothic"/>
                <w:lang w:eastAsia="ko-KR"/>
              </w:rPr>
            </w:pPr>
            <w:r>
              <w:rPr>
                <w:rFonts w:eastAsia="Malgun Gothic"/>
                <w:lang w:eastAsia="ko-KR"/>
              </w:rPr>
              <w:t>290</w:t>
            </w:r>
          </w:p>
        </w:tc>
        <w:tc>
          <w:tcPr>
            <w:tcW w:w="3969" w:type="dxa"/>
          </w:tcPr>
          <w:p w14:paraId="370B7356" w14:textId="77777777" w:rsidR="00B16979" w:rsidRDefault="00440279">
            <w:pPr>
              <w:pStyle w:val="TAL"/>
            </w:pPr>
            <w:r>
              <w:t>NCR Uplink Backhaul Link Beam Indication</w:t>
            </w:r>
          </w:p>
        </w:tc>
      </w:tr>
      <w:tr w:rsidR="00B16979" w14:paraId="12636EB5" w14:textId="77777777">
        <w:trPr>
          <w:jc w:val="center"/>
        </w:trPr>
        <w:tc>
          <w:tcPr>
            <w:tcW w:w="1701" w:type="dxa"/>
          </w:tcPr>
          <w:p w14:paraId="3FC8FAE0" w14:textId="77777777" w:rsidR="00B16979" w:rsidRDefault="00440279">
            <w:pPr>
              <w:pStyle w:val="TAC"/>
              <w:rPr>
                <w:rFonts w:eastAsia="Malgun Gothic"/>
                <w:lang w:eastAsia="ko-KR"/>
              </w:rPr>
            </w:pPr>
            <w:r>
              <w:rPr>
                <w:rFonts w:eastAsia="Malgun Gothic"/>
                <w:lang w:eastAsia="ko-KR"/>
              </w:rPr>
              <w:t>227</w:t>
            </w:r>
          </w:p>
        </w:tc>
        <w:tc>
          <w:tcPr>
            <w:tcW w:w="1701" w:type="dxa"/>
          </w:tcPr>
          <w:p w14:paraId="1C4D4A7B" w14:textId="77777777" w:rsidR="00B16979" w:rsidRDefault="00440279">
            <w:pPr>
              <w:pStyle w:val="TAC"/>
              <w:rPr>
                <w:rFonts w:eastAsia="Malgun Gothic"/>
                <w:lang w:eastAsia="ko-KR"/>
              </w:rPr>
            </w:pPr>
            <w:r>
              <w:rPr>
                <w:rFonts w:eastAsia="Malgun Gothic"/>
                <w:lang w:eastAsia="ko-KR"/>
              </w:rPr>
              <w:t>291</w:t>
            </w:r>
          </w:p>
        </w:tc>
        <w:tc>
          <w:tcPr>
            <w:tcW w:w="3969" w:type="dxa"/>
          </w:tcPr>
          <w:p w14:paraId="5C2F01C3" w14:textId="77777777" w:rsidR="00B16979" w:rsidRDefault="00440279">
            <w:pPr>
              <w:pStyle w:val="TAL"/>
            </w:pPr>
            <w:r>
              <w:rPr>
                <w:rFonts w:eastAsia="Malgun Gothic"/>
                <w:lang w:eastAsia="ko-KR"/>
              </w:rPr>
              <w:t>Serving Cell Set based SRS TCI State Indication</w:t>
            </w:r>
          </w:p>
        </w:tc>
      </w:tr>
      <w:tr w:rsidR="00B16979" w14:paraId="6C068DF4" w14:textId="77777777">
        <w:trPr>
          <w:jc w:val="center"/>
        </w:trPr>
        <w:tc>
          <w:tcPr>
            <w:tcW w:w="1701" w:type="dxa"/>
          </w:tcPr>
          <w:p w14:paraId="0B9AD991" w14:textId="77777777" w:rsidR="00B16979" w:rsidRDefault="00440279">
            <w:pPr>
              <w:pStyle w:val="TAC"/>
              <w:rPr>
                <w:rFonts w:eastAsia="Malgun Gothic"/>
                <w:lang w:eastAsia="ko-KR"/>
              </w:rPr>
            </w:pPr>
            <w:r>
              <w:rPr>
                <w:rFonts w:eastAsia="Malgun Gothic"/>
                <w:lang w:eastAsia="ko-KR"/>
              </w:rPr>
              <w:t>228</w:t>
            </w:r>
          </w:p>
        </w:tc>
        <w:tc>
          <w:tcPr>
            <w:tcW w:w="1701" w:type="dxa"/>
          </w:tcPr>
          <w:p w14:paraId="4E9951E9" w14:textId="77777777" w:rsidR="00B16979" w:rsidRDefault="00440279">
            <w:pPr>
              <w:pStyle w:val="TAC"/>
              <w:rPr>
                <w:rFonts w:eastAsia="Malgun Gothic"/>
                <w:lang w:eastAsia="ko-KR"/>
              </w:rPr>
            </w:pPr>
            <w:r>
              <w:rPr>
                <w:rFonts w:eastAsia="Malgun Gothic"/>
                <w:lang w:eastAsia="ko-KR"/>
              </w:rPr>
              <w:t>292</w:t>
            </w:r>
          </w:p>
        </w:tc>
        <w:tc>
          <w:tcPr>
            <w:tcW w:w="3969" w:type="dxa"/>
          </w:tcPr>
          <w:p w14:paraId="6AE8475C" w14:textId="77777777" w:rsidR="00B16979" w:rsidRDefault="00440279">
            <w:pPr>
              <w:pStyle w:val="TAL"/>
            </w:pPr>
            <w:r>
              <w:rPr>
                <w:rFonts w:eastAsia="Malgun Gothic"/>
                <w:lang w:eastAsia="ko-KR"/>
              </w:rPr>
              <w:t>SP/AP SRS TCI State Indication</w:t>
            </w:r>
          </w:p>
        </w:tc>
      </w:tr>
      <w:tr w:rsidR="00B16979" w14:paraId="02742FC8" w14:textId="77777777">
        <w:trPr>
          <w:jc w:val="center"/>
        </w:trPr>
        <w:tc>
          <w:tcPr>
            <w:tcW w:w="1701" w:type="dxa"/>
          </w:tcPr>
          <w:p w14:paraId="5280BB75" w14:textId="77777777" w:rsidR="00B16979" w:rsidRDefault="00440279">
            <w:pPr>
              <w:pStyle w:val="TAC"/>
              <w:rPr>
                <w:rFonts w:eastAsia="Malgun Gothic"/>
                <w:lang w:eastAsia="ko-KR"/>
              </w:rPr>
            </w:pPr>
            <w:r>
              <w:rPr>
                <w:rFonts w:eastAsia="Malgun Gothic"/>
                <w:lang w:eastAsia="ko-KR"/>
              </w:rPr>
              <w:t>229</w:t>
            </w:r>
          </w:p>
        </w:tc>
        <w:tc>
          <w:tcPr>
            <w:tcW w:w="1701" w:type="dxa"/>
          </w:tcPr>
          <w:p w14:paraId="2FA44E0C" w14:textId="77777777" w:rsidR="00B16979" w:rsidRDefault="00440279">
            <w:pPr>
              <w:pStyle w:val="TAC"/>
              <w:rPr>
                <w:rFonts w:eastAsia="Malgun Gothic"/>
                <w:lang w:eastAsia="ko-KR"/>
              </w:rPr>
            </w:pPr>
            <w:r>
              <w:rPr>
                <w:rFonts w:eastAsia="Malgun Gothic"/>
                <w:lang w:eastAsia="ko-KR"/>
              </w:rPr>
              <w:t>293</w:t>
            </w:r>
          </w:p>
        </w:tc>
        <w:tc>
          <w:tcPr>
            <w:tcW w:w="3969" w:type="dxa"/>
          </w:tcPr>
          <w:p w14:paraId="4D52F455" w14:textId="77777777" w:rsidR="00B16979" w:rsidRDefault="00440279">
            <w:pPr>
              <w:pStyle w:val="TAL"/>
            </w:pPr>
            <w:r>
              <w:rPr>
                <w:rFonts w:eastAsia="Malgun Gothic"/>
                <w:lang w:eastAsia="ko-KR"/>
              </w:rPr>
              <w:t>BFD-RS Indication</w:t>
            </w:r>
          </w:p>
        </w:tc>
      </w:tr>
      <w:tr w:rsidR="00B16979" w14:paraId="138FEB58" w14:textId="77777777">
        <w:trPr>
          <w:jc w:val="center"/>
        </w:trPr>
        <w:tc>
          <w:tcPr>
            <w:tcW w:w="1701" w:type="dxa"/>
          </w:tcPr>
          <w:p w14:paraId="3E59C966" w14:textId="77777777" w:rsidR="00B16979" w:rsidRDefault="00440279">
            <w:pPr>
              <w:pStyle w:val="TAC"/>
              <w:rPr>
                <w:rFonts w:eastAsia="Malgun Gothic"/>
                <w:lang w:eastAsia="ko-KR"/>
              </w:rPr>
            </w:pPr>
            <w:r>
              <w:rPr>
                <w:rFonts w:eastAsia="Malgun Gothic"/>
                <w:lang w:eastAsia="ko-KR"/>
              </w:rPr>
              <w:t>230</w:t>
            </w:r>
          </w:p>
        </w:tc>
        <w:tc>
          <w:tcPr>
            <w:tcW w:w="1701" w:type="dxa"/>
          </w:tcPr>
          <w:p w14:paraId="15901B50" w14:textId="77777777" w:rsidR="00B16979" w:rsidRDefault="00440279">
            <w:pPr>
              <w:pStyle w:val="TAC"/>
              <w:rPr>
                <w:rFonts w:eastAsia="Malgun Gothic"/>
                <w:lang w:eastAsia="ko-KR"/>
              </w:rPr>
            </w:pPr>
            <w:r>
              <w:rPr>
                <w:rFonts w:eastAsia="Malgun Gothic"/>
                <w:lang w:eastAsia="ko-KR"/>
              </w:rPr>
              <w:t>294</w:t>
            </w:r>
          </w:p>
        </w:tc>
        <w:tc>
          <w:tcPr>
            <w:tcW w:w="3969" w:type="dxa"/>
          </w:tcPr>
          <w:p w14:paraId="54747A98"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2A4E1FF0" w14:textId="77777777">
        <w:trPr>
          <w:jc w:val="center"/>
        </w:trPr>
        <w:tc>
          <w:tcPr>
            <w:tcW w:w="1701" w:type="dxa"/>
          </w:tcPr>
          <w:p w14:paraId="13444572" w14:textId="77777777" w:rsidR="00B16979" w:rsidRDefault="00440279">
            <w:pPr>
              <w:pStyle w:val="TAC"/>
              <w:rPr>
                <w:lang w:eastAsia="zh-CN"/>
              </w:rPr>
            </w:pPr>
            <w:r>
              <w:rPr>
                <w:lang w:eastAsia="zh-CN"/>
              </w:rPr>
              <w:t>231</w:t>
            </w:r>
          </w:p>
        </w:tc>
        <w:tc>
          <w:tcPr>
            <w:tcW w:w="1701" w:type="dxa"/>
          </w:tcPr>
          <w:p w14:paraId="3D28DBEA" w14:textId="77777777" w:rsidR="00B16979" w:rsidRDefault="00440279">
            <w:pPr>
              <w:pStyle w:val="TAC"/>
              <w:rPr>
                <w:lang w:eastAsia="zh-CN"/>
              </w:rPr>
            </w:pPr>
            <w:r>
              <w:rPr>
                <w:lang w:eastAsia="zh-CN"/>
              </w:rPr>
              <w:t>295</w:t>
            </w:r>
          </w:p>
        </w:tc>
        <w:tc>
          <w:tcPr>
            <w:tcW w:w="3969" w:type="dxa"/>
          </w:tcPr>
          <w:p w14:paraId="63896E02"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B16979" w14:paraId="347DD3AF" w14:textId="77777777">
        <w:trPr>
          <w:jc w:val="center"/>
        </w:trPr>
        <w:tc>
          <w:tcPr>
            <w:tcW w:w="1701" w:type="dxa"/>
          </w:tcPr>
          <w:p w14:paraId="122C1288" w14:textId="77777777" w:rsidR="00B16979" w:rsidRDefault="00440279">
            <w:pPr>
              <w:pStyle w:val="TAC"/>
              <w:rPr>
                <w:lang w:eastAsia="zh-CN"/>
              </w:rPr>
            </w:pPr>
            <w:r>
              <w:rPr>
                <w:lang w:eastAsia="zh-CN"/>
              </w:rPr>
              <w:t>232</w:t>
            </w:r>
          </w:p>
        </w:tc>
        <w:tc>
          <w:tcPr>
            <w:tcW w:w="1701" w:type="dxa"/>
          </w:tcPr>
          <w:p w14:paraId="3FCFA4CD" w14:textId="77777777" w:rsidR="00B16979" w:rsidRDefault="00440279">
            <w:pPr>
              <w:pStyle w:val="TAC"/>
              <w:rPr>
                <w:lang w:eastAsia="zh-CN"/>
              </w:rPr>
            </w:pPr>
            <w:r>
              <w:rPr>
                <w:lang w:eastAsia="zh-CN"/>
              </w:rPr>
              <w:t>296</w:t>
            </w:r>
          </w:p>
        </w:tc>
        <w:tc>
          <w:tcPr>
            <w:tcW w:w="3969" w:type="dxa"/>
          </w:tcPr>
          <w:p w14:paraId="1BF22B8F"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B16979" w14:paraId="37027885" w14:textId="77777777">
        <w:trPr>
          <w:jc w:val="center"/>
        </w:trPr>
        <w:tc>
          <w:tcPr>
            <w:tcW w:w="1701" w:type="dxa"/>
          </w:tcPr>
          <w:p w14:paraId="5A2EA608" w14:textId="77777777" w:rsidR="00B16979" w:rsidRDefault="00440279">
            <w:pPr>
              <w:pStyle w:val="TAC"/>
              <w:rPr>
                <w:rFonts w:eastAsia="Malgun Gothic"/>
                <w:lang w:eastAsia="ko-KR"/>
              </w:rPr>
            </w:pPr>
            <w:r>
              <w:rPr>
                <w:rFonts w:eastAsia="Malgun Gothic"/>
                <w:lang w:eastAsia="ko-KR"/>
              </w:rPr>
              <w:t>233</w:t>
            </w:r>
          </w:p>
        </w:tc>
        <w:tc>
          <w:tcPr>
            <w:tcW w:w="1701" w:type="dxa"/>
          </w:tcPr>
          <w:p w14:paraId="4AA4695B" w14:textId="77777777" w:rsidR="00B16979" w:rsidRDefault="00440279">
            <w:pPr>
              <w:pStyle w:val="TAC"/>
              <w:rPr>
                <w:rFonts w:eastAsia="Malgun Gothic"/>
                <w:lang w:eastAsia="ko-KR"/>
              </w:rPr>
            </w:pPr>
            <w:r>
              <w:rPr>
                <w:rFonts w:eastAsia="Malgun Gothic"/>
                <w:lang w:eastAsia="ko-KR"/>
              </w:rPr>
              <w:t>297</w:t>
            </w:r>
          </w:p>
        </w:tc>
        <w:tc>
          <w:tcPr>
            <w:tcW w:w="3969" w:type="dxa"/>
          </w:tcPr>
          <w:p w14:paraId="206AA9D8" w14:textId="77777777" w:rsidR="00B16979" w:rsidRDefault="00440279">
            <w:pPr>
              <w:pStyle w:val="TAL"/>
            </w:pPr>
            <w:r>
              <w:rPr>
                <w:rFonts w:eastAsia="Malgun Gothic"/>
                <w:lang w:eastAsia="ko-KR"/>
              </w:rPr>
              <w:t>Unified TCI States Activation/Deactivation</w:t>
            </w:r>
          </w:p>
        </w:tc>
      </w:tr>
      <w:tr w:rsidR="00B16979" w14:paraId="19AA32C3" w14:textId="77777777">
        <w:trPr>
          <w:jc w:val="center"/>
        </w:trPr>
        <w:tc>
          <w:tcPr>
            <w:tcW w:w="1701" w:type="dxa"/>
          </w:tcPr>
          <w:p w14:paraId="74D650DE" w14:textId="77777777" w:rsidR="00B16979" w:rsidRDefault="00440279">
            <w:pPr>
              <w:pStyle w:val="TAC"/>
              <w:rPr>
                <w:rFonts w:eastAsia="Malgun Gothic"/>
                <w:lang w:eastAsia="ko-KR"/>
              </w:rPr>
            </w:pPr>
            <w:r>
              <w:rPr>
                <w:rFonts w:eastAsia="Malgun Gothic"/>
                <w:lang w:eastAsia="ko-KR"/>
              </w:rPr>
              <w:t>234</w:t>
            </w:r>
          </w:p>
        </w:tc>
        <w:tc>
          <w:tcPr>
            <w:tcW w:w="1701" w:type="dxa"/>
          </w:tcPr>
          <w:p w14:paraId="5CE94A96" w14:textId="77777777" w:rsidR="00B16979" w:rsidRDefault="00440279">
            <w:pPr>
              <w:pStyle w:val="TAC"/>
              <w:rPr>
                <w:rFonts w:eastAsia="Malgun Gothic"/>
                <w:lang w:eastAsia="ko-KR"/>
              </w:rPr>
            </w:pPr>
            <w:r>
              <w:rPr>
                <w:rFonts w:eastAsia="Malgun Gothic"/>
                <w:lang w:eastAsia="ko-KR"/>
              </w:rPr>
              <w:t>298</w:t>
            </w:r>
          </w:p>
        </w:tc>
        <w:tc>
          <w:tcPr>
            <w:tcW w:w="3969" w:type="dxa"/>
          </w:tcPr>
          <w:p w14:paraId="7CDF32BB"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5A19C297" w14:textId="77777777">
        <w:trPr>
          <w:jc w:val="center"/>
        </w:trPr>
        <w:tc>
          <w:tcPr>
            <w:tcW w:w="1701" w:type="dxa"/>
          </w:tcPr>
          <w:p w14:paraId="316A1C03" w14:textId="77777777" w:rsidR="00B16979" w:rsidRDefault="00440279">
            <w:pPr>
              <w:pStyle w:val="TAC"/>
              <w:rPr>
                <w:rFonts w:eastAsia="Malgun Gothic"/>
                <w:lang w:eastAsia="ko-KR"/>
              </w:rPr>
            </w:pPr>
            <w:r>
              <w:rPr>
                <w:rFonts w:eastAsia="Malgun Gothic"/>
                <w:lang w:eastAsia="ko-KR"/>
              </w:rPr>
              <w:t>235</w:t>
            </w:r>
          </w:p>
        </w:tc>
        <w:tc>
          <w:tcPr>
            <w:tcW w:w="1701" w:type="dxa"/>
          </w:tcPr>
          <w:p w14:paraId="4EC16945" w14:textId="77777777" w:rsidR="00B16979" w:rsidRDefault="00440279">
            <w:pPr>
              <w:pStyle w:val="TAC"/>
              <w:rPr>
                <w:rFonts w:eastAsia="Malgun Gothic"/>
                <w:lang w:eastAsia="ko-KR"/>
              </w:rPr>
            </w:pPr>
            <w:r>
              <w:rPr>
                <w:rFonts w:eastAsia="Malgun Gothic"/>
                <w:lang w:eastAsia="ko-KR"/>
              </w:rPr>
              <w:t>299</w:t>
            </w:r>
          </w:p>
        </w:tc>
        <w:tc>
          <w:tcPr>
            <w:tcW w:w="3969" w:type="dxa"/>
          </w:tcPr>
          <w:p w14:paraId="6CF04F29" w14:textId="77777777" w:rsidR="00B16979" w:rsidRDefault="00440279">
            <w:pPr>
              <w:pStyle w:val="TAL"/>
            </w:pPr>
            <w:r>
              <w:rPr>
                <w:lang w:eastAsia="ko-KR"/>
              </w:rPr>
              <w:t xml:space="preserve">PUCCH spatial relation Activation/Deactivation </w:t>
            </w:r>
            <w:r>
              <w:t>for multiple TRP PUCCH repetition</w:t>
            </w:r>
          </w:p>
        </w:tc>
      </w:tr>
      <w:tr w:rsidR="00B16979" w14:paraId="0EAE5736" w14:textId="77777777">
        <w:trPr>
          <w:jc w:val="center"/>
        </w:trPr>
        <w:tc>
          <w:tcPr>
            <w:tcW w:w="1701" w:type="dxa"/>
          </w:tcPr>
          <w:p w14:paraId="294B0DDF" w14:textId="77777777" w:rsidR="00B16979" w:rsidRDefault="00440279">
            <w:pPr>
              <w:pStyle w:val="TAC"/>
              <w:rPr>
                <w:rFonts w:eastAsia="Malgun Gothic"/>
                <w:lang w:eastAsia="ko-KR"/>
              </w:rPr>
            </w:pPr>
            <w:r>
              <w:rPr>
                <w:rFonts w:eastAsia="Malgun Gothic"/>
                <w:lang w:eastAsia="ko-KR"/>
              </w:rPr>
              <w:t>236</w:t>
            </w:r>
          </w:p>
        </w:tc>
        <w:tc>
          <w:tcPr>
            <w:tcW w:w="1701" w:type="dxa"/>
          </w:tcPr>
          <w:p w14:paraId="3F5FF6E2" w14:textId="77777777" w:rsidR="00B16979" w:rsidRDefault="00440279">
            <w:pPr>
              <w:pStyle w:val="TAC"/>
              <w:rPr>
                <w:rFonts w:eastAsia="Malgun Gothic"/>
                <w:lang w:eastAsia="ko-KR"/>
              </w:rPr>
            </w:pPr>
            <w:r>
              <w:rPr>
                <w:rFonts w:eastAsia="Malgun Gothic"/>
                <w:lang w:eastAsia="ko-KR"/>
              </w:rPr>
              <w:t>300</w:t>
            </w:r>
          </w:p>
        </w:tc>
        <w:tc>
          <w:tcPr>
            <w:tcW w:w="3969" w:type="dxa"/>
          </w:tcPr>
          <w:p w14:paraId="5F8F11E5" w14:textId="77777777" w:rsidR="00B16979" w:rsidRDefault="00440279">
            <w:pPr>
              <w:pStyle w:val="TAL"/>
            </w:pPr>
            <w:r>
              <w:t>Enhanced TCI States Indication for UE-specific PDCCH</w:t>
            </w:r>
          </w:p>
        </w:tc>
      </w:tr>
      <w:tr w:rsidR="00B16979" w14:paraId="3E2C242C" w14:textId="77777777">
        <w:trPr>
          <w:jc w:val="center"/>
        </w:trPr>
        <w:tc>
          <w:tcPr>
            <w:tcW w:w="1701" w:type="dxa"/>
          </w:tcPr>
          <w:p w14:paraId="51545E00" w14:textId="77777777" w:rsidR="00B16979" w:rsidRDefault="00440279">
            <w:pPr>
              <w:pStyle w:val="TAC"/>
              <w:rPr>
                <w:rFonts w:eastAsia="Malgun Gothic"/>
                <w:lang w:eastAsia="ko-KR"/>
              </w:rPr>
            </w:pPr>
            <w:r>
              <w:rPr>
                <w:lang w:eastAsia="ko-KR"/>
              </w:rPr>
              <w:t>237</w:t>
            </w:r>
          </w:p>
        </w:tc>
        <w:tc>
          <w:tcPr>
            <w:tcW w:w="1701" w:type="dxa"/>
          </w:tcPr>
          <w:p w14:paraId="2CA7065C" w14:textId="77777777" w:rsidR="00B16979" w:rsidRDefault="00440279">
            <w:pPr>
              <w:pStyle w:val="TAC"/>
              <w:rPr>
                <w:rFonts w:eastAsia="Malgun Gothic"/>
                <w:lang w:eastAsia="ko-KR"/>
              </w:rPr>
            </w:pPr>
            <w:r>
              <w:rPr>
                <w:lang w:eastAsia="ko-KR"/>
              </w:rPr>
              <w:t>301</w:t>
            </w:r>
          </w:p>
        </w:tc>
        <w:tc>
          <w:tcPr>
            <w:tcW w:w="3969" w:type="dxa"/>
          </w:tcPr>
          <w:p w14:paraId="1EABC187" w14:textId="77777777" w:rsidR="00B16979" w:rsidRDefault="00440279">
            <w:pPr>
              <w:pStyle w:val="TAL"/>
            </w:pPr>
            <w:r>
              <w:rPr>
                <w:lang w:eastAsia="zh-CN"/>
              </w:rPr>
              <w:t>Positioning Measurement Gap Activation/Deactivation Command</w:t>
            </w:r>
          </w:p>
        </w:tc>
      </w:tr>
      <w:tr w:rsidR="00B16979" w14:paraId="4AC101AE" w14:textId="77777777">
        <w:trPr>
          <w:jc w:val="center"/>
        </w:trPr>
        <w:tc>
          <w:tcPr>
            <w:tcW w:w="1701" w:type="dxa"/>
          </w:tcPr>
          <w:p w14:paraId="3E747471" w14:textId="77777777" w:rsidR="00B16979" w:rsidRDefault="00440279">
            <w:pPr>
              <w:pStyle w:val="TAC"/>
              <w:rPr>
                <w:rFonts w:eastAsia="Malgun Gothic"/>
                <w:lang w:eastAsia="ko-KR"/>
              </w:rPr>
            </w:pPr>
            <w:r>
              <w:rPr>
                <w:lang w:eastAsia="ko-KR"/>
              </w:rPr>
              <w:t>238</w:t>
            </w:r>
          </w:p>
        </w:tc>
        <w:tc>
          <w:tcPr>
            <w:tcW w:w="1701" w:type="dxa"/>
          </w:tcPr>
          <w:p w14:paraId="14A3DF55" w14:textId="77777777" w:rsidR="00B16979" w:rsidRDefault="00440279">
            <w:pPr>
              <w:pStyle w:val="TAC"/>
              <w:rPr>
                <w:rFonts w:eastAsia="Malgun Gothic"/>
                <w:lang w:eastAsia="ko-KR"/>
              </w:rPr>
            </w:pPr>
            <w:r>
              <w:rPr>
                <w:lang w:eastAsia="ko-KR"/>
              </w:rPr>
              <w:t>302</w:t>
            </w:r>
          </w:p>
        </w:tc>
        <w:tc>
          <w:tcPr>
            <w:tcW w:w="3969" w:type="dxa"/>
          </w:tcPr>
          <w:p w14:paraId="6DBB6FE8" w14:textId="77777777" w:rsidR="00B16979" w:rsidRDefault="00440279">
            <w:pPr>
              <w:pStyle w:val="TAL"/>
            </w:pPr>
            <w:r>
              <w:rPr>
                <w:lang w:eastAsia="zh-CN"/>
              </w:rPr>
              <w:t xml:space="preserve">PPW </w:t>
            </w:r>
            <w:r>
              <w:rPr>
                <w:lang w:eastAsia="zh-CN"/>
              </w:rPr>
              <w:t>Activation/Deactivation Command</w:t>
            </w:r>
          </w:p>
        </w:tc>
      </w:tr>
      <w:tr w:rsidR="00B16979" w14:paraId="1D168E8F" w14:textId="77777777">
        <w:trPr>
          <w:jc w:val="center"/>
        </w:trPr>
        <w:tc>
          <w:tcPr>
            <w:tcW w:w="1701" w:type="dxa"/>
          </w:tcPr>
          <w:p w14:paraId="696A475A" w14:textId="77777777" w:rsidR="00B16979" w:rsidRDefault="00440279">
            <w:pPr>
              <w:pStyle w:val="TAC"/>
              <w:rPr>
                <w:rFonts w:eastAsia="Malgun Gothic"/>
                <w:lang w:eastAsia="ko-KR"/>
              </w:rPr>
            </w:pPr>
            <w:r>
              <w:rPr>
                <w:rFonts w:eastAsia="Malgun Gothic"/>
                <w:lang w:eastAsia="ko-KR"/>
              </w:rPr>
              <w:t>239</w:t>
            </w:r>
          </w:p>
        </w:tc>
        <w:tc>
          <w:tcPr>
            <w:tcW w:w="1701" w:type="dxa"/>
          </w:tcPr>
          <w:p w14:paraId="2D402B0D" w14:textId="77777777" w:rsidR="00B16979" w:rsidRDefault="00440279">
            <w:pPr>
              <w:pStyle w:val="TAC"/>
              <w:rPr>
                <w:rFonts w:eastAsia="Malgun Gothic"/>
                <w:lang w:eastAsia="ko-KR"/>
              </w:rPr>
            </w:pPr>
            <w:r>
              <w:rPr>
                <w:rFonts w:eastAsia="Malgun Gothic"/>
                <w:lang w:eastAsia="ko-KR"/>
              </w:rPr>
              <w:t>303</w:t>
            </w:r>
          </w:p>
        </w:tc>
        <w:tc>
          <w:tcPr>
            <w:tcW w:w="3969" w:type="dxa"/>
          </w:tcPr>
          <w:p w14:paraId="11C06605" w14:textId="77777777" w:rsidR="00B16979" w:rsidRDefault="00440279">
            <w:pPr>
              <w:pStyle w:val="TAL"/>
            </w:pPr>
            <w:r>
              <w:t>DL Tx Power Adjustment</w:t>
            </w:r>
          </w:p>
        </w:tc>
      </w:tr>
      <w:tr w:rsidR="00B16979" w14:paraId="59CDF250" w14:textId="77777777">
        <w:trPr>
          <w:jc w:val="center"/>
        </w:trPr>
        <w:tc>
          <w:tcPr>
            <w:tcW w:w="1701" w:type="dxa"/>
          </w:tcPr>
          <w:p w14:paraId="0567B508" w14:textId="77777777" w:rsidR="00B16979" w:rsidRDefault="00440279">
            <w:pPr>
              <w:pStyle w:val="TAC"/>
              <w:rPr>
                <w:rFonts w:eastAsia="Malgun Gothic"/>
                <w:lang w:eastAsia="ko-KR"/>
              </w:rPr>
            </w:pPr>
            <w:r>
              <w:rPr>
                <w:rFonts w:eastAsia="Malgun Gothic"/>
                <w:lang w:eastAsia="ko-KR"/>
              </w:rPr>
              <w:t>240</w:t>
            </w:r>
          </w:p>
        </w:tc>
        <w:tc>
          <w:tcPr>
            <w:tcW w:w="1701" w:type="dxa"/>
          </w:tcPr>
          <w:p w14:paraId="7698A668" w14:textId="77777777" w:rsidR="00B16979" w:rsidRDefault="00440279">
            <w:pPr>
              <w:pStyle w:val="TAC"/>
              <w:rPr>
                <w:rFonts w:eastAsia="Malgun Gothic"/>
                <w:lang w:eastAsia="ko-KR"/>
              </w:rPr>
            </w:pPr>
            <w:r>
              <w:rPr>
                <w:rFonts w:eastAsia="Malgun Gothic"/>
                <w:lang w:eastAsia="ko-KR"/>
              </w:rPr>
              <w:t>304</w:t>
            </w:r>
          </w:p>
        </w:tc>
        <w:tc>
          <w:tcPr>
            <w:tcW w:w="3969" w:type="dxa"/>
          </w:tcPr>
          <w:p w14:paraId="5934CDF4" w14:textId="77777777" w:rsidR="00B16979" w:rsidRDefault="00440279">
            <w:pPr>
              <w:pStyle w:val="TAL"/>
            </w:pPr>
            <w:r>
              <w:t>Timing Case Indication</w:t>
            </w:r>
          </w:p>
        </w:tc>
      </w:tr>
      <w:tr w:rsidR="00B16979" w14:paraId="1D38162E" w14:textId="77777777">
        <w:trPr>
          <w:jc w:val="center"/>
        </w:trPr>
        <w:tc>
          <w:tcPr>
            <w:tcW w:w="1701" w:type="dxa"/>
          </w:tcPr>
          <w:p w14:paraId="4CD5DDC0" w14:textId="77777777" w:rsidR="00B16979" w:rsidRDefault="00440279">
            <w:pPr>
              <w:pStyle w:val="TAC"/>
              <w:rPr>
                <w:rFonts w:eastAsia="Malgun Gothic"/>
                <w:lang w:eastAsia="ko-KR"/>
              </w:rPr>
            </w:pPr>
            <w:r>
              <w:rPr>
                <w:rFonts w:eastAsia="Malgun Gothic"/>
                <w:lang w:eastAsia="ko-KR"/>
              </w:rPr>
              <w:t>241</w:t>
            </w:r>
          </w:p>
        </w:tc>
        <w:tc>
          <w:tcPr>
            <w:tcW w:w="1701" w:type="dxa"/>
          </w:tcPr>
          <w:p w14:paraId="43A8DDCD" w14:textId="77777777" w:rsidR="00B16979" w:rsidRDefault="00440279">
            <w:pPr>
              <w:pStyle w:val="TAC"/>
              <w:rPr>
                <w:rFonts w:eastAsia="Malgun Gothic"/>
                <w:lang w:eastAsia="ko-KR"/>
              </w:rPr>
            </w:pPr>
            <w:r>
              <w:rPr>
                <w:rFonts w:eastAsia="Malgun Gothic"/>
                <w:lang w:eastAsia="ko-KR"/>
              </w:rPr>
              <w:t>305</w:t>
            </w:r>
          </w:p>
        </w:tc>
        <w:tc>
          <w:tcPr>
            <w:tcW w:w="3969" w:type="dxa"/>
          </w:tcPr>
          <w:p w14:paraId="4051CD27" w14:textId="77777777" w:rsidR="00B16979" w:rsidRDefault="00440279">
            <w:pPr>
              <w:pStyle w:val="TAL"/>
            </w:pPr>
            <w:r>
              <w:t>Child IAB-DU Restricted Beam Indication</w:t>
            </w:r>
          </w:p>
        </w:tc>
      </w:tr>
      <w:tr w:rsidR="00B16979" w14:paraId="731358BF" w14:textId="77777777">
        <w:trPr>
          <w:jc w:val="center"/>
        </w:trPr>
        <w:tc>
          <w:tcPr>
            <w:tcW w:w="1701" w:type="dxa"/>
          </w:tcPr>
          <w:p w14:paraId="0BB7A15B" w14:textId="77777777" w:rsidR="00B16979" w:rsidRDefault="00440279">
            <w:pPr>
              <w:pStyle w:val="TAC"/>
              <w:rPr>
                <w:rFonts w:eastAsia="Malgun Gothic"/>
                <w:lang w:eastAsia="ko-KR"/>
              </w:rPr>
            </w:pPr>
            <w:r>
              <w:rPr>
                <w:rFonts w:eastAsia="Malgun Gothic"/>
                <w:lang w:eastAsia="ko-KR"/>
              </w:rPr>
              <w:t>242</w:t>
            </w:r>
          </w:p>
        </w:tc>
        <w:tc>
          <w:tcPr>
            <w:tcW w:w="1701" w:type="dxa"/>
          </w:tcPr>
          <w:p w14:paraId="1EB5CDD8" w14:textId="77777777" w:rsidR="00B16979" w:rsidRDefault="00440279">
            <w:pPr>
              <w:pStyle w:val="TAC"/>
              <w:rPr>
                <w:rFonts w:eastAsia="Malgun Gothic"/>
                <w:lang w:eastAsia="ko-KR"/>
              </w:rPr>
            </w:pPr>
            <w:r>
              <w:rPr>
                <w:rFonts w:eastAsia="Malgun Gothic"/>
                <w:lang w:eastAsia="ko-KR"/>
              </w:rPr>
              <w:t>306</w:t>
            </w:r>
          </w:p>
        </w:tc>
        <w:tc>
          <w:tcPr>
            <w:tcW w:w="3969" w:type="dxa"/>
          </w:tcPr>
          <w:p w14:paraId="3FA68A45" w14:textId="77777777" w:rsidR="00B16979" w:rsidRDefault="00440279">
            <w:pPr>
              <w:pStyle w:val="TAL"/>
            </w:pPr>
            <w:r>
              <w:rPr>
                <w:lang w:eastAsia="ko-KR"/>
              </w:rPr>
              <w:t>Case-7 Timing advance offset</w:t>
            </w:r>
          </w:p>
        </w:tc>
      </w:tr>
      <w:tr w:rsidR="00B16979" w14:paraId="6F77F508" w14:textId="77777777">
        <w:trPr>
          <w:jc w:val="center"/>
        </w:trPr>
        <w:tc>
          <w:tcPr>
            <w:tcW w:w="1701" w:type="dxa"/>
          </w:tcPr>
          <w:p w14:paraId="484095DE" w14:textId="77777777" w:rsidR="00B16979" w:rsidRDefault="00440279">
            <w:pPr>
              <w:pStyle w:val="TAC"/>
              <w:rPr>
                <w:rFonts w:eastAsia="Malgun Gothic"/>
                <w:lang w:eastAsia="ko-KR"/>
              </w:rPr>
            </w:pPr>
            <w:r>
              <w:rPr>
                <w:rFonts w:eastAsia="Malgun Gothic"/>
                <w:lang w:eastAsia="ko-KR"/>
              </w:rPr>
              <w:t>243</w:t>
            </w:r>
          </w:p>
        </w:tc>
        <w:tc>
          <w:tcPr>
            <w:tcW w:w="1701" w:type="dxa"/>
          </w:tcPr>
          <w:p w14:paraId="70C23080" w14:textId="77777777" w:rsidR="00B16979" w:rsidRDefault="00440279">
            <w:pPr>
              <w:pStyle w:val="TAC"/>
              <w:rPr>
                <w:rFonts w:eastAsia="Malgun Gothic"/>
                <w:lang w:eastAsia="ko-KR"/>
              </w:rPr>
            </w:pPr>
            <w:r>
              <w:rPr>
                <w:rFonts w:eastAsia="Malgun Gothic"/>
                <w:lang w:eastAsia="ko-KR"/>
              </w:rPr>
              <w:t>307</w:t>
            </w:r>
          </w:p>
        </w:tc>
        <w:tc>
          <w:tcPr>
            <w:tcW w:w="3969" w:type="dxa"/>
          </w:tcPr>
          <w:p w14:paraId="64CB89F2" w14:textId="77777777" w:rsidR="00B16979" w:rsidRDefault="00440279">
            <w:pPr>
              <w:pStyle w:val="TAL"/>
            </w:pPr>
            <w:r>
              <w:rPr>
                <w:lang w:eastAsia="ko-KR"/>
              </w:rPr>
              <w:t>Provided Guard Symbols for Case-6 timing</w:t>
            </w:r>
          </w:p>
        </w:tc>
      </w:tr>
      <w:tr w:rsidR="00B16979" w14:paraId="5BEA2F3B" w14:textId="77777777">
        <w:trPr>
          <w:jc w:val="center"/>
        </w:trPr>
        <w:tc>
          <w:tcPr>
            <w:tcW w:w="1701" w:type="dxa"/>
          </w:tcPr>
          <w:p w14:paraId="6800383A" w14:textId="77777777" w:rsidR="00B16979" w:rsidRDefault="00440279">
            <w:pPr>
              <w:pStyle w:val="TAC"/>
              <w:rPr>
                <w:rFonts w:eastAsia="Malgun Gothic"/>
                <w:lang w:eastAsia="ko-KR"/>
              </w:rPr>
            </w:pPr>
            <w:r>
              <w:rPr>
                <w:rFonts w:eastAsia="Malgun Gothic"/>
                <w:lang w:eastAsia="ko-KR"/>
              </w:rPr>
              <w:t>244</w:t>
            </w:r>
          </w:p>
        </w:tc>
        <w:tc>
          <w:tcPr>
            <w:tcW w:w="1701" w:type="dxa"/>
          </w:tcPr>
          <w:p w14:paraId="6B7A00E1" w14:textId="77777777" w:rsidR="00B16979" w:rsidRDefault="00440279">
            <w:pPr>
              <w:pStyle w:val="TAC"/>
              <w:rPr>
                <w:rFonts w:eastAsia="Malgun Gothic"/>
                <w:lang w:eastAsia="ko-KR"/>
              </w:rPr>
            </w:pPr>
            <w:r>
              <w:rPr>
                <w:rFonts w:eastAsia="Malgun Gothic"/>
                <w:lang w:eastAsia="ko-KR"/>
              </w:rPr>
              <w:t>308</w:t>
            </w:r>
          </w:p>
        </w:tc>
        <w:tc>
          <w:tcPr>
            <w:tcW w:w="3969" w:type="dxa"/>
          </w:tcPr>
          <w:p w14:paraId="4280A296" w14:textId="77777777" w:rsidR="00B16979" w:rsidRDefault="00440279">
            <w:pPr>
              <w:pStyle w:val="TAL"/>
            </w:pPr>
            <w:r>
              <w:rPr>
                <w:lang w:eastAsia="ko-KR"/>
              </w:rPr>
              <w:t>Provided Guard</w:t>
            </w:r>
            <w:r>
              <w:rPr>
                <w:lang w:eastAsia="ko-KR"/>
              </w:rPr>
              <w:t xml:space="preserve"> Symbols for Case-7 timing</w:t>
            </w:r>
          </w:p>
        </w:tc>
      </w:tr>
      <w:tr w:rsidR="00B16979" w14:paraId="1FD26D86" w14:textId="77777777">
        <w:trPr>
          <w:jc w:val="center"/>
        </w:trPr>
        <w:tc>
          <w:tcPr>
            <w:tcW w:w="1701" w:type="dxa"/>
          </w:tcPr>
          <w:p w14:paraId="4222C300" w14:textId="77777777" w:rsidR="00B16979" w:rsidRDefault="00440279">
            <w:pPr>
              <w:pStyle w:val="TAC"/>
              <w:rPr>
                <w:rFonts w:eastAsia="Malgun Gothic"/>
                <w:lang w:eastAsia="ko-KR"/>
              </w:rPr>
            </w:pPr>
            <w:r>
              <w:rPr>
                <w:rFonts w:eastAsia="Malgun Gothic"/>
                <w:lang w:eastAsia="ko-KR"/>
              </w:rPr>
              <w:t>245</w:t>
            </w:r>
          </w:p>
        </w:tc>
        <w:tc>
          <w:tcPr>
            <w:tcW w:w="1701" w:type="dxa"/>
          </w:tcPr>
          <w:p w14:paraId="4A9FA54D" w14:textId="77777777" w:rsidR="00B16979" w:rsidRDefault="00440279">
            <w:pPr>
              <w:pStyle w:val="TAC"/>
              <w:rPr>
                <w:rFonts w:eastAsia="Malgun Gothic"/>
                <w:lang w:eastAsia="ko-KR"/>
              </w:rPr>
            </w:pPr>
            <w:r>
              <w:rPr>
                <w:rFonts w:eastAsia="Malgun Gothic"/>
                <w:lang w:eastAsia="ko-KR"/>
              </w:rPr>
              <w:t>309</w:t>
            </w:r>
          </w:p>
        </w:tc>
        <w:tc>
          <w:tcPr>
            <w:tcW w:w="3969" w:type="dxa"/>
          </w:tcPr>
          <w:p w14:paraId="69954DB1" w14:textId="77777777" w:rsidR="00B16979" w:rsidRDefault="00440279">
            <w:pPr>
              <w:pStyle w:val="TAL"/>
              <w:rPr>
                <w:lang w:eastAsia="ko-KR"/>
              </w:rPr>
            </w:pPr>
            <w:r>
              <w:t>Serving Cell Set based SRS Spatial Relation Indication</w:t>
            </w:r>
          </w:p>
        </w:tc>
      </w:tr>
      <w:tr w:rsidR="00B16979" w14:paraId="5E516574" w14:textId="77777777">
        <w:trPr>
          <w:jc w:val="center"/>
        </w:trPr>
        <w:tc>
          <w:tcPr>
            <w:tcW w:w="1701" w:type="dxa"/>
          </w:tcPr>
          <w:p w14:paraId="66C06892" w14:textId="77777777" w:rsidR="00B16979" w:rsidRDefault="00440279">
            <w:pPr>
              <w:pStyle w:val="TAC"/>
              <w:rPr>
                <w:rFonts w:eastAsia="Malgun Gothic"/>
                <w:lang w:eastAsia="ko-KR"/>
              </w:rPr>
            </w:pPr>
            <w:r>
              <w:rPr>
                <w:rFonts w:eastAsia="Malgun Gothic"/>
                <w:lang w:eastAsia="ko-KR"/>
              </w:rPr>
              <w:t>246</w:t>
            </w:r>
          </w:p>
        </w:tc>
        <w:tc>
          <w:tcPr>
            <w:tcW w:w="1701" w:type="dxa"/>
          </w:tcPr>
          <w:p w14:paraId="7E78A065" w14:textId="77777777" w:rsidR="00B16979" w:rsidRDefault="00440279">
            <w:pPr>
              <w:pStyle w:val="TAC"/>
              <w:rPr>
                <w:rFonts w:eastAsia="Malgun Gothic"/>
                <w:lang w:eastAsia="ko-KR"/>
              </w:rPr>
            </w:pPr>
            <w:r>
              <w:rPr>
                <w:rFonts w:eastAsia="Malgun Gothic"/>
                <w:lang w:eastAsia="ko-KR"/>
              </w:rPr>
              <w:t>310</w:t>
            </w:r>
          </w:p>
        </w:tc>
        <w:tc>
          <w:tcPr>
            <w:tcW w:w="3969" w:type="dxa"/>
          </w:tcPr>
          <w:p w14:paraId="74AE5074" w14:textId="77777777" w:rsidR="00B16979" w:rsidRDefault="00440279">
            <w:pPr>
              <w:pStyle w:val="TAL"/>
              <w:rPr>
                <w:lang w:eastAsia="ko-KR"/>
              </w:rPr>
            </w:pPr>
            <w:r>
              <w:t>PUSCH Pathloss Reference RS Update</w:t>
            </w:r>
          </w:p>
        </w:tc>
      </w:tr>
      <w:tr w:rsidR="00B16979" w14:paraId="2C156D18" w14:textId="77777777">
        <w:trPr>
          <w:jc w:val="center"/>
        </w:trPr>
        <w:tc>
          <w:tcPr>
            <w:tcW w:w="1701" w:type="dxa"/>
          </w:tcPr>
          <w:p w14:paraId="73AE01F5" w14:textId="77777777" w:rsidR="00B16979" w:rsidRDefault="00440279">
            <w:pPr>
              <w:pStyle w:val="TAC"/>
              <w:rPr>
                <w:rFonts w:eastAsia="Malgun Gothic"/>
                <w:lang w:eastAsia="ko-KR"/>
              </w:rPr>
            </w:pPr>
            <w:r>
              <w:rPr>
                <w:rFonts w:eastAsia="Malgun Gothic"/>
                <w:lang w:eastAsia="ko-KR"/>
              </w:rPr>
              <w:t>247</w:t>
            </w:r>
          </w:p>
        </w:tc>
        <w:tc>
          <w:tcPr>
            <w:tcW w:w="1701" w:type="dxa"/>
          </w:tcPr>
          <w:p w14:paraId="758E06A4" w14:textId="77777777" w:rsidR="00B16979" w:rsidRDefault="00440279">
            <w:pPr>
              <w:pStyle w:val="TAC"/>
              <w:rPr>
                <w:rFonts w:eastAsia="Malgun Gothic"/>
                <w:lang w:eastAsia="ko-KR"/>
              </w:rPr>
            </w:pPr>
            <w:r>
              <w:rPr>
                <w:rFonts w:eastAsia="Malgun Gothic"/>
                <w:lang w:eastAsia="ko-KR"/>
              </w:rPr>
              <w:t>311</w:t>
            </w:r>
          </w:p>
        </w:tc>
        <w:tc>
          <w:tcPr>
            <w:tcW w:w="3969" w:type="dxa"/>
          </w:tcPr>
          <w:p w14:paraId="64A1BE7B" w14:textId="77777777" w:rsidR="00B16979" w:rsidRDefault="00440279">
            <w:pPr>
              <w:pStyle w:val="TAL"/>
              <w:rPr>
                <w:lang w:eastAsia="ko-KR"/>
              </w:rPr>
            </w:pPr>
            <w:r>
              <w:t>SRS Pathloss Reference RS Update</w:t>
            </w:r>
          </w:p>
        </w:tc>
      </w:tr>
      <w:tr w:rsidR="00B16979" w14:paraId="646892A5" w14:textId="77777777">
        <w:trPr>
          <w:jc w:val="center"/>
        </w:trPr>
        <w:tc>
          <w:tcPr>
            <w:tcW w:w="1701" w:type="dxa"/>
          </w:tcPr>
          <w:p w14:paraId="4D070796" w14:textId="77777777" w:rsidR="00B16979" w:rsidRDefault="00440279">
            <w:pPr>
              <w:pStyle w:val="TAC"/>
              <w:rPr>
                <w:rFonts w:eastAsia="Malgun Gothic"/>
                <w:lang w:eastAsia="ko-KR"/>
              </w:rPr>
            </w:pPr>
            <w:r>
              <w:rPr>
                <w:rFonts w:eastAsia="Malgun Gothic"/>
                <w:lang w:eastAsia="ko-KR"/>
              </w:rPr>
              <w:t>248</w:t>
            </w:r>
          </w:p>
        </w:tc>
        <w:tc>
          <w:tcPr>
            <w:tcW w:w="1701" w:type="dxa"/>
          </w:tcPr>
          <w:p w14:paraId="21BAE57A" w14:textId="77777777" w:rsidR="00B16979" w:rsidRDefault="00440279">
            <w:pPr>
              <w:pStyle w:val="TAC"/>
              <w:rPr>
                <w:rFonts w:eastAsia="Malgun Gothic"/>
                <w:lang w:eastAsia="ko-KR"/>
              </w:rPr>
            </w:pPr>
            <w:r>
              <w:rPr>
                <w:rFonts w:eastAsia="Malgun Gothic"/>
                <w:lang w:eastAsia="ko-KR"/>
              </w:rPr>
              <w:t>312</w:t>
            </w:r>
          </w:p>
        </w:tc>
        <w:tc>
          <w:tcPr>
            <w:tcW w:w="3969" w:type="dxa"/>
          </w:tcPr>
          <w:p w14:paraId="1A0246F3" w14:textId="77777777" w:rsidR="00B16979" w:rsidRDefault="00440279">
            <w:pPr>
              <w:pStyle w:val="TAL"/>
              <w:rPr>
                <w:lang w:eastAsia="ko-KR"/>
              </w:rPr>
            </w:pPr>
            <w:r>
              <w:t>Enhanced SP/AP SRS Spatial Relation Indication</w:t>
            </w:r>
          </w:p>
        </w:tc>
      </w:tr>
      <w:tr w:rsidR="00B16979" w14:paraId="7C567435" w14:textId="77777777">
        <w:trPr>
          <w:jc w:val="center"/>
        </w:trPr>
        <w:tc>
          <w:tcPr>
            <w:tcW w:w="1701" w:type="dxa"/>
          </w:tcPr>
          <w:p w14:paraId="1ACEB0E4" w14:textId="77777777" w:rsidR="00B16979" w:rsidRDefault="00440279">
            <w:pPr>
              <w:pStyle w:val="TAC"/>
              <w:rPr>
                <w:rFonts w:eastAsia="Malgun Gothic"/>
                <w:lang w:eastAsia="ko-KR"/>
              </w:rPr>
            </w:pPr>
            <w:r>
              <w:rPr>
                <w:rFonts w:eastAsia="Malgun Gothic"/>
                <w:lang w:eastAsia="ko-KR"/>
              </w:rPr>
              <w:t>249</w:t>
            </w:r>
          </w:p>
        </w:tc>
        <w:tc>
          <w:tcPr>
            <w:tcW w:w="1701" w:type="dxa"/>
          </w:tcPr>
          <w:p w14:paraId="0664D25B" w14:textId="77777777" w:rsidR="00B16979" w:rsidRDefault="00440279">
            <w:pPr>
              <w:pStyle w:val="TAC"/>
              <w:rPr>
                <w:rFonts w:eastAsia="Malgun Gothic"/>
                <w:lang w:eastAsia="ko-KR"/>
              </w:rPr>
            </w:pPr>
            <w:r>
              <w:rPr>
                <w:rFonts w:eastAsia="Malgun Gothic"/>
                <w:lang w:eastAsia="ko-KR"/>
              </w:rPr>
              <w:t>313</w:t>
            </w:r>
          </w:p>
        </w:tc>
        <w:tc>
          <w:tcPr>
            <w:tcW w:w="3969" w:type="dxa"/>
          </w:tcPr>
          <w:p w14:paraId="64E69106" w14:textId="77777777" w:rsidR="00B16979" w:rsidRDefault="00440279">
            <w:pPr>
              <w:pStyle w:val="TAL"/>
              <w:rPr>
                <w:lang w:eastAsia="ko-KR"/>
              </w:rPr>
            </w:pPr>
            <w:r>
              <w:t>Enhanced PUCCH</w:t>
            </w:r>
            <w:r>
              <w:t xml:space="preserve"> Spatial Relation Activation/Deactivation</w:t>
            </w:r>
          </w:p>
        </w:tc>
      </w:tr>
      <w:tr w:rsidR="00B16979" w14:paraId="5CBDE9FC" w14:textId="77777777">
        <w:trPr>
          <w:jc w:val="center"/>
        </w:trPr>
        <w:tc>
          <w:tcPr>
            <w:tcW w:w="1701" w:type="dxa"/>
          </w:tcPr>
          <w:p w14:paraId="1BB51E13" w14:textId="77777777" w:rsidR="00B16979" w:rsidRDefault="00440279">
            <w:pPr>
              <w:pStyle w:val="TAC"/>
              <w:rPr>
                <w:rFonts w:eastAsia="Malgun Gothic"/>
                <w:lang w:eastAsia="ko-KR"/>
              </w:rPr>
            </w:pPr>
            <w:r>
              <w:rPr>
                <w:rFonts w:eastAsia="Malgun Gothic"/>
                <w:lang w:eastAsia="ko-KR"/>
              </w:rPr>
              <w:t>250</w:t>
            </w:r>
          </w:p>
        </w:tc>
        <w:tc>
          <w:tcPr>
            <w:tcW w:w="1701" w:type="dxa"/>
          </w:tcPr>
          <w:p w14:paraId="0E4F8C75" w14:textId="77777777" w:rsidR="00B16979" w:rsidRDefault="00440279">
            <w:pPr>
              <w:pStyle w:val="TAC"/>
              <w:rPr>
                <w:rFonts w:eastAsia="Malgun Gothic"/>
                <w:lang w:eastAsia="ko-KR"/>
              </w:rPr>
            </w:pPr>
            <w:r>
              <w:rPr>
                <w:rFonts w:eastAsia="Malgun Gothic"/>
                <w:lang w:eastAsia="ko-KR"/>
              </w:rPr>
              <w:t>314</w:t>
            </w:r>
          </w:p>
        </w:tc>
        <w:tc>
          <w:tcPr>
            <w:tcW w:w="3969" w:type="dxa"/>
          </w:tcPr>
          <w:p w14:paraId="1CCC17E8" w14:textId="77777777" w:rsidR="00B16979" w:rsidRDefault="00440279">
            <w:pPr>
              <w:pStyle w:val="TAL"/>
              <w:rPr>
                <w:lang w:eastAsia="ko-KR"/>
              </w:rPr>
            </w:pPr>
            <w:r>
              <w:t>Enhanced TCI States Activation/Deactivation for UE-specific PDSCH</w:t>
            </w:r>
          </w:p>
        </w:tc>
      </w:tr>
      <w:tr w:rsidR="00B16979" w14:paraId="27211958" w14:textId="77777777">
        <w:trPr>
          <w:jc w:val="center"/>
        </w:trPr>
        <w:tc>
          <w:tcPr>
            <w:tcW w:w="1701" w:type="dxa"/>
          </w:tcPr>
          <w:p w14:paraId="7CC6460E" w14:textId="77777777" w:rsidR="00B16979" w:rsidRDefault="00440279">
            <w:pPr>
              <w:pStyle w:val="TAC"/>
              <w:rPr>
                <w:rFonts w:eastAsia="Malgun Gothic"/>
                <w:lang w:eastAsia="ko-KR"/>
              </w:rPr>
            </w:pPr>
            <w:r>
              <w:rPr>
                <w:rFonts w:eastAsia="Malgun Gothic"/>
                <w:lang w:eastAsia="ko-KR"/>
              </w:rPr>
              <w:t>251</w:t>
            </w:r>
          </w:p>
        </w:tc>
        <w:tc>
          <w:tcPr>
            <w:tcW w:w="1701" w:type="dxa"/>
          </w:tcPr>
          <w:p w14:paraId="5D7A7B4C" w14:textId="77777777" w:rsidR="00B16979" w:rsidRDefault="00440279">
            <w:pPr>
              <w:pStyle w:val="TAC"/>
              <w:rPr>
                <w:rFonts w:eastAsia="Malgun Gothic"/>
                <w:lang w:eastAsia="ko-KR"/>
              </w:rPr>
            </w:pPr>
            <w:r>
              <w:rPr>
                <w:rFonts w:eastAsia="Malgun Gothic"/>
                <w:lang w:eastAsia="ko-KR"/>
              </w:rPr>
              <w:t>315</w:t>
            </w:r>
          </w:p>
        </w:tc>
        <w:tc>
          <w:tcPr>
            <w:tcW w:w="3969" w:type="dxa"/>
          </w:tcPr>
          <w:p w14:paraId="3ED90852" w14:textId="77777777" w:rsidR="00B16979" w:rsidRDefault="00440279">
            <w:pPr>
              <w:pStyle w:val="TAL"/>
            </w:pPr>
            <w:r>
              <w:rPr>
                <w:rFonts w:eastAsia="Malgun Gothic"/>
                <w:lang w:eastAsia="ko-KR"/>
              </w:rPr>
              <w:t>Duplication RLC Activation/Deactivation</w:t>
            </w:r>
          </w:p>
        </w:tc>
      </w:tr>
      <w:tr w:rsidR="00B16979" w14:paraId="779688AA" w14:textId="77777777">
        <w:trPr>
          <w:jc w:val="center"/>
        </w:trPr>
        <w:tc>
          <w:tcPr>
            <w:tcW w:w="1701" w:type="dxa"/>
          </w:tcPr>
          <w:p w14:paraId="3BD5F97E" w14:textId="77777777" w:rsidR="00B16979" w:rsidRDefault="00440279">
            <w:pPr>
              <w:pStyle w:val="TAC"/>
              <w:rPr>
                <w:rFonts w:eastAsia="Malgun Gothic"/>
                <w:lang w:eastAsia="ko-KR"/>
              </w:rPr>
            </w:pPr>
            <w:r>
              <w:rPr>
                <w:rFonts w:eastAsia="Malgun Gothic"/>
                <w:lang w:eastAsia="ko-KR"/>
              </w:rPr>
              <w:t>252</w:t>
            </w:r>
          </w:p>
        </w:tc>
        <w:tc>
          <w:tcPr>
            <w:tcW w:w="1701" w:type="dxa"/>
          </w:tcPr>
          <w:p w14:paraId="1AD13D47" w14:textId="77777777" w:rsidR="00B16979" w:rsidRDefault="00440279">
            <w:pPr>
              <w:pStyle w:val="TAC"/>
              <w:rPr>
                <w:rFonts w:eastAsia="Malgun Gothic"/>
                <w:lang w:eastAsia="ko-KR"/>
              </w:rPr>
            </w:pPr>
            <w:r>
              <w:rPr>
                <w:rFonts w:eastAsia="Malgun Gothic"/>
                <w:lang w:eastAsia="ko-KR"/>
              </w:rPr>
              <w:t>316</w:t>
            </w:r>
          </w:p>
        </w:tc>
        <w:tc>
          <w:tcPr>
            <w:tcW w:w="3969" w:type="dxa"/>
          </w:tcPr>
          <w:p w14:paraId="682892D9" w14:textId="77777777" w:rsidR="00B16979" w:rsidRDefault="00440279">
            <w:pPr>
              <w:pStyle w:val="TAL"/>
              <w:rPr>
                <w:rFonts w:eastAsia="Malgun Gothic"/>
                <w:lang w:eastAsia="ko-KR"/>
              </w:rPr>
            </w:pPr>
            <w:r>
              <w:rPr>
                <w:lang w:eastAsia="ko-KR"/>
              </w:rPr>
              <w:t>Absolute Timing Advance Command</w:t>
            </w:r>
          </w:p>
        </w:tc>
      </w:tr>
      <w:tr w:rsidR="00B16979" w14:paraId="4E4A9B92" w14:textId="77777777">
        <w:trPr>
          <w:jc w:val="center"/>
        </w:trPr>
        <w:tc>
          <w:tcPr>
            <w:tcW w:w="1701" w:type="dxa"/>
          </w:tcPr>
          <w:p w14:paraId="6505C8EF" w14:textId="77777777" w:rsidR="00B16979" w:rsidRDefault="00440279">
            <w:pPr>
              <w:pStyle w:val="TAC"/>
              <w:rPr>
                <w:rFonts w:eastAsia="Malgun Gothic"/>
                <w:lang w:eastAsia="ko-KR"/>
              </w:rPr>
            </w:pPr>
            <w:r>
              <w:rPr>
                <w:rFonts w:eastAsia="Malgun Gothic"/>
                <w:lang w:eastAsia="ko-KR"/>
              </w:rPr>
              <w:t>253</w:t>
            </w:r>
          </w:p>
        </w:tc>
        <w:tc>
          <w:tcPr>
            <w:tcW w:w="1701" w:type="dxa"/>
          </w:tcPr>
          <w:p w14:paraId="29FA574F" w14:textId="77777777" w:rsidR="00B16979" w:rsidRDefault="00440279">
            <w:pPr>
              <w:pStyle w:val="TAC"/>
              <w:rPr>
                <w:rFonts w:eastAsia="Malgun Gothic"/>
                <w:lang w:eastAsia="ko-KR"/>
              </w:rPr>
            </w:pPr>
            <w:r>
              <w:rPr>
                <w:rFonts w:eastAsia="Malgun Gothic"/>
                <w:lang w:eastAsia="ko-KR"/>
              </w:rPr>
              <w:t>317</w:t>
            </w:r>
          </w:p>
        </w:tc>
        <w:tc>
          <w:tcPr>
            <w:tcW w:w="3969" w:type="dxa"/>
          </w:tcPr>
          <w:p w14:paraId="03F44D6A" w14:textId="77777777" w:rsidR="00B16979" w:rsidRDefault="00440279">
            <w:pPr>
              <w:pStyle w:val="TAL"/>
              <w:rPr>
                <w:lang w:eastAsia="ko-KR"/>
              </w:rPr>
            </w:pPr>
            <w:r>
              <w:rPr>
                <w:lang w:eastAsia="ko-KR"/>
              </w:rPr>
              <w:t xml:space="preserve">SP Positioning SRS </w:t>
            </w:r>
            <w:r>
              <w:rPr>
                <w:lang w:eastAsia="ko-KR"/>
              </w:rPr>
              <w:t>Activation/Deactivation</w:t>
            </w:r>
          </w:p>
        </w:tc>
      </w:tr>
      <w:tr w:rsidR="00B16979" w14:paraId="61C7C46C" w14:textId="77777777">
        <w:trPr>
          <w:jc w:val="center"/>
        </w:trPr>
        <w:tc>
          <w:tcPr>
            <w:tcW w:w="1701" w:type="dxa"/>
          </w:tcPr>
          <w:p w14:paraId="1F3F157F" w14:textId="77777777" w:rsidR="00B16979" w:rsidRDefault="00440279">
            <w:pPr>
              <w:pStyle w:val="TAC"/>
              <w:rPr>
                <w:lang w:eastAsia="ko-KR"/>
              </w:rPr>
            </w:pPr>
            <w:r>
              <w:rPr>
                <w:lang w:eastAsia="ko-KR"/>
              </w:rPr>
              <w:t>254</w:t>
            </w:r>
          </w:p>
        </w:tc>
        <w:tc>
          <w:tcPr>
            <w:tcW w:w="1701" w:type="dxa"/>
          </w:tcPr>
          <w:p w14:paraId="52285A5D" w14:textId="77777777" w:rsidR="00B16979" w:rsidRDefault="00440279">
            <w:pPr>
              <w:pStyle w:val="TAC"/>
              <w:rPr>
                <w:lang w:eastAsia="ko-KR"/>
              </w:rPr>
            </w:pPr>
            <w:r>
              <w:rPr>
                <w:lang w:eastAsia="ko-KR"/>
              </w:rPr>
              <w:t>318</w:t>
            </w:r>
          </w:p>
        </w:tc>
        <w:tc>
          <w:tcPr>
            <w:tcW w:w="3969" w:type="dxa"/>
          </w:tcPr>
          <w:p w14:paraId="711F8896" w14:textId="77777777" w:rsidR="00B16979" w:rsidRDefault="00440279">
            <w:pPr>
              <w:pStyle w:val="TAL"/>
              <w:rPr>
                <w:lang w:eastAsia="ko-KR"/>
              </w:rPr>
            </w:pPr>
            <w:r>
              <w:rPr>
                <w:lang w:eastAsia="ko-KR"/>
              </w:rPr>
              <w:t>Provided Guard Symbols</w:t>
            </w:r>
          </w:p>
        </w:tc>
      </w:tr>
      <w:tr w:rsidR="00B16979" w14:paraId="4D726F25" w14:textId="77777777">
        <w:trPr>
          <w:jc w:val="center"/>
        </w:trPr>
        <w:tc>
          <w:tcPr>
            <w:tcW w:w="1701" w:type="dxa"/>
          </w:tcPr>
          <w:p w14:paraId="47C74CA9" w14:textId="77777777" w:rsidR="00B16979" w:rsidRDefault="00440279">
            <w:pPr>
              <w:pStyle w:val="TAC"/>
              <w:rPr>
                <w:lang w:eastAsia="ko-KR"/>
              </w:rPr>
            </w:pPr>
            <w:r>
              <w:rPr>
                <w:lang w:eastAsia="ko-KR"/>
              </w:rPr>
              <w:t>255</w:t>
            </w:r>
          </w:p>
        </w:tc>
        <w:tc>
          <w:tcPr>
            <w:tcW w:w="1701" w:type="dxa"/>
          </w:tcPr>
          <w:p w14:paraId="43D4B8AD" w14:textId="77777777" w:rsidR="00B16979" w:rsidRDefault="00440279">
            <w:pPr>
              <w:pStyle w:val="TAC"/>
              <w:rPr>
                <w:lang w:eastAsia="ko-KR"/>
              </w:rPr>
            </w:pPr>
            <w:r>
              <w:rPr>
                <w:lang w:eastAsia="ko-KR"/>
              </w:rPr>
              <w:t>319</w:t>
            </w:r>
          </w:p>
        </w:tc>
        <w:tc>
          <w:tcPr>
            <w:tcW w:w="3969" w:type="dxa"/>
          </w:tcPr>
          <w:p w14:paraId="52BD910D" w14:textId="77777777" w:rsidR="00B16979" w:rsidRDefault="00440279">
            <w:pPr>
              <w:pStyle w:val="TAL"/>
              <w:rPr>
                <w:lang w:eastAsia="ko-KR"/>
              </w:rPr>
            </w:pPr>
            <w:r>
              <w:rPr>
                <w:lang w:eastAsia="ko-KR"/>
              </w:rPr>
              <w:t>Timing Delta</w:t>
            </w:r>
          </w:p>
        </w:tc>
      </w:tr>
    </w:tbl>
    <w:p w14:paraId="15A9F7E8" w14:textId="77777777" w:rsidR="00B16979" w:rsidRDefault="00B16979"/>
    <w:p w14:paraId="70B4A5E5" w14:textId="77777777" w:rsidR="00B16979" w:rsidRDefault="00440279">
      <w:r>
        <w:lastRenderedPageBreak/>
        <w:t>(</w:t>
      </w:r>
      <w:r>
        <w:rPr>
          <w:i/>
          <w:iCs/>
        </w:rPr>
        <w:t>omitted text</w:t>
      </w:r>
      <w:r>
        <w:t>)</w:t>
      </w:r>
    </w:p>
    <w:p w14:paraId="6E12B11F"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64989A06" w14:textId="77777777">
        <w:trPr>
          <w:jc w:val="center"/>
        </w:trPr>
        <w:tc>
          <w:tcPr>
            <w:tcW w:w="1271" w:type="dxa"/>
          </w:tcPr>
          <w:p w14:paraId="2CFAC58E" w14:textId="77777777" w:rsidR="00B16979" w:rsidRDefault="00440279">
            <w:pPr>
              <w:pStyle w:val="TAH"/>
              <w:rPr>
                <w:lang w:eastAsia="ko-KR"/>
              </w:rPr>
            </w:pPr>
            <w:r>
              <w:rPr>
                <w:lang w:eastAsia="ko-KR"/>
              </w:rPr>
              <w:t>Codepoint</w:t>
            </w:r>
          </w:p>
        </w:tc>
        <w:tc>
          <w:tcPr>
            <w:tcW w:w="1134" w:type="dxa"/>
          </w:tcPr>
          <w:p w14:paraId="2B79A038" w14:textId="77777777" w:rsidR="00B16979" w:rsidRDefault="00440279">
            <w:pPr>
              <w:pStyle w:val="TAH"/>
              <w:rPr>
                <w:lang w:eastAsia="ko-KR"/>
              </w:rPr>
            </w:pPr>
            <w:r>
              <w:rPr>
                <w:lang w:eastAsia="ko-KR"/>
              </w:rPr>
              <w:t>Index</w:t>
            </w:r>
          </w:p>
        </w:tc>
        <w:tc>
          <w:tcPr>
            <w:tcW w:w="5812" w:type="dxa"/>
          </w:tcPr>
          <w:p w14:paraId="740450B1" w14:textId="77777777" w:rsidR="00B16979" w:rsidRDefault="00440279">
            <w:pPr>
              <w:pStyle w:val="TAH"/>
              <w:rPr>
                <w:lang w:eastAsia="ko-KR"/>
              </w:rPr>
            </w:pPr>
            <w:r>
              <w:rPr>
                <w:lang w:eastAsia="ko-KR"/>
              </w:rPr>
              <w:t>LCID values</w:t>
            </w:r>
          </w:p>
        </w:tc>
      </w:tr>
      <w:tr w:rsidR="00B16979" w14:paraId="0C353FC4" w14:textId="77777777">
        <w:trPr>
          <w:jc w:val="center"/>
        </w:trPr>
        <w:tc>
          <w:tcPr>
            <w:tcW w:w="1271" w:type="dxa"/>
          </w:tcPr>
          <w:p w14:paraId="4D59BE9B" w14:textId="77777777" w:rsidR="00B16979" w:rsidRDefault="00440279">
            <w:pPr>
              <w:pStyle w:val="TAC"/>
              <w:rPr>
                <w:rFonts w:eastAsia="Malgun Gothic"/>
                <w:lang w:eastAsia="ko-KR"/>
              </w:rPr>
            </w:pPr>
            <w:r>
              <w:rPr>
                <w:rFonts w:eastAsia="Malgun Gothic"/>
                <w:lang w:eastAsia="ko-KR"/>
              </w:rPr>
              <w:t xml:space="preserve">0 to </w:t>
            </w:r>
            <w:del w:id="2224" w:author="Linhai He" w:date="2025-01-07T12:06:00Z">
              <w:r>
                <w:rPr>
                  <w:rFonts w:eastAsia="Malgun Gothic"/>
                  <w:lang w:eastAsia="ko-KR"/>
                </w:rPr>
                <w:delText>218</w:delText>
              </w:r>
            </w:del>
            <w:ins w:id="2225" w:author="Linhai He" w:date="2025-01-07T12:06:00Z">
              <w:r>
                <w:rPr>
                  <w:rFonts w:eastAsia="Malgun Gothic"/>
                  <w:lang w:eastAsia="ko-KR"/>
                </w:rPr>
                <w:t>21x</w:t>
              </w:r>
            </w:ins>
          </w:p>
        </w:tc>
        <w:tc>
          <w:tcPr>
            <w:tcW w:w="1134" w:type="dxa"/>
          </w:tcPr>
          <w:p w14:paraId="06F225C4" w14:textId="77777777" w:rsidR="00B16979" w:rsidRDefault="00440279">
            <w:pPr>
              <w:pStyle w:val="TAC"/>
              <w:rPr>
                <w:rFonts w:eastAsia="Malgun Gothic"/>
                <w:lang w:eastAsia="ko-KR"/>
              </w:rPr>
            </w:pPr>
            <w:r>
              <w:rPr>
                <w:rFonts w:eastAsia="Malgun Gothic"/>
                <w:lang w:eastAsia="ko-KR"/>
              </w:rPr>
              <w:t xml:space="preserve">64 to </w:t>
            </w:r>
            <w:del w:id="2226" w:author="Linhai He" w:date="2025-01-07T12:06:00Z">
              <w:r>
                <w:rPr>
                  <w:rFonts w:eastAsia="Malgun Gothic"/>
                  <w:lang w:eastAsia="ko-KR"/>
                </w:rPr>
                <w:delText>282</w:delText>
              </w:r>
            </w:del>
            <w:ins w:id="2227" w:author="Linhai He" w:date="2025-01-07T12:06:00Z">
              <w:r>
                <w:rPr>
                  <w:rFonts w:eastAsia="Malgun Gothic"/>
                  <w:lang w:eastAsia="ko-KR"/>
                </w:rPr>
                <w:t>28x</w:t>
              </w:r>
            </w:ins>
          </w:p>
        </w:tc>
        <w:tc>
          <w:tcPr>
            <w:tcW w:w="5812" w:type="dxa"/>
          </w:tcPr>
          <w:p w14:paraId="129F816F" w14:textId="77777777" w:rsidR="00B16979" w:rsidRDefault="00440279">
            <w:pPr>
              <w:pStyle w:val="TAL"/>
              <w:rPr>
                <w:lang w:eastAsia="ko-KR"/>
              </w:rPr>
            </w:pPr>
            <w:r>
              <w:rPr>
                <w:lang w:eastAsia="ko-KR"/>
              </w:rPr>
              <w:t>Reserved</w:t>
            </w:r>
          </w:p>
        </w:tc>
      </w:tr>
      <w:tr w:rsidR="00B16979" w14:paraId="66FC85B6" w14:textId="77777777">
        <w:trPr>
          <w:jc w:val="center"/>
          <w:ins w:id="2228" w:author="Linhai He" w:date="2024-12-13T22:16:00Z"/>
        </w:trPr>
        <w:tc>
          <w:tcPr>
            <w:tcW w:w="1271" w:type="dxa"/>
          </w:tcPr>
          <w:p w14:paraId="2AE3DB28" w14:textId="77777777" w:rsidR="00B16979" w:rsidRDefault="00440279">
            <w:pPr>
              <w:pStyle w:val="TAC"/>
              <w:rPr>
                <w:ins w:id="2229" w:author="Linhai He" w:date="2024-12-13T22:16:00Z"/>
                <w:rFonts w:eastAsia="Malgun Gothic"/>
                <w:lang w:eastAsia="ko-KR"/>
              </w:rPr>
            </w:pPr>
            <w:ins w:id="2230" w:author="Linhai He" w:date="2025-01-07T12:05:00Z">
              <w:r>
                <w:rPr>
                  <w:rFonts w:eastAsia="Malgun Gothic"/>
                  <w:lang w:eastAsia="ko-KR"/>
                </w:rPr>
                <w:t>xxx</w:t>
              </w:r>
            </w:ins>
          </w:p>
        </w:tc>
        <w:tc>
          <w:tcPr>
            <w:tcW w:w="1134" w:type="dxa"/>
          </w:tcPr>
          <w:p w14:paraId="025B5EFB" w14:textId="77777777" w:rsidR="00B16979" w:rsidRDefault="00440279">
            <w:pPr>
              <w:pStyle w:val="TAC"/>
              <w:rPr>
                <w:ins w:id="2231" w:author="Linhai He" w:date="2024-12-13T22:16:00Z"/>
                <w:rFonts w:eastAsia="Malgun Gothic"/>
                <w:lang w:eastAsia="ko-KR"/>
              </w:rPr>
            </w:pPr>
            <w:ins w:id="2232" w:author="Linhai He" w:date="2025-01-07T12:06:00Z">
              <w:r>
                <w:rPr>
                  <w:rFonts w:eastAsia="Malgun Gothic"/>
                  <w:lang w:eastAsia="ko-KR"/>
                </w:rPr>
                <w:t>xxx</w:t>
              </w:r>
            </w:ins>
          </w:p>
        </w:tc>
        <w:tc>
          <w:tcPr>
            <w:tcW w:w="5812" w:type="dxa"/>
          </w:tcPr>
          <w:p w14:paraId="065787AC" w14:textId="77777777" w:rsidR="00B16979" w:rsidRDefault="00440279">
            <w:pPr>
              <w:pStyle w:val="TAL"/>
              <w:rPr>
                <w:ins w:id="2233" w:author="Linhai He" w:date="2024-12-13T22:16:00Z"/>
                <w:lang w:eastAsia="ko-KR"/>
              </w:rPr>
            </w:pPr>
            <w:ins w:id="2234" w:author="Linhai He" w:date="2025-01-20T17:28:00Z">
              <w:r>
                <w:rPr>
                  <w:lang w:eastAsia="ko-KR"/>
                </w:rPr>
                <w:t>Multiple E</w:t>
              </w:r>
            </w:ins>
            <w:ins w:id="2235" w:author="Linhai He" w:date="2025-01-20T17:29:00Z">
              <w:r>
                <w:rPr>
                  <w:lang w:eastAsia="ko-KR"/>
                </w:rPr>
                <w:t>ntry</w:t>
              </w:r>
            </w:ins>
            <w:ins w:id="2236" w:author="Linhai He" w:date="2024-12-13T22:16:00Z">
              <w:r>
                <w:rPr>
                  <w:lang w:eastAsia="ko-KR"/>
                </w:rPr>
                <w:t xml:space="preserve"> D</w:t>
              </w:r>
            </w:ins>
            <w:ins w:id="2237" w:author="Linhai He" w:date="2025-01-20T17:29:00Z">
              <w:r>
                <w:rPr>
                  <w:lang w:eastAsia="ko-KR"/>
                </w:rPr>
                <w:t>elay Status Report</w:t>
              </w:r>
            </w:ins>
          </w:p>
        </w:tc>
      </w:tr>
      <w:tr w:rsidR="00B16979" w14:paraId="15C1E798" w14:textId="77777777">
        <w:trPr>
          <w:jc w:val="center"/>
          <w:ins w:id="2238" w:author="Linhai He" w:date="2025-02-22T00:14:00Z"/>
        </w:trPr>
        <w:tc>
          <w:tcPr>
            <w:tcW w:w="1271" w:type="dxa"/>
          </w:tcPr>
          <w:p w14:paraId="21FB5E26" w14:textId="77777777" w:rsidR="00B16979" w:rsidRDefault="00440279">
            <w:pPr>
              <w:pStyle w:val="TAC"/>
              <w:rPr>
                <w:ins w:id="2239" w:author="Linhai He" w:date="2025-02-22T00:14:00Z"/>
                <w:rFonts w:eastAsia="Malgun Gothic"/>
                <w:lang w:eastAsia="ko-KR"/>
              </w:rPr>
            </w:pPr>
            <w:ins w:id="2240" w:author="Linhai He" w:date="2025-02-22T00:14:00Z">
              <w:r>
                <w:rPr>
                  <w:rFonts w:eastAsia="Malgun Gothic"/>
                  <w:lang w:eastAsia="ko-KR"/>
                </w:rPr>
                <w:t>xxx</w:t>
              </w:r>
            </w:ins>
          </w:p>
        </w:tc>
        <w:tc>
          <w:tcPr>
            <w:tcW w:w="1134" w:type="dxa"/>
          </w:tcPr>
          <w:p w14:paraId="4357A5E1" w14:textId="77777777" w:rsidR="00B16979" w:rsidRDefault="00440279">
            <w:pPr>
              <w:pStyle w:val="TAC"/>
              <w:rPr>
                <w:ins w:id="2241" w:author="Linhai He" w:date="2025-02-22T00:14:00Z"/>
                <w:rFonts w:eastAsia="Malgun Gothic"/>
                <w:lang w:eastAsia="ko-KR"/>
              </w:rPr>
            </w:pPr>
            <w:ins w:id="2242" w:author="Linhai He" w:date="2025-02-22T00:14:00Z">
              <w:r>
                <w:rPr>
                  <w:rFonts w:eastAsia="Malgun Gothic"/>
                  <w:lang w:eastAsia="ko-KR"/>
                </w:rPr>
                <w:t>xxx</w:t>
              </w:r>
            </w:ins>
          </w:p>
        </w:tc>
        <w:tc>
          <w:tcPr>
            <w:tcW w:w="5812" w:type="dxa"/>
          </w:tcPr>
          <w:p w14:paraId="14838CEC" w14:textId="77777777" w:rsidR="00B16979" w:rsidRDefault="00440279">
            <w:pPr>
              <w:pStyle w:val="TAL"/>
              <w:rPr>
                <w:ins w:id="2243" w:author="Linhai He" w:date="2025-02-22T00:14:00Z"/>
                <w:lang w:eastAsia="ko-KR"/>
              </w:rPr>
            </w:pPr>
            <w:commentRangeStart w:id="2244"/>
            <w:commentRangeStart w:id="2245"/>
            <w:ins w:id="2246" w:author="Linhai He" w:date="2025-02-22T00:14:00Z">
              <w:r>
                <w:rPr>
                  <w:lang w:eastAsia="ko-KR"/>
                </w:rPr>
                <w:t>U</w:t>
              </w:r>
            </w:ins>
            <w:ins w:id="2247" w:author="Linhai He" w:date="2025-03-21T13:34:00Z">
              <w:r>
                <w:rPr>
                  <w:lang w:eastAsia="ko-KR"/>
                </w:rPr>
                <w:t>L</w:t>
              </w:r>
            </w:ins>
            <w:ins w:id="2248" w:author="Linhai He" w:date="2025-02-22T00:14:00Z">
              <w:r>
                <w:rPr>
                  <w:lang w:eastAsia="ko-KR"/>
                </w:rPr>
                <w:t xml:space="preserve"> Rate </w:t>
              </w:r>
            </w:ins>
            <w:ins w:id="2249" w:author="Linhai He" w:date="2025-04-14T17:37:00Z">
              <w:r>
                <w:rPr>
                  <w:lang w:eastAsia="ko-KR"/>
                </w:rPr>
                <w:t>Control</w:t>
              </w:r>
            </w:ins>
            <w:commentRangeEnd w:id="2244"/>
            <w:r>
              <w:rPr>
                <w:rStyle w:val="affa"/>
                <w:rFonts w:ascii="Times New Roman" w:hAnsi="Times New Roman"/>
              </w:rPr>
              <w:commentReference w:id="2244"/>
            </w:r>
            <w:commentRangeEnd w:id="2245"/>
            <w:r>
              <w:rPr>
                <w:rStyle w:val="affa"/>
                <w:rFonts w:ascii="Times New Roman" w:hAnsi="Times New Roman"/>
              </w:rPr>
              <w:commentReference w:id="2245"/>
            </w:r>
          </w:p>
        </w:tc>
      </w:tr>
      <w:tr w:rsidR="00B16979" w14:paraId="5D89FEFC" w14:textId="77777777">
        <w:trPr>
          <w:jc w:val="center"/>
          <w:ins w:id="2250" w:author="Linhai He" w:date="2025-01-07T12:05:00Z"/>
        </w:trPr>
        <w:tc>
          <w:tcPr>
            <w:tcW w:w="1271" w:type="dxa"/>
          </w:tcPr>
          <w:p w14:paraId="1BAB549E" w14:textId="77777777" w:rsidR="00B16979" w:rsidRDefault="00440279">
            <w:pPr>
              <w:pStyle w:val="TAC"/>
              <w:rPr>
                <w:ins w:id="2251" w:author="Linhai He" w:date="2025-01-07T12:05:00Z"/>
                <w:rFonts w:eastAsia="Malgun Gothic"/>
                <w:lang w:eastAsia="ko-KR"/>
              </w:rPr>
            </w:pPr>
            <w:r>
              <w:rPr>
                <w:rFonts w:eastAsia="Malgun Gothic"/>
                <w:lang w:eastAsia="ko-KR"/>
              </w:rPr>
              <w:t>219</w:t>
            </w:r>
          </w:p>
        </w:tc>
        <w:tc>
          <w:tcPr>
            <w:tcW w:w="1134" w:type="dxa"/>
          </w:tcPr>
          <w:p w14:paraId="16D9EA32" w14:textId="77777777" w:rsidR="00B16979" w:rsidRDefault="00440279">
            <w:pPr>
              <w:pStyle w:val="TAC"/>
              <w:rPr>
                <w:ins w:id="2252" w:author="Linhai He" w:date="2025-01-07T12:05:00Z"/>
                <w:rFonts w:eastAsia="Malgun Gothic"/>
                <w:lang w:eastAsia="ko-KR"/>
              </w:rPr>
            </w:pPr>
            <w:r>
              <w:rPr>
                <w:rFonts w:eastAsia="Malgun Gothic"/>
                <w:lang w:eastAsia="ko-KR"/>
              </w:rPr>
              <w:t>283</w:t>
            </w:r>
          </w:p>
        </w:tc>
        <w:tc>
          <w:tcPr>
            <w:tcW w:w="5812" w:type="dxa"/>
          </w:tcPr>
          <w:p w14:paraId="40FA4DDD" w14:textId="77777777" w:rsidR="00B16979" w:rsidRDefault="00440279">
            <w:pPr>
              <w:pStyle w:val="TAL"/>
              <w:rPr>
                <w:ins w:id="2253" w:author="Linhai He" w:date="2025-01-07T12:05:00Z"/>
                <w:lang w:eastAsia="ko-KR"/>
              </w:rPr>
            </w:pPr>
            <w:r>
              <w:rPr>
                <w:lang w:eastAsia="ko-KR"/>
              </w:rPr>
              <w:t>Enhanced Multiple Entry PHR for multiple TRP STx2P (four octets Ci)</w:t>
            </w:r>
          </w:p>
        </w:tc>
      </w:tr>
      <w:tr w:rsidR="00B16979" w14:paraId="720A8DA3" w14:textId="77777777">
        <w:trPr>
          <w:jc w:val="center"/>
        </w:trPr>
        <w:tc>
          <w:tcPr>
            <w:tcW w:w="1271" w:type="dxa"/>
          </w:tcPr>
          <w:p w14:paraId="71DBFDC5" w14:textId="77777777" w:rsidR="00B16979" w:rsidRDefault="00440279">
            <w:pPr>
              <w:pStyle w:val="TAC"/>
              <w:rPr>
                <w:rFonts w:eastAsia="Malgun Gothic"/>
                <w:lang w:eastAsia="ko-KR"/>
              </w:rPr>
            </w:pPr>
            <w:r>
              <w:rPr>
                <w:rFonts w:eastAsia="Malgun Gothic"/>
                <w:lang w:eastAsia="ko-KR"/>
              </w:rPr>
              <w:t>220</w:t>
            </w:r>
          </w:p>
        </w:tc>
        <w:tc>
          <w:tcPr>
            <w:tcW w:w="1134" w:type="dxa"/>
          </w:tcPr>
          <w:p w14:paraId="1FA357EB" w14:textId="77777777" w:rsidR="00B16979" w:rsidRDefault="00440279">
            <w:pPr>
              <w:pStyle w:val="TAC"/>
              <w:rPr>
                <w:rFonts w:eastAsia="Malgun Gothic"/>
                <w:lang w:eastAsia="ko-KR"/>
              </w:rPr>
            </w:pPr>
            <w:r>
              <w:rPr>
                <w:rFonts w:eastAsia="Malgun Gothic"/>
                <w:lang w:eastAsia="ko-KR"/>
              </w:rPr>
              <w:t>284</w:t>
            </w:r>
          </w:p>
        </w:tc>
        <w:tc>
          <w:tcPr>
            <w:tcW w:w="5812" w:type="dxa"/>
          </w:tcPr>
          <w:p w14:paraId="587094D5" w14:textId="77777777" w:rsidR="00B16979" w:rsidRDefault="00440279">
            <w:pPr>
              <w:pStyle w:val="TAL"/>
              <w:rPr>
                <w:lang w:eastAsia="ko-KR"/>
              </w:rPr>
            </w:pPr>
            <w:r>
              <w:rPr>
                <w:lang w:eastAsia="ko-KR"/>
              </w:rPr>
              <w:t>Enhanced Multiple Entry PHR for multiple TRP STx2P (one octets Ci)</w:t>
            </w:r>
          </w:p>
        </w:tc>
      </w:tr>
      <w:tr w:rsidR="00B16979" w14:paraId="707BEA13" w14:textId="77777777">
        <w:trPr>
          <w:jc w:val="center"/>
        </w:trPr>
        <w:tc>
          <w:tcPr>
            <w:tcW w:w="1271" w:type="dxa"/>
          </w:tcPr>
          <w:p w14:paraId="19E89363" w14:textId="77777777" w:rsidR="00B16979" w:rsidRDefault="00440279">
            <w:pPr>
              <w:pStyle w:val="TAC"/>
              <w:rPr>
                <w:rFonts w:eastAsia="Malgun Gothic"/>
                <w:lang w:eastAsia="ko-KR"/>
              </w:rPr>
            </w:pPr>
            <w:r>
              <w:rPr>
                <w:rFonts w:eastAsia="Malgun Gothic"/>
                <w:lang w:eastAsia="ko-KR"/>
              </w:rPr>
              <w:t>221</w:t>
            </w:r>
          </w:p>
        </w:tc>
        <w:tc>
          <w:tcPr>
            <w:tcW w:w="1134" w:type="dxa"/>
          </w:tcPr>
          <w:p w14:paraId="0A6B0978" w14:textId="77777777" w:rsidR="00B16979" w:rsidRDefault="00440279">
            <w:pPr>
              <w:pStyle w:val="TAC"/>
              <w:rPr>
                <w:rFonts w:eastAsia="Malgun Gothic"/>
                <w:lang w:eastAsia="ko-KR"/>
              </w:rPr>
            </w:pPr>
            <w:r>
              <w:rPr>
                <w:rFonts w:eastAsia="Malgun Gothic"/>
                <w:lang w:eastAsia="ko-KR"/>
              </w:rPr>
              <w:t>285</w:t>
            </w:r>
          </w:p>
        </w:tc>
        <w:tc>
          <w:tcPr>
            <w:tcW w:w="5812" w:type="dxa"/>
          </w:tcPr>
          <w:p w14:paraId="47570587" w14:textId="77777777" w:rsidR="00B16979" w:rsidRDefault="00440279">
            <w:pPr>
              <w:pStyle w:val="TAL"/>
              <w:rPr>
                <w:lang w:eastAsia="ko-KR"/>
              </w:rPr>
            </w:pPr>
            <w:r>
              <w:rPr>
                <w:lang w:eastAsia="ko-KR"/>
              </w:rPr>
              <w:t>Enhanced Single Entry PHR for multiple TRP STx2P</w:t>
            </w:r>
          </w:p>
        </w:tc>
      </w:tr>
      <w:tr w:rsidR="00B16979" w14:paraId="7BF4DAA6" w14:textId="77777777">
        <w:trPr>
          <w:jc w:val="center"/>
        </w:trPr>
        <w:tc>
          <w:tcPr>
            <w:tcW w:w="1271" w:type="dxa"/>
          </w:tcPr>
          <w:p w14:paraId="5CCFD988" w14:textId="77777777" w:rsidR="00B16979" w:rsidRDefault="00440279">
            <w:pPr>
              <w:pStyle w:val="TAC"/>
              <w:rPr>
                <w:rFonts w:eastAsia="Malgun Gothic"/>
                <w:lang w:eastAsia="ko-KR"/>
              </w:rPr>
            </w:pPr>
            <w:r>
              <w:rPr>
                <w:lang w:eastAsia="ko-KR"/>
              </w:rPr>
              <w:t>222</w:t>
            </w:r>
          </w:p>
        </w:tc>
        <w:tc>
          <w:tcPr>
            <w:tcW w:w="1134" w:type="dxa"/>
          </w:tcPr>
          <w:p w14:paraId="2CD90F59" w14:textId="77777777" w:rsidR="00B16979" w:rsidRDefault="00440279">
            <w:pPr>
              <w:pStyle w:val="TAC"/>
              <w:rPr>
                <w:rFonts w:eastAsia="Malgun Gothic"/>
                <w:lang w:eastAsia="ko-KR"/>
              </w:rPr>
            </w:pPr>
            <w:r>
              <w:rPr>
                <w:lang w:eastAsia="ko-KR"/>
              </w:rPr>
              <w:t>286</w:t>
            </w:r>
          </w:p>
        </w:tc>
        <w:tc>
          <w:tcPr>
            <w:tcW w:w="5812" w:type="dxa"/>
          </w:tcPr>
          <w:p w14:paraId="1E2E941D" w14:textId="77777777" w:rsidR="00B16979" w:rsidRDefault="00440279">
            <w:pPr>
              <w:pStyle w:val="TAL"/>
              <w:rPr>
                <w:lang w:eastAsia="ko-KR"/>
              </w:rPr>
            </w:pPr>
            <w:r>
              <w:rPr>
                <w:rFonts w:eastAsia="Malgun Gothic"/>
                <w:lang w:eastAsia="ko-KR"/>
              </w:rPr>
              <w:t>SL LBT</w:t>
            </w:r>
            <w:r>
              <w:rPr>
                <w:rFonts w:eastAsia="Malgun Gothic"/>
                <w:lang w:eastAsia="ko-KR"/>
              </w:rPr>
              <w:t xml:space="preserve"> Failure</w:t>
            </w:r>
          </w:p>
        </w:tc>
      </w:tr>
      <w:tr w:rsidR="00B16979" w14:paraId="49FDAC6A" w14:textId="77777777">
        <w:trPr>
          <w:jc w:val="center"/>
        </w:trPr>
        <w:tc>
          <w:tcPr>
            <w:tcW w:w="1271" w:type="dxa"/>
          </w:tcPr>
          <w:p w14:paraId="7B750265" w14:textId="77777777" w:rsidR="00B16979" w:rsidRDefault="00440279">
            <w:pPr>
              <w:pStyle w:val="TAC"/>
              <w:rPr>
                <w:rFonts w:eastAsia="Malgun Gothic"/>
                <w:lang w:eastAsia="ko-KR"/>
              </w:rPr>
            </w:pPr>
            <w:r>
              <w:rPr>
                <w:rFonts w:eastAsia="Malgun Gothic"/>
                <w:lang w:eastAsia="ko-KR"/>
              </w:rPr>
              <w:t>223</w:t>
            </w:r>
          </w:p>
        </w:tc>
        <w:tc>
          <w:tcPr>
            <w:tcW w:w="1134" w:type="dxa"/>
          </w:tcPr>
          <w:p w14:paraId="52E9D2B4" w14:textId="77777777" w:rsidR="00B16979" w:rsidRDefault="00440279">
            <w:pPr>
              <w:pStyle w:val="TAC"/>
              <w:rPr>
                <w:rFonts w:eastAsia="Malgun Gothic"/>
                <w:lang w:eastAsia="ko-KR"/>
              </w:rPr>
            </w:pPr>
            <w:r>
              <w:rPr>
                <w:rFonts w:eastAsia="Malgun Gothic"/>
                <w:lang w:eastAsia="ko-KR"/>
              </w:rPr>
              <w:t>287</w:t>
            </w:r>
          </w:p>
        </w:tc>
        <w:tc>
          <w:tcPr>
            <w:tcW w:w="5812" w:type="dxa"/>
          </w:tcPr>
          <w:p w14:paraId="6F452086"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731578FD" w14:textId="77777777">
        <w:trPr>
          <w:jc w:val="center"/>
        </w:trPr>
        <w:tc>
          <w:tcPr>
            <w:tcW w:w="1271" w:type="dxa"/>
          </w:tcPr>
          <w:p w14:paraId="23CC428A" w14:textId="77777777" w:rsidR="00B16979" w:rsidRDefault="00440279">
            <w:pPr>
              <w:pStyle w:val="TAC"/>
              <w:rPr>
                <w:rFonts w:eastAsia="Malgun Gothic"/>
                <w:lang w:eastAsia="ko-KR"/>
              </w:rPr>
            </w:pPr>
            <w:r>
              <w:rPr>
                <w:rFonts w:eastAsia="Malgun Gothic"/>
                <w:lang w:eastAsia="ko-KR"/>
              </w:rPr>
              <w:t>224</w:t>
            </w:r>
          </w:p>
        </w:tc>
        <w:tc>
          <w:tcPr>
            <w:tcW w:w="1134" w:type="dxa"/>
          </w:tcPr>
          <w:p w14:paraId="6E216E6A" w14:textId="77777777" w:rsidR="00B16979" w:rsidRDefault="00440279">
            <w:pPr>
              <w:pStyle w:val="TAC"/>
              <w:rPr>
                <w:rFonts w:eastAsia="Malgun Gothic"/>
                <w:lang w:eastAsia="ko-KR"/>
              </w:rPr>
            </w:pPr>
            <w:r>
              <w:rPr>
                <w:rFonts w:eastAsia="Malgun Gothic"/>
                <w:lang w:eastAsia="ko-KR"/>
              </w:rPr>
              <w:t>288</w:t>
            </w:r>
          </w:p>
        </w:tc>
        <w:tc>
          <w:tcPr>
            <w:tcW w:w="5812" w:type="dxa"/>
          </w:tcPr>
          <w:p w14:paraId="1395C0E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2388F89F" w14:textId="77777777">
        <w:trPr>
          <w:jc w:val="center"/>
        </w:trPr>
        <w:tc>
          <w:tcPr>
            <w:tcW w:w="1271" w:type="dxa"/>
          </w:tcPr>
          <w:p w14:paraId="19CF686A" w14:textId="77777777" w:rsidR="00B16979" w:rsidRDefault="00440279">
            <w:pPr>
              <w:pStyle w:val="TAC"/>
              <w:rPr>
                <w:rFonts w:eastAsia="Malgun Gothic"/>
                <w:lang w:eastAsia="ko-KR"/>
              </w:rPr>
            </w:pPr>
            <w:r>
              <w:rPr>
                <w:rFonts w:eastAsia="Malgun Gothic"/>
                <w:lang w:eastAsia="ko-KR"/>
              </w:rPr>
              <w:t>225</w:t>
            </w:r>
          </w:p>
        </w:tc>
        <w:tc>
          <w:tcPr>
            <w:tcW w:w="1134" w:type="dxa"/>
          </w:tcPr>
          <w:p w14:paraId="44E57091" w14:textId="77777777" w:rsidR="00B16979" w:rsidRDefault="00440279">
            <w:pPr>
              <w:pStyle w:val="TAC"/>
              <w:rPr>
                <w:rFonts w:eastAsia="Malgun Gothic"/>
                <w:lang w:eastAsia="ko-KR"/>
              </w:rPr>
            </w:pPr>
            <w:r>
              <w:rPr>
                <w:rFonts w:eastAsia="Malgun Gothic"/>
                <w:lang w:eastAsia="ko-KR"/>
              </w:rPr>
              <w:t>289</w:t>
            </w:r>
          </w:p>
        </w:tc>
        <w:tc>
          <w:tcPr>
            <w:tcW w:w="5812" w:type="dxa"/>
          </w:tcPr>
          <w:p w14:paraId="311C3E26" w14:textId="77777777" w:rsidR="00B16979" w:rsidRDefault="00440279">
            <w:pPr>
              <w:pStyle w:val="TAL"/>
              <w:rPr>
                <w:lang w:eastAsia="ko-KR"/>
              </w:rPr>
            </w:pPr>
            <w:r>
              <w:rPr>
                <w:lang w:eastAsia="ko-KR"/>
              </w:rPr>
              <w:t>Single Entry PHR with assumed PUSCH MAC CE</w:t>
            </w:r>
          </w:p>
        </w:tc>
      </w:tr>
      <w:tr w:rsidR="00B16979" w14:paraId="229C1C50" w14:textId="77777777">
        <w:trPr>
          <w:jc w:val="center"/>
        </w:trPr>
        <w:tc>
          <w:tcPr>
            <w:tcW w:w="1271" w:type="dxa"/>
          </w:tcPr>
          <w:p w14:paraId="58B6A3CF" w14:textId="77777777" w:rsidR="00B16979" w:rsidRDefault="00440279">
            <w:pPr>
              <w:pStyle w:val="TAC"/>
              <w:rPr>
                <w:rFonts w:eastAsia="Malgun Gothic"/>
                <w:lang w:eastAsia="ko-KR"/>
              </w:rPr>
            </w:pPr>
            <w:r>
              <w:rPr>
                <w:rFonts w:eastAsia="Malgun Gothic"/>
                <w:lang w:eastAsia="ko-KR"/>
              </w:rPr>
              <w:t>226</w:t>
            </w:r>
          </w:p>
        </w:tc>
        <w:tc>
          <w:tcPr>
            <w:tcW w:w="1134" w:type="dxa"/>
          </w:tcPr>
          <w:p w14:paraId="71B710F1" w14:textId="77777777" w:rsidR="00B16979" w:rsidRDefault="00440279">
            <w:pPr>
              <w:pStyle w:val="TAC"/>
              <w:rPr>
                <w:rFonts w:eastAsia="Malgun Gothic"/>
                <w:lang w:eastAsia="ko-KR"/>
              </w:rPr>
            </w:pPr>
            <w:r>
              <w:rPr>
                <w:rFonts w:eastAsia="DengXian"/>
                <w:lang w:eastAsia="zh-CN"/>
              </w:rPr>
              <w:t>290</w:t>
            </w:r>
          </w:p>
        </w:tc>
        <w:tc>
          <w:tcPr>
            <w:tcW w:w="5812" w:type="dxa"/>
          </w:tcPr>
          <w:p w14:paraId="1711D81A" w14:textId="77777777" w:rsidR="00B16979" w:rsidRDefault="00440279">
            <w:pPr>
              <w:pStyle w:val="TAL"/>
              <w:rPr>
                <w:lang w:eastAsia="ko-KR"/>
              </w:rPr>
            </w:pPr>
            <w:r>
              <w:rPr>
                <w:rFonts w:eastAsia="DengXian"/>
                <w:lang w:eastAsia="zh-CN"/>
              </w:rPr>
              <w:t>SL-PRS Resource Request</w:t>
            </w:r>
          </w:p>
        </w:tc>
      </w:tr>
      <w:tr w:rsidR="00B16979" w14:paraId="4F8CF375" w14:textId="77777777">
        <w:trPr>
          <w:jc w:val="center"/>
        </w:trPr>
        <w:tc>
          <w:tcPr>
            <w:tcW w:w="1271" w:type="dxa"/>
          </w:tcPr>
          <w:p w14:paraId="59F6EBBF" w14:textId="77777777" w:rsidR="00B16979" w:rsidRDefault="00440279">
            <w:pPr>
              <w:pStyle w:val="TAC"/>
              <w:rPr>
                <w:rFonts w:eastAsia="Malgun Gothic"/>
                <w:lang w:eastAsia="ko-KR"/>
              </w:rPr>
            </w:pPr>
            <w:r>
              <w:rPr>
                <w:rFonts w:eastAsia="Malgun Gothic"/>
                <w:lang w:eastAsia="ko-KR"/>
              </w:rPr>
              <w:t>227</w:t>
            </w:r>
          </w:p>
        </w:tc>
        <w:tc>
          <w:tcPr>
            <w:tcW w:w="1134" w:type="dxa"/>
          </w:tcPr>
          <w:p w14:paraId="70BEF18D" w14:textId="77777777" w:rsidR="00B16979" w:rsidRDefault="00440279">
            <w:pPr>
              <w:pStyle w:val="TAC"/>
              <w:rPr>
                <w:rFonts w:eastAsia="Malgun Gothic"/>
                <w:lang w:eastAsia="ko-KR"/>
              </w:rPr>
            </w:pPr>
            <w:r>
              <w:rPr>
                <w:rFonts w:eastAsia="Malgun Gothic"/>
                <w:lang w:eastAsia="ko-KR"/>
              </w:rPr>
              <w:t>291</w:t>
            </w:r>
          </w:p>
        </w:tc>
        <w:tc>
          <w:tcPr>
            <w:tcW w:w="5812" w:type="dxa"/>
          </w:tcPr>
          <w:p w14:paraId="68458F07" w14:textId="77777777" w:rsidR="00B16979" w:rsidRDefault="00440279">
            <w:pPr>
              <w:pStyle w:val="TAL"/>
              <w:rPr>
                <w:lang w:eastAsia="ko-KR"/>
              </w:rPr>
            </w:pPr>
            <w:r>
              <w:t>Refined Long</w:t>
            </w:r>
            <w:r>
              <w:t xml:space="preserve"> BSR</w:t>
            </w:r>
          </w:p>
        </w:tc>
      </w:tr>
      <w:tr w:rsidR="00B16979" w14:paraId="4DAFD9FC" w14:textId="77777777">
        <w:trPr>
          <w:jc w:val="center"/>
        </w:trPr>
        <w:tc>
          <w:tcPr>
            <w:tcW w:w="1271" w:type="dxa"/>
          </w:tcPr>
          <w:p w14:paraId="6D64A944" w14:textId="77777777" w:rsidR="00B16979" w:rsidRDefault="00440279">
            <w:pPr>
              <w:pStyle w:val="TAC"/>
              <w:rPr>
                <w:rFonts w:eastAsia="Malgun Gothic"/>
                <w:lang w:eastAsia="ko-KR"/>
              </w:rPr>
            </w:pPr>
            <w:r>
              <w:rPr>
                <w:rFonts w:eastAsia="Malgun Gothic"/>
                <w:lang w:eastAsia="ko-KR"/>
              </w:rPr>
              <w:t>228</w:t>
            </w:r>
          </w:p>
        </w:tc>
        <w:tc>
          <w:tcPr>
            <w:tcW w:w="1134" w:type="dxa"/>
          </w:tcPr>
          <w:p w14:paraId="49BE86C5" w14:textId="77777777" w:rsidR="00B16979" w:rsidRDefault="00440279">
            <w:pPr>
              <w:pStyle w:val="TAC"/>
              <w:rPr>
                <w:rFonts w:eastAsia="Malgun Gothic"/>
                <w:lang w:eastAsia="ko-KR"/>
              </w:rPr>
            </w:pPr>
            <w:r>
              <w:rPr>
                <w:rFonts w:eastAsia="Malgun Gothic"/>
                <w:lang w:eastAsia="ko-KR"/>
              </w:rPr>
              <w:t>292</w:t>
            </w:r>
          </w:p>
        </w:tc>
        <w:tc>
          <w:tcPr>
            <w:tcW w:w="5812" w:type="dxa"/>
          </w:tcPr>
          <w:p w14:paraId="2D451127" w14:textId="77777777" w:rsidR="00B16979" w:rsidRDefault="00440279">
            <w:pPr>
              <w:pStyle w:val="TAL"/>
              <w:rPr>
                <w:lang w:eastAsia="ko-KR"/>
              </w:rPr>
            </w:pPr>
            <w:ins w:id="2254" w:author="Linhai He" w:date="2025-01-20T17:29:00Z">
              <w:r>
                <w:t xml:space="preserve">Single Entry </w:t>
              </w:r>
            </w:ins>
            <w:r>
              <w:t>Delay Status Report</w:t>
            </w:r>
          </w:p>
        </w:tc>
      </w:tr>
      <w:tr w:rsidR="00B16979" w14:paraId="24D08F5A" w14:textId="77777777">
        <w:trPr>
          <w:jc w:val="center"/>
        </w:trPr>
        <w:tc>
          <w:tcPr>
            <w:tcW w:w="1271" w:type="dxa"/>
          </w:tcPr>
          <w:p w14:paraId="6E4A8A10" w14:textId="77777777" w:rsidR="00B16979" w:rsidRDefault="00440279">
            <w:pPr>
              <w:pStyle w:val="TAC"/>
              <w:rPr>
                <w:rFonts w:eastAsia="Malgun Gothic"/>
                <w:lang w:eastAsia="ko-KR"/>
              </w:rPr>
            </w:pPr>
            <w:r>
              <w:rPr>
                <w:rFonts w:eastAsia="Malgun Gothic"/>
                <w:lang w:eastAsia="ko-KR"/>
              </w:rPr>
              <w:t>229</w:t>
            </w:r>
          </w:p>
        </w:tc>
        <w:tc>
          <w:tcPr>
            <w:tcW w:w="1134" w:type="dxa"/>
          </w:tcPr>
          <w:p w14:paraId="3C9F68C5" w14:textId="77777777" w:rsidR="00B16979" w:rsidRDefault="00440279">
            <w:pPr>
              <w:pStyle w:val="TAC"/>
              <w:rPr>
                <w:rFonts w:eastAsia="Malgun Gothic"/>
                <w:lang w:eastAsia="ko-KR"/>
              </w:rPr>
            </w:pPr>
            <w:r>
              <w:rPr>
                <w:rFonts w:eastAsia="Malgun Gothic"/>
                <w:lang w:eastAsia="ko-KR"/>
              </w:rPr>
              <w:t>293</w:t>
            </w:r>
          </w:p>
        </w:tc>
        <w:tc>
          <w:tcPr>
            <w:tcW w:w="5812" w:type="dxa"/>
          </w:tcPr>
          <w:p w14:paraId="4A832934"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23FE161E" w14:textId="77777777">
        <w:trPr>
          <w:jc w:val="center"/>
        </w:trPr>
        <w:tc>
          <w:tcPr>
            <w:tcW w:w="1271" w:type="dxa"/>
          </w:tcPr>
          <w:p w14:paraId="701832E7" w14:textId="77777777" w:rsidR="00B16979" w:rsidRDefault="00440279">
            <w:pPr>
              <w:pStyle w:val="TAC"/>
              <w:rPr>
                <w:rFonts w:eastAsia="Malgun Gothic"/>
                <w:lang w:eastAsia="ko-KR"/>
              </w:rPr>
            </w:pPr>
            <w:r>
              <w:rPr>
                <w:rFonts w:eastAsia="Malgun Gothic"/>
                <w:lang w:eastAsia="ko-KR"/>
              </w:rPr>
              <w:t>230</w:t>
            </w:r>
          </w:p>
        </w:tc>
        <w:tc>
          <w:tcPr>
            <w:tcW w:w="1134" w:type="dxa"/>
          </w:tcPr>
          <w:p w14:paraId="6B65C57F" w14:textId="77777777" w:rsidR="00B16979" w:rsidRDefault="00440279">
            <w:pPr>
              <w:pStyle w:val="TAC"/>
              <w:rPr>
                <w:rFonts w:eastAsia="Malgun Gothic"/>
                <w:lang w:eastAsia="ko-KR"/>
              </w:rPr>
            </w:pPr>
            <w:r>
              <w:rPr>
                <w:rFonts w:eastAsia="Malgun Gothic"/>
                <w:lang w:eastAsia="ko-KR"/>
              </w:rPr>
              <w:t>294</w:t>
            </w:r>
          </w:p>
        </w:tc>
        <w:tc>
          <w:tcPr>
            <w:tcW w:w="5812" w:type="dxa"/>
          </w:tcPr>
          <w:p w14:paraId="3A568376"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3A42553D" w14:textId="77777777">
        <w:trPr>
          <w:jc w:val="center"/>
        </w:trPr>
        <w:tc>
          <w:tcPr>
            <w:tcW w:w="1271" w:type="dxa"/>
          </w:tcPr>
          <w:p w14:paraId="65A344FA" w14:textId="77777777" w:rsidR="00B16979" w:rsidRDefault="00440279">
            <w:pPr>
              <w:pStyle w:val="TAC"/>
              <w:rPr>
                <w:rFonts w:eastAsia="Malgun Gothic"/>
                <w:lang w:eastAsia="ko-KR"/>
              </w:rPr>
            </w:pPr>
            <w:r>
              <w:rPr>
                <w:rFonts w:eastAsia="Malgun Gothic"/>
                <w:lang w:eastAsia="ko-KR"/>
              </w:rPr>
              <w:t>231</w:t>
            </w:r>
          </w:p>
        </w:tc>
        <w:tc>
          <w:tcPr>
            <w:tcW w:w="1134" w:type="dxa"/>
          </w:tcPr>
          <w:p w14:paraId="439A20FB" w14:textId="77777777" w:rsidR="00B16979" w:rsidRDefault="00440279">
            <w:pPr>
              <w:pStyle w:val="TAC"/>
              <w:rPr>
                <w:rFonts w:eastAsia="Malgun Gothic"/>
                <w:lang w:eastAsia="ko-KR"/>
              </w:rPr>
            </w:pPr>
            <w:r>
              <w:rPr>
                <w:rFonts w:eastAsia="Malgun Gothic"/>
                <w:lang w:eastAsia="ko-KR"/>
              </w:rPr>
              <w:t>295</w:t>
            </w:r>
          </w:p>
        </w:tc>
        <w:tc>
          <w:tcPr>
            <w:tcW w:w="5812" w:type="dxa"/>
          </w:tcPr>
          <w:p w14:paraId="0AF0282F" w14:textId="77777777" w:rsidR="00B16979" w:rsidRDefault="00440279">
            <w:pPr>
              <w:pStyle w:val="TAL"/>
              <w:rPr>
                <w:lang w:eastAsia="ko-KR"/>
              </w:rPr>
            </w:pPr>
            <w:r>
              <w:rPr>
                <w:lang w:eastAsia="ko-KR"/>
              </w:rPr>
              <w:t>Enhanced Single Entry PHR for multiple TRP</w:t>
            </w:r>
          </w:p>
        </w:tc>
      </w:tr>
      <w:tr w:rsidR="00B16979" w14:paraId="3E178722" w14:textId="77777777">
        <w:trPr>
          <w:jc w:val="center"/>
        </w:trPr>
        <w:tc>
          <w:tcPr>
            <w:tcW w:w="1271" w:type="dxa"/>
          </w:tcPr>
          <w:p w14:paraId="1DCCC78D" w14:textId="77777777" w:rsidR="00B16979" w:rsidRDefault="00440279">
            <w:pPr>
              <w:pStyle w:val="TAC"/>
              <w:rPr>
                <w:rFonts w:eastAsia="Malgun Gothic"/>
                <w:lang w:eastAsia="ko-KR"/>
              </w:rPr>
            </w:pPr>
            <w:r>
              <w:rPr>
                <w:rFonts w:eastAsia="Malgun Gothic"/>
                <w:lang w:eastAsia="ko-KR"/>
              </w:rPr>
              <w:t>232</w:t>
            </w:r>
          </w:p>
        </w:tc>
        <w:tc>
          <w:tcPr>
            <w:tcW w:w="1134" w:type="dxa"/>
          </w:tcPr>
          <w:p w14:paraId="54101D26" w14:textId="77777777" w:rsidR="00B16979" w:rsidRDefault="00440279">
            <w:pPr>
              <w:pStyle w:val="TAC"/>
              <w:rPr>
                <w:rFonts w:eastAsia="Malgun Gothic"/>
                <w:lang w:eastAsia="ko-KR"/>
              </w:rPr>
            </w:pPr>
            <w:r>
              <w:rPr>
                <w:rFonts w:eastAsia="Malgun Gothic"/>
                <w:lang w:eastAsia="ko-KR"/>
              </w:rPr>
              <w:t>296</w:t>
            </w:r>
          </w:p>
        </w:tc>
        <w:tc>
          <w:tcPr>
            <w:tcW w:w="5812" w:type="dxa"/>
          </w:tcPr>
          <w:p w14:paraId="093B2C1A"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3E650B7A" w14:textId="77777777">
        <w:trPr>
          <w:jc w:val="center"/>
        </w:trPr>
        <w:tc>
          <w:tcPr>
            <w:tcW w:w="1271" w:type="dxa"/>
          </w:tcPr>
          <w:p w14:paraId="27A80B34" w14:textId="77777777" w:rsidR="00B16979" w:rsidRDefault="00440279">
            <w:pPr>
              <w:pStyle w:val="TAC"/>
              <w:rPr>
                <w:rFonts w:eastAsia="Malgun Gothic"/>
                <w:lang w:eastAsia="ko-KR"/>
              </w:rPr>
            </w:pPr>
            <w:r>
              <w:rPr>
                <w:rFonts w:eastAsia="Malgun Gothic"/>
                <w:lang w:eastAsia="ko-KR"/>
              </w:rPr>
              <w:t>233</w:t>
            </w:r>
          </w:p>
        </w:tc>
        <w:tc>
          <w:tcPr>
            <w:tcW w:w="1134" w:type="dxa"/>
          </w:tcPr>
          <w:p w14:paraId="74C29A49" w14:textId="77777777" w:rsidR="00B16979" w:rsidRDefault="00440279">
            <w:pPr>
              <w:pStyle w:val="TAC"/>
              <w:rPr>
                <w:rFonts w:eastAsia="Malgun Gothic"/>
                <w:lang w:eastAsia="ko-KR"/>
              </w:rPr>
            </w:pPr>
            <w:r>
              <w:rPr>
                <w:rFonts w:eastAsia="Malgun Gothic"/>
                <w:lang w:eastAsia="ko-KR"/>
              </w:rPr>
              <w:t>297</w:t>
            </w:r>
          </w:p>
        </w:tc>
        <w:tc>
          <w:tcPr>
            <w:tcW w:w="5812" w:type="dxa"/>
          </w:tcPr>
          <w:p w14:paraId="68A5DEE6"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37CD620C" w14:textId="77777777">
        <w:trPr>
          <w:jc w:val="center"/>
        </w:trPr>
        <w:tc>
          <w:tcPr>
            <w:tcW w:w="1271" w:type="dxa"/>
          </w:tcPr>
          <w:p w14:paraId="45760CB4" w14:textId="77777777" w:rsidR="00B16979" w:rsidRDefault="00440279">
            <w:pPr>
              <w:pStyle w:val="TAC"/>
              <w:rPr>
                <w:rFonts w:eastAsia="Malgun Gothic"/>
                <w:lang w:eastAsia="ko-KR"/>
              </w:rPr>
            </w:pPr>
            <w:r>
              <w:rPr>
                <w:rFonts w:eastAsia="Malgun Gothic"/>
                <w:lang w:eastAsia="ko-KR"/>
              </w:rPr>
              <w:t>234</w:t>
            </w:r>
          </w:p>
        </w:tc>
        <w:tc>
          <w:tcPr>
            <w:tcW w:w="1134" w:type="dxa"/>
          </w:tcPr>
          <w:p w14:paraId="5CD236DF" w14:textId="77777777" w:rsidR="00B16979" w:rsidRDefault="00440279">
            <w:pPr>
              <w:pStyle w:val="TAC"/>
              <w:rPr>
                <w:rFonts w:eastAsia="Malgun Gothic"/>
                <w:lang w:eastAsia="ko-KR"/>
              </w:rPr>
            </w:pPr>
            <w:r>
              <w:rPr>
                <w:rFonts w:eastAsia="Malgun Gothic"/>
                <w:lang w:eastAsia="ko-KR"/>
              </w:rPr>
              <w:t>298</w:t>
            </w:r>
          </w:p>
        </w:tc>
        <w:tc>
          <w:tcPr>
            <w:tcW w:w="5812" w:type="dxa"/>
          </w:tcPr>
          <w:p w14:paraId="078FEEEB" w14:textId="77777777" w:rsidR="00B16979" w:rsidRDefault="00440279">
            <w:pPr>
              <w:pStyle w:val="TAL"/>
              <w:rPr>
                <w:lang w:eastAsia="ko-KR"/>
              </w:rPr>
            </w:pPr>
            <w:r>
              <w:rPr>
                <w:lang w:eastAsia="ko-KR"/>
              </w:rPr>
              <w:t>Enhanced Single Entry PHR</w:t>
            </w:r>
          </w:p>
        </w:tc>
      </w:tr>
      <w:tr w:rsidR="00B16979" w14:paraId="1AA524C4" w14:textId="77777777">
        <w:trPr>
          <w:jc w:val="center"/>
        </w:trPr>
        <w:tc>
          <w:tcPr>
            <w:tcW w:w="1271" w:type="dxa"/>
          </w:tcPr>
          <w:p w14:paraId="5D37346F" w14:textId="77777777" w:rsidR="00B16979" w:rsidRDefault="00440279">
            <w:pPr>
              <w:pStyle w:val="TAC"/>
              <w:rPr>
                <w:rFonts w:eastAsia="Malgun Gothic"/>
                <w:lang w:eastAsia="ko-KR"/>
              </w:rPr>
            </w:pPr>
            <w:r>
              <w:rPr>
                <w:rFonts w:eastAsia="Malgun Gothic"/>
                <w:lang w:eastAsia="ko-KR"/>
              </w:rPr>
              <w:t>235</w:t>
            </w:r>
          </w:p>
        </w:tc>
        <w:tc>
          <w:tcPr>
            <w:tcW w:w="1134" w:type="dxa"/>
          </w:tcPr>
          <w:p w14:paraId="29E36A81" w14:textId="77777777" w:rsidR="00B16979" w:rsidRDefault="00440279">
            <w:pPr>
              <w:pStyle w:val="TAC"/>
              <w:rPr>
                <w:rFonts w:eastAsia="Malgun Gothic"/>
                <w:lang w:eastAsia="ko-KR"/>
              </w:rPr>
            </w:pPr>
            <w:r>
              <w:rPr>
                <w:rFonts w:eastAsia="Malgun Gothic"/>
                <w:lang w:eastAsia="ko-KR"/>
              </w:rPr>
              <w:t>299</w:t>
            </w:r>
          </w:p>
        </w:tc>
        <w:tc>
          <w:tcPr>
            <w:tcW w:w="5812" w:type="dxa"/>
          </w:tcPr>
          <w:p w14:paraId="1479AB16"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482B21A9" w14:textId="77777777">
        <w:trPr>
          <w:jc w:val="center"/>
        </w:trPr>
        <w:tc>
          <w:tcPr>
            <w:tcW w:w="1271" w:type="dxa"/>
          </w:tcPr>
          <w:p w14:paraId="4C802867" w14:textId="77777777" w:rsidR="00B16979" w:rsidRDefault="00440279">
            <w:pPr>
              <w:pStyle w:val="TAC"/>
              <w:rPr>
                <w:rFonts w:eastAsia="Malgun Gothic"/>
                <w:lang w:eastAsia="ko-KR"/>
              </w:rPr>
            </w:pPr>
            <w:r>
              <w:rPr>
                <w:rFonts w:eastAsia="Malgun Gothic"/>
                <w:lang w:eastAsia="ko-KR"/>
              </w:rPr>
              <w:t>236</w:t>
            </w:r>
          </w:p>
        </w:tc>
        <w:tc>
          <w:tcPr>
            <w:tcW w:w="1134" w:type="dxa"/>
          </w:tcPr>
          <w:p w14:paraId="6B9ACFE8" w14:textId="77777777" w:rsidR="00B16979" w:rsidRDefault="00440279">
            <w:pPr>
              <w:pStyle w:val="TAC"/>
              <w:rPr>
                <w:rFonts w:eastAsia="Malgun Gothic"/>
                <w:lang w:eastAsia="ko-KR"/>
              </w:rPr>
            </w:pPr>
            <w:r>
              <w:rPr>
                <w:rFonts w:eastAsia="Malgun Gothic"/>
                <w:lang w:eastAsia="ko-KR"/>
              </w:rPr>
              <w:t>300</w:t>
            </w:r>
          </w:p>
        </w:tc>
        <w:tc>
          <w:tcPr>
            <w:tcW w:w="5812" w:type="dxa"/>
          </w:tcPr>
          <w:p w14:paraId="2D26E4FA"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CB94EA" w14:textId="77777777">
        <w:trPr>
          <w:jc w:val="center"/>
        </w:trPr>
        <w:tc>
          <w:tcPr>
            <w:tcW w:w="1271" w:type="dxa"/>
          </w:tcPr>
          <w:p w14:paraId="39B73E3D" w14:textId="77777777" w:rsidR="00B16979" w:rsidRDefault="00440279">
            <w:pPr>
              <w:pStyle w:val="TAC"/>
              <w:rPr>
                <w:rFonts w:eastAsia="Malgun Gothic"/>
                <w:lang w:eastAsia="ko-KR"/>
              </w:rPr>
            </w:pPr>
            <w:r>
              <w:rPr>
                <w:rFonts w:eastAsia="Malgun Gothic"/>
                <w:lang w:eastAsia="ko-KR"/>
              </w:rPr>
              <w:t>237</w:t>
            </w:r>
          </w:p>
        </w:tc>
        <w:tc>
          <w:tcPr>
            <w:tcW w:w="1134" w:type="dxa"/>
          </w:tcPr>
          <w:p w14:paraId="45DB8EF0" w14:textId="77777777" w:rsidR="00B16979" w:rsidRDefault="00440279">
            <w:pPr>
              <w:pStyle w:val="TAC"/>
              <w:rPr>
                <w:rFonts w:eastAsia="Malgun Gothic"/>
                <w:lang w:eastAsia="ko-KR"/>
              </w:rPr>
            </w:pPr>
            <w:r>
              <w:rPr>
                <w:rFonts w:eastAsia="Malgun Gothic"/>
                <w:lang w:eastAsia="ko-KR"/>
              </w:rPr>
              <w:t>301</w:t>
            </w:r>
          </w:p>
        </w:tc>
        <w:tc>
          <w:tcPr>
            <w:tcW w:w="5812" w:type="dxa"/>
          </w:tcPr>
          <w:p w14:paraId="130772CB"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5882CC" w14:textId="77777777">
        <w:trPr>
          <w:jc w:val="center"/>
        </w:trPr>
        <w:tc>
          <w:tcPr>
            <w:tcW w:w="1271" w:type="dxa"/>
          </w:tcPr>
          <w:p w14:paraId="601C8D34" w14:textId="77777777" w:rsidR="00B16979" w:rsidRDefault="00440279">
            <w:pPr>
              <w:pStyle w:val="TAC"/>
              <w:rPr>
                <w:rFonts w:eastAsia="Malgun Gothic"/>
                <w:lang w:eastAsia="ko-KR"/>
              </w:rPr>
            </w:pPr>
            <w:r>
              <w:rPr>
                <w:lang w:eastAsia="ko-KR"/>
              </w:rPr>
              <w:t>238</w:t>
            </w:r>
          </w:p>
        </w:tc>
        <w:tc>
          <w:tcPr>
            <w:tcW w:w="1134" w:type="dxa"/>
          </w:tcPr>
          <w:p w14:paraId="4261E692" w14:textId="77777777" w:rsidR="00B16979" w:rsidRDefault="00440279">
            <w:pPr>
              <w:pStyle w:val="TAC"/>
              <w:rPr>
                <w:rFonts w:eastAsia="Malgun Gothic"/>
                <w:lang w:eastAsia="ko-KR"/>
              </w:rPr>
            </w:pPr>
            <w:r>
              <w:rPr>
                <w:lang w:eastAsia="ko-KR"/>
              </w:rPr>
              <w:t>302</w:t>
            </w:r>
          </w:p>
        </w:tc>
        <w:tc>
          <w:tcPr>
            <w:tcW w:w="5812" w:type="dxa"/>
          </w:tcPr>
          <w:p w14:paraId="40D75158" w14:textId="77777777" w:rsidR="00B16979" w:rsidRDefault="00440279">
            <w:pPr>
              <w:pStyle w:val="TAL"/>
              <w:rPr>
                <w:lang w:eastAsia="ko-KR"/>
              </w:rPr>
            </w:pPr>
            <w:r>
              <w:rPr>
                <w:lang w:eastAsia="zh-CN"/>
              </w:rPr>
              <w:t>Positioning Measurement Gap Activation/Deactivation Request</w:t>
            </w:r>
          </w:p>
        </w:tc>
      </w:tr>
      <w:tr w:rsidR="00B16979" w14:paraId="1D4131BC" w14:textId="77777777">
        <w:trPr>
          <w:jc w:val="center"/>
        </w:trPr>
        <w:tc>
          <w:tcPr>
            <w:tcW w:w="1271" w:type="dxa"/>
          </w:tcPr>
          <w:p w14:paraId="219EA02E" w14:textId="77777777" w:rsidR="00B16979" w:rsidRDefault="00440279">
            <w:pPr>
              <w:pStyle w:val="TAC"/>
              <w:rPr>
                <w:rFonts w:eastAsia="Malgun Gothic"/>
                <w:lang w:eastAsia="ko-KR"/>
              </w:rPr>
            </w:pPr>
            <w:r>
              <w:rPr>
                <w:rFonts w:eastAsia="Malgun Gothic"/>
                <w:lang w:eastAsia="ko-KR"/>
              </w:rPr>
              <w:t>239</w:t>
            </w:r>
          </w:p>
        </w:tc>
        <w:tc>
          <w:tcPr>
            <w:tcW w:w="1134" w:type="dxa"/>
          </w:tcPr>
          <w:p w14:paraId="5D73D6E8" w14:textId="77777777" w:rsidR="00B16979" w:rsidRDefault="00440279">
            <w:pPr>
              <w:pStyle w:val="TAC"/>
              <w:rPr>
                <w:rFonts w:eastAsia="Malgun Gothic"/>
                <w:lang w:eastAsia="ko-KR"/>
              </w:rPr>
            </w:pPr>
            <w:r>
              <w:rPr>
                <w:rFonts w:eastAsia="Malgun Gothic"/>
                <w:lang w:eastAsia="ko-KR"/>
              </w:rPr>
              <w:t>303</w:t>
            </w:r>
          </w:p>
        </w:tc>
        <w:tc>
          <w:tcPr>
            <w:tcW w:w="5812" w:type="dxa"/>
          </w:tcPr>
          <w:p w14:paraId="40086616" w14:textId="77777777" w:rsidR="00B16979" w:rsidRDefault="00440279">
            <w:pPr>
              <w:pStyle w:val="TAL"/>
              <w:rPr>
                <w:lang w:eastAsia="ko-KR"/>
              </w:rPr>
            </w:pPr>
            <w:r>
              <w:rPr>
                <w:lang w:eastAsia="ko-KR"/>
              </w:rPr>
              <w:t>IAB-MT Recommended Beam Indication</w:t>
            </w:r>
          </w:p>
        </w:tc>
      </w:tr>
      <w:tr w:rsidR="00B16979" w14:paraId="61F2C442" w14:textId="77777777">
        <w:trPr>
          <w:jc w:val="center"/>
        </w:trPr>
        <w:tc>
          <w:tcPr>
            <w:tcW w:w="1271" w:type="dxa"/>
          </w:tcPr>
          <w:p w14:paraId="691DC7AB" w14:textId="77777777" w:rsidR="00B16979" w:rsidRDefault="00440279">
            <w:pPr>
              <w:pStyle w:val="TAC"/>
              <w:rPr>
                <w:rFonts w:eastAsia="Malgun Gothic"/>
                <w:lang w:eastAsia="ko-KR"/>
              </w:rPr>
            </w:pPr>
            <w:r>
              <w:rPr>
                <w:rFonts w:eastAsia="Malgun Gothic"/>
                <w:lang w:eastAsia="ko-KR"/>
              </w:rPr>
              <w:t>240</w:t>
            </w:r>
          </w:p>
        </w:tc>
        <w:tc>
          <w:tcPr>
            <w:tcW w:w="1134" w:type="dxa"/>
          </w:tcPr>
          <w:p w14:paraId="3681EB2D" w14:textId="77777777" w:rsidR="00B16979" w:rsidRDefault="00440279">
            <w:pPr>
              <w:pStyle w:val="TAC"/>
              <w:rPr>
                <w:rFonts w:eastAsia="Malgun Gothic"/>
                <w:lang w:eastAsia="ko-KR"/>
              </w:rPr>
            </w:pPr>
            <w:r>
              <w:rPr>
                <w:rFonts w:eastAsia="Malgun Gothic"/>
                <w:lang w:eastAsia="ko-KR"/>
              </w:rPr>
              <w:t>304</w:t>
            </w:r>
          </w:p>
        </w:tc>
        <w:tc>
          <w:tcPr>
            <w:tcW w:w="5812" w:type="dxa"/>
          </w:tcPr>
          <w:p w14:paraId="3127E116" w14:textId="77777777" w:rsidR="00B16979" w:rsidRDefault="00440279">
            <w:pPr>
              <w:pStyle w:val="TAL"/>
              <w:rPr>
                <w:lang w:eastAsia="ko-KR"/>
              </w:rPr>
            </w:pPr>
            <w:r>
              <w:rPr>
                <w:lang w:eastAsia="ko-KR"/>
              </w:rPr>
              <w:t>Desired IAB-MT PSD range</w:t>
            </w:r>
          </w:p>
        </w:tc>
      </w:tr>
      <w:tr w:rsidR="00B16979" w14:paraId="7DABF30A" w14:textId="77777777">
        <w:trPr>
          <w:jc w:val="center"/>
        </w:trPr>
        <w:tc>
          <w:tcPr>
            <w:tcW w:w="1271" w:type="dxa"/>
          </w:tcPr>
          <w:p w14:paraId="39600BD1" w14:textId="77777777" w:rsidR="00B16979" w:rsidRDefault="00440279">
            <w:pPr>
              <w:pStyle w:val="TAC"/>
              <w:rPr>
                <w:rFonts w:eastAsia="Malgun Gothic"/>
                <w:lang w:eastAsia="ko-KR"/>
              </w:rPr>
            </w:pPr>
            <w:r>
              <w:rPr>
                <w:rFonts w:eastAsia="Malgun Gothic"/>
                <w:lang w:eastAsia="ko-KR"/>
              </w:rPr>
              <w:t>241</w:t>
            </w:r>
          </w:p>
        </w:tc>
        <w:tc>
          <w:tcPr>
            <w:tcW w:w="1134" w:type="dxa"/>
          </w:tcPr>
          <w:p w14:paraId="34B223B9" w14:textId="77777777" w:rsidR="00B16979" w:rsidRDefault="00440279">
            <w:pPr>
              <w:pStyle w:val="TAC"/>
              <w:rPr>
                <w:rFonts w:eastAsia="Malgun Gothic"/>
                <w:lang w:eastAsia="ko-KR"/>
              </w:rPr>
            </w:pPr>
            <w:r>
              <w:rPr>
                <w:rFonts w:eastAsia="Malgun Gothic"/>
                <w:lang w:eastAsia="ko-KR"/>
              </w:rPr>
              <w:t>305</w:t>
            </w:r>
          </w:p>
        </w:tc>
        <w:tc>
          <w:tcPr>
            <w:tcW w:w="5812" w:type="dxa"/>
          </w:tcPr>
          <w:p w14:paraId="31113F08" w14:textId="77777777" w:rsidR="00B16979" w:rsidRDefault="00440279">
            <w:pPr>
              <w:pStyle w:val="TAL"/>
              <w:rPr>
                <w:lang w:eastAsia="ko-KR"/>
              </w:rPr>
            </w:pPr>
            <w:r>
              <w:rPr>
                <w:lang w:eastAsia="ko-KR"/>
              </w:rPr>
              <w:t>Desired DL Tx Power Adjustment</w:t>
            </w:r>
          </w:p>
        </w:tc>
      </w:tr>
      <w:tr w:rsidR="00B16979" w14:paraId="26BABAA7" w14:textId="77777777">
        <w:trPr>
          <w:jc w:val="center"/>
        </w:trPr>
        <w:tc>
          <w:tcPr>
            <w:tcW w:w="1271" w:type="dxa"/>
          </w:tcPr>
          <w:p w14:paraId="4897BE5E" w14:textId="77777777" w:rsidR="00B16979" w:rsidRDefault="00440279">
            <w:pPr>
              <w:pStyle w:val="TAC"/>
              <w:rPr>
                <w:rFonts w:eastAsia="Malgun Gothic"/>
                <w:lang w:eastAsia="ko-KR"/>
              </w:rPr>
            </w:pPr>
            <w:r>
              <w:rPr>
                <w:rFonts w:eastAsia="Malgun Gothic"/>
                <w:lang w:eastAsia="ko-KR"/>
              </w:rPr>
              <w:t>242</w:t>
            </w:r>
          </w:p>
        </w:tc>
        <w:tc>
          <w:tcPr>
            <w:tcW w:w="1134" w:type="dxa"/>
          </w:tcPr>
          <w:p w14:paraId="006F002F" w14:textId="77777777" w:rsidR="00B16979" w:rsidRDefault="00440279">
            <w:pPr>
              <w:pStyle w:val="TAC"/>
              <w:rPr>
                <w:rFonts w:eastAsia="Malgun Gothic"/>
                <w:lang w:eastAsia="ko-KR"/>
              </w:rPr>
            </w:pPr>
            <w:r>
              <w:rPr>
                <w:rFonts w:eastAsia="Malgun Gothic"/>
                <w:lang w:eastAsia="ko-KR"/>
              </w:rPr>
              <w:t>306</w:t>
            </w:r>
          </w:p>
        </w:tc>
        <w:tc>
          <w:tcPr>
            <w:tcW w:w="5812" w:type="dxa"/>
          </w:tcPr>
          <w:p w14:paraId="3D66AAFF" w14:textId="77777777" w:rsidR="00B16979" w:rsidRDefault="00440279">
            <w:pPr>
              <w:pStyle w:val="TAL"/>
              <w:rPr>
                <w:lang w:eastAsia="ko-KR"/>
              </w:rPr>
            </w:pPr>
            <w:r>
              <w:rPr>
                <w:lang w:eastAsia="ko-KR"/>
              </w:rPr>
              <w:t>Case-6 Timing Request</w:t>
            </w:r>
          </w:p>
        </w:tc>
      </w:tr>
      <w:tr w:rsidR="00B16979" w14:paraId="2299A1FC" w14:textId="77777777">
        <w:trPr>
          <w:jc w:val="center"/>
        </w:trPr>
        <w:tc>
          <w:tcPr>
            <w:tcW w:w="1271" w:type="dxa"/>
          </w:tcPr>
          <w:p w14:paraId="64975894" w14:textId="77777777" w:rsidR="00B16979" w:rsidRDefault="00440279">
            <w:pPr>
              <w:pStyle w:val="TAC"/>
              <w:rPr>
                <w:rFonts w:eastAsia="Malgun Gothic"/>
                <w:lang w:eastAsia="ko-KR"/>
              </w:rPr>
            </w:pPr>
            <w:r>
              <w:rPr>
                <w:rFonts w:eastAsia="Malgun Gothic"/>
                <w:lang w:eastAsia="ko-KR"/>
              </w:rPr>
              <w:t>243</w:t>
            </w:r>
          </w:p>
        </w:tc>
        <w:tc>
          <w:tcPr>
            <w:tcW w:w="1134" w:type="dxa"/>
          </w:tcPr>
          <w:p w14:paraId="1D2E23A6" w14:textId="77777777" w:rsidR="00B16979" w:rsidRDefault="00440279">
            <w:pPr>
              <w:pStyle w:val="TAC"/>
              <w:rPr>
                <w:rFonts w:eastAsia="Malgun Gothic"/>
                <w:lang w:eastAsia="ko-KR"/>
              </w:rPr>
            </w:pPr>
            <w:r>
              <w:rPr>
                <w:rFonts w:eastAsia="Malgun Gothic"/>
                <w:lang w:eastAsia="ko-KR"/>
              </w:rPr>
              <w:t>307</w:t>
            </w:r>
          </w:p>
        </w:tc>
        <w:tc>
          <w:tcPr>
            <w:tcW w:w="5812" w:type="dxa"/>
          </w:tcPr>
          <w:p w14:paraId="0E1A50C7" w14:textId="77777777" w:rsidR="00B16979" w:rsidRDefault="00440279">
            <w:pPr>
              <w:pStyle w:val="TAL"/>
              <w:rPr>
                <w:lang w:eastAsia="ko-KR"/>
              </w:rPr>
            </w:pPr>
            <w:r>
              <w:rPr>
                <w:lang w:eastAsia="ko-KR"/>
              </w:rPr>
              <w:t xml:space="preserve">Desired Guard Symbols for </w:t>
            </w:r>
            <w:r>
              <w:rPr>
                <w:lang w:eastAsia="ko-KR"/>
              </w:rPr>
              <w:t>Case 6 timing</w:t>
            </w:r>
          </w:p>
        </w:tc>
      </w:tr>
      <w:tr w:rsidR="00B16979" w14:paraId="7682F8AC" w14:textId="77777777">
        <w:trPr>
          <w:jc w:val="center"/>
        </w:trPr>
        <w:tc>
          <w:tcPr>
            <w:tcW w:w="1271" w:type="dxa"/>
          </w:tcPr>
          <w:p w14:paraId="7AE80328" w14:textId="77777777" w:rsidR="00B16979" w:rsidRDefault="00440279">
            <w:pPr>
              <w:pStyle w:val="TAC"/>
              <w:rPr>
                <w:rFonts w:eastAsia="Malgun Gothic"/>
                <w:lang w:eastAsia="ko-KR"/>
              </w:rPr>
            </w:pPr>
            <w:r>
              <w:rPr>
                <w:rFonts w:eastAsia="Malgun Gothic"/>
                <w:lang w:eastAsia="ko-KR"/>
              </w:rPr>
              <w:t>244</w:t>
            </w:r>
          </w:p>
        </w:tc>
        <w:tc>
          <w:tcPr>
            <w:tcW w:w="1134" w:type="dxa"/>
          </w:tcPr>
          <w:p w14:paraId="31CE01BB" w14:textId="77777777" w:rsidR="00B16979" w:rsidRDefault="00440279">
            <w:pPr>
              <w:pStyle w:val="TAC"/>
              <w:rPr>
                <w:rFonts w:eastAsia="Malgun Gothic"/>
                <w:lang w:eastAsia="ko-KR"/>
              </w:rPr>
            </w:pPr>
            <w:r>
              <w:rPr>
                <w:rFonts w:eastAsia="Malgun Gothic"/>
                <w:lang w:eastAsia="ko-KR"/>
              </w:rPr>
              <w:t>308</w:t>
            </w:r>
          </w:p>
        </w:tc>
        <w:tc>
          <w:tcPr>
            <w:tcW w:w="5812" w:type="dxa"/>
          </w:tcPr>
          <w:p w14:paraId="47252180" w14:textId="77777777" w:rsidR="00B16979" w:rsidRDefault="00440279">
            <w:pPr>
              <w:pStyle w:val="TAL"/>
              <w:rPr>
                <w:lang w:eastAsia="ko-KR"/>
              </w:rPr>
            </w:pPr>
            <w:r>
              <w:rPr>
                <w:lang w:eastAsia="ko-KR"/>
              </w:rPr>
              <w:t>Desired Guard Symbols for Case 7 timing</w:t>
            </w:r>
          </w:p>
        </w:tc>
      </w:tr>
      <w:tr w:rsidR="00B16979" w14:paraId="24E9E842" w14:textId="77777777">
        <w:trPr>
          <w:jc w:val="center"/>
        </w:trPr>
        <w:tc>
          <w:tcPr>
            <w:tcW w:w="1271" w:type="dxa"/>
          </w:tcPr>
          <w:p w14:paraId="198AE223" w14:textId="77777777" w:rsidR="00B16979" w:rsidRDefault="00440279">
            <w:pPr>
              <w:pStyle w:val="TAC"/>
              <w:rPr>
                <w:rFonts w:eastAsia="Malgun Gothic"/>
                <w:lang w:eastAsia="ko-KR"/>
              </w:rPr>
            </w:pPr>
            <w:r>
              <w:rPr>
                <w:rFonts w:eastAsia="Malgun Gothic"/>
                <w:lang w:eastAsia="ko-KR"/>
              </w:rPr>
              <w:t>245</w:t>
            </w:r>
          </w:p>
        </w:tc>
        <w:tc>
          <w:tcPr>
            <w:tcW w:w="1134" w:type="dxa"/>
          </w:tcPr>
          <w:p w14:paraId="001211BD" w14:textId="77777777" w:rsidR="00B16979" w:rsidRDefault="00440279">
            <w:pPr>
              <w:pStyle w:val="TAC"/>
              <w:rPr>
                <w:rFonts w:eastAsia="Malgun Gothic"/>
                <w:lang w:eastAsia="ko-KR"/>
              </w:rPr>
            </w:pPr>
            <w:r>
              <w:rPr>
                <w:rFonts w:eastAsia="Malgun Gothic"/>
                <w:lang w:eastAsia="ko-KR"/>
              </w:rPr>
              <w:t>309</w:t>
            </w:r>
          </w:p>
        </w:tc>
        <w:tc>
          <w:tcPr>
            <w:tcW w:w="5812" w:type="dxa"/>
          </w:tcPr>
          <w:p w14:paraId="503F3BE7" w14:textId="77777777" w:rsidR="00B16979" w:rsidRDefault="00440279">
            <w:pPr>
              <w:pStyle w:val="TAL"/>
              <w:rPr>
                <w:lang w:eastAsia="ko-KR"/>
              </w:rPr>
            </w:pPr>
            <w:r>
              <w:rPr>
                <w:lang w:eastAsia="ko-KR"/>
              </w:rPr>
              <w:t>Extended Short Truncated BSR</w:t>
            </w:r>
          </w:p>
        </w:tc>
      </w:tr>
      <w:tr w:rsidR="00B16979" w14:paraId="2533995E" w14:textId="77777777">
        <w:trPr>
          <w:jc w:val="center"/>
        </w:trPr>
        <w:tc>
          <w:tcPr>
            <w:tcW w:w="1271" w:type="dxa"/>
          </w:tcPr>
          <w:p w14:paraId="3C7FFD33" w14:textId="77777777" w:rsidR="00B16979" w:rsidRDefault="00440279">
            <w:pPr>
              <w:pStyle w:val="TAC"/>
              <w:rPr>
                <w:rFonts w:eastAsia="Malgun Gothic"/>
                <w:lang w:eastAsia="ko-KR"/>
              </w:rPr>
            </w:pPr>
            <w:r>
              <w:rPr>
                <w:rFonts w:eastAsia="Malgun Gothic"/>
                <w:lang w:eastAsia="ko-KR"/>
              </w:rPr>
              <w:t>246</w:t>
            </w:r>
          </w:p>
        </w:tc>
        <w:tc>
          <w:tcPr>
            <w:tcW w:w="1134" w:type="dxa"/>
          </w:tcPr>
          <w:p w14:paraId="15216379" w14:textId="77777777" w:rsidR="00B16979" w:rsidRDefault="00440279">
            <w:pPr>
              <w:pStyle w:val="TAC"/>
              <w:rPr>
                <w:rFonts w:eastAsia="Malgun Gothic"/>
                <w:lang w:eastAsia="ko-KR"/>
              </w:rPr>
            </w:pPr>
            <w:r>
              <w:rPr>
                <w:rFonts w:eastAsia="Malgun Gothic"/>
                <w:lang w:eastAsia="ko-KR"/>
              </w:rPr>
              <w:t>310</w:t>
            </w:r>
          </w:p>
        </w:tc>
        <w:tc>
          <w:tcPr>
            <w:tcW w:w="5812" w:type="dxa"/>
          </w:tcPr>
          <w:p w14:paraId="3CF1D98C" w14:textId="77777777" w:rsidR="00B16979" w:rsidRDefault="00440279">
            <w:pPr>
              <w:pStyle w:val="TAL"/>
              <w:rPr>
                <w:lang w:eastAsia="ko-KR"/>
              </w:rPr>
            </w:pPr>
            <w:r>
              <w:rPr>
                <w:lang w:eastAsia="ko-KR"/>
              </w:rPr>
              <w:t>Extended Long Truncated BSR</w:t>
            </w:r>
          </w:p>
        </w:tc>
      </w:tr>
      <w:tr w:rsidR="00B16979" w14:paraId="7BB17864" w14:textId="77777777">
        <w:trPr>
          <w:jc w:val="center"/>
        </w:trPr>
        <w:tc>
          <w:tcPr>
            <w:tcW w:w="1271" w:type="dxa"/>
          </w:tcPr>
          <w:p w14:paraId="478F65E4" w14:textId="77777777" w:rsidR="00B16979" w:rsidRDefault="00440279">
            <w:pPr>
              <w:pStyle w:val="TAC"/>
              <w:rPr>
                <w:rFonts w:eastAsia="Malgun Gothic"/>
                <w:lang w:eastAsia="ko-KR"/>
              </w:rPr>
            </w:pPr>
            <w:r>
              <w:rPr>
                <w:rFonts w:eastAsia="Malgun Gothic"/>
                <w:lang w:eastAsia="ko-KR"/>
              </w:rPr>
              <w:t>247</w:t>
            </w:r>
          </w:p>
        </w:tc>
        <w:tc>
          <w:tcPr>
            <w:tcW w:w="1134" w:type="dxa"/>
          </w:tcPr>
          <w:p w14:paraId="6344C540" w14:textId="77777777" w:rsidR="00B16979" w:rsidRDefault="00440279">
            <w:pPr>
              <w:pStyle w:val="TAC"/>
              <w:rPr>
                <w:rFonts w:eastAsia="Malgun Gothic"/>
                <w:lang w:eastAsia="ko-KR"/>
              </w:rPr>
            </w:pPr>
            <w:r>
              <w:rPr>
                <w:rFonts w:eastAsia="Malgun Gothic"/>
                <w:lang w:eastAsia="ko-KR"/>
              </w:rPr>
              <w:t>311</w:t>
            </w:r>
          </w:p>
        </w:tc>
        <w:tc>
          <w:tcPr>
            <w:tcW w:w="5812" w:type="dxa"/>
          </w:tcPr>
          <w:p w14:paraId="605017E4" w14:textId="77777777" w:rsidR="00B16979" w:rsidRDefault="00440279">
            <w:pPr>
              <w:pStyle w:val="TAL"/>
              <w:rPr>
                <w:lang w:eastAsia="ko-KR"/>
              </w:rPr>
            </w:pPr>
            <w:r>
              <w:rPr>
                <w:lang w:eastAsia="ko-KR"/>
              </w:rPr>
              <w:t>Extended Short BSR</w:t>
            </w:r>
          </w:p>
        </w:tc>
      </w:tr>
      <w:tr w:rsidR="00B16979" w14:paraId="57D6D612" w14:textId="77777777">
        <w:trPr>
          <w:jc w:val="center"/>
        </w:trPr>
        <w:tc>
          <w:tcPr>
            <w:tcW w:w="1271" w:type="dxa"/>
          </w:tcPr>
          <w:p w14:paraId="62648A1D" w14:textId="77777777" w:rsidR="00B16979" w:rsidRDefault="00440279">
            <w:pPr>
              <w:pStyle w:val="TAC"/>
              <w:rPr>
                <w:rFonts w:eastAsia="Malgun Gothic"/>
                <w:lang w:eastAsia="ko-KR"/>
              </w:rPr>
            </w:pPr>
            <w:r>
              <w:rPr>
                <w:rFonts w:eastAsia="Malgun Gothic"/>
                <w:lang w:eastAsia="ko-KR"/>
              </w:rPr>
              <w:t>248</w:t>
            </w:r>
          </w:p>
        </w:tc>
        <w:tc>
          <w:tcPr>
            <w:tcW w:w="1134" w:type="dxa"/>
          </w:tcPr>
          <w:p w14:paraId="4613690E" w14:textId="77777777" w:rsidR="00B16979" w:rsidRDefault="00440279">
            <w:pPr>
              <w:pStyle w:val="TAC"/>
              <w:rPr>
                <w:rFonts w:eastAsia="Malgun Gothic"/>
                <w:lang w:eastAsia="ko-KR"/>
              </w:rPr>
            </w:pPr>
            <w:r>
              <w:rPr>
                <w:rFonts w:eastAsia="Malgun Gothic"/>
                <w:lang w:eastAsia="ko-KR"/>
              </w:rPr>
              <w:t>312</w:t>
            </w:r>
          </w:p>
        </w:tc>
        <w:tc>
          <w:tcPr>
            <w:tcW w:w="5812" w:type="dxa"/>
          </w:tcPr>
          <w:p w14:paraId="71B214DA" w14:textId="77777777" w:rsidR="00B16979" w:rsidRDefault="00440279">
            <w:pPr>
              <w:pStyle w:val="TAL"/>
              <w:rPr>
                <w:lang w:eastAsia="ko-KR"/>
              </w:rPr>
            </w:pPr>
            <w:r>
              <w:rPr>
                <w:lang w:eastAsia="ko-KR"/>
              </w:rPr>
              <w:t>Extended Long BSR</w:t>
            </w:r>
          </w:p>
        </w:tc>
      </w:tr>
      <w:tr w:rsidR="00B16979" w14:paraId="43CFC087" w14:textId="77777777">
        <w:trPr>
          <w:jc w:val="center"/>
        </w:trPr>
        <w:tc>
          <w:tcPr>
            <w:tcW w:w="1271" w:type="dxa"/>
          </w:tcPr>
          <w:p w14:paraId="67DF5983" w14:textId="77777777" w:rsidR="00B16979" w:rsidRDefault="00440279">
            <w:pPr>
              <w:pStyle w:val="TAC"/>
              <w:rPr>
                <w:rFonts w:eastAsia="Malgun Gothic"/>
                <w:lang w:eastAsia="ko-KR"/>
              </w:rPr>
            </w:pPr>
            <w:r>
              <w:rPr>
                <w:rFonts w:eastAsia="Malgun Gothic"/>
                <w:lang w:eastAsia="ko-KR"/>
              </w:rPr>
              <w:t>249</w:t>
            </w:r>
          </w:p>
        </w:tc>
        <w:tc>
          <w:tcPr>
            <w:tcW w:w="1134" w:type="dxa"/>
          </w:tcPr>
          <w:p w14:paraId="7E79E2C8" w14:textId="77777777" w:rsidR="00B16979" w:rsidRDefault="00440279">
            <w:pPr>
              <w:pStyle w:val="TAC"/>
              <w:rPr>
                <w:rFonts w:eastAsia="Malgun Gothic"/>
                <w:lang w:eastAsia="ko-KR"/>
              </w:rPr>
            </w:pPr>
            <w:r>
              <w:rPr>
                <w:rFonts w:eastAsia="Malgun Gothic"/>
                <w:lang w:eastAsia="ko-KR"/>
              </w:rPr>
              <w:t>313</w:t>
            </w:r>
          </w:p>
        </w:tc>
        <w:tc>
          <w:tcPr>
            <w:tcW w:w="5812" w:type="dxa"/>
          </w:tcPr>
          <w:p w14:paraId="24FE1DF3" w14:textId="77777777" w:rsidR="00B16979" w:rsidRDefault="00440279">
            <w:pPr>
              <w:pStyle w:val="TAL"/>
              <w:rPr>
                <w:lang w:eastAsia="ko-KR"/>
              </w:rPr>
            </w:pPr>
            <w:r>
              <w:rPr>
                <w:lang w:eastAsia="ko-KR"/>
              </w:rPr>
              <w:t>Extended Pre-emptive BSR</w:t>
            </w:r>
          </w:p>
        </w:tc>
      </w:tr>
      <w:tr w:rsidR="00B16979" w14:paraId="41B48033" w14:textId="77777777">
        <w:trPr>
          <w:jc w:val="center"/>
        </w:trPr>
        <w:tc>
          <w:tcPr>
            <w:tcW w:w="1271" w:type="dxa"/>
          </w:tcPr>
          <w:p w14:paraId="1419DF4D" w14:textId="77777777" w:rsidR="00B16979" w:rsidRDefault="00440279">
            <w:pPr>
              <w:pStyle w:val="TAC"/>
              <w:rPr>
                <w:rFonts w:eastAsia="Malgun Gothic"/>
                <w:lang w:eastAsia="ko-KR"/>
              </w:rPr>
            </w:pPr>
            <w:r>
              <w:rPr>
                <w:rFonts w:eastAsia="Malgun Gothic"/>
                <w:lang w:eastAsia="ko-KR"/>
              </w:rPr>
              <w:t>250</w:t>
            </w:r>
          </w:p>
        </w:tc>
        <w:tc>
          <w:tcPr>
            <w:tcW w:w="1134" w:type="dxa"/>
          </w:tcPr>
          <w:p w14:paraId="3F9841CC" w14:textId="77777777" w:rsidR="00B16979" w:rsidRDefault="00440279">
            <w:pPr>
              <w:pStyle w:val="TAC"/>
              <w:rPr>
                <w:rFonts w:eastAsia="Malgun Gothic"/>
                <w:lang w:eastAsia="ko-KR"/>
              </w:rPr>
            </w:pPr>
            <w:r>
              <w:rPr>
                <w:rFonts w:eastAsia="Malgun Gothic"/>
                <w:lang w:eastAsia="ko-KR"/>
              </w:rPr>
              <w:t>314</w:t>
            </w:r>
          </w:p>
        </w:tc>
        <w:tc>
          <w:tcPr>
            <w:tcW w:w="5812" w:type="dxa"/>
          </w:tcPr>
          <w:p w14:paraId="4F210B1F"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5D434641" w14:textId="77777777">
        <w:trPr>
          <w:jc w:val="center"/>
        </w:trPr>
        <w:tc>
          <w:tcPr>
            <w:tcW w:w="1271" w:type="dxa"/>
          </w:tcPr>
          <w:p w14:paraId="44A6F97F" w14:textId="77777777" w:rsidR="00B16979" w:rsidRDefault="00440279">
            <w:pPr>
              <w:pStyle w:val="TAC"/>
              <w:rPr>
                <w:rFonts w:eastAsia="Malgun Gothic"/>
                <w:lang w:eastAsia="ko-KR"/>
              </w:rPr>
            </w:pPr>
            <w:r>
              <w:rPr>
                <w:rFonts w:eastAsia="Malgun Gothic"/>
                <w:lang w:eastAsia="ko-KR"/>
              </w:rPr>
              <w:t>251</w:t>
            </w:r>
          </w:p>
        </w:tc>
        <w:tc>
          <w:tcPr>
            <w:tcW w:w="1134" w:type="dxa"/>
          </w:tcPr>
          <w:p w14:paraId="54BE563A" w14:textId="77777777" w:rsidR="00B16979" w:rsidRDefault="00440279">
            <w:pPr>
              <w:pStyle w:val="TAC"/>
              <w:rPr>
                <w:rFonts w:eastAsia="Malgun Gothic"/>
                <w:lang w:eastAsia="ko-KR"/>
              </w:rPr>
            </w:pPr>
            <w:r>
              <w:rPr>
                <w:rFonts w:eastAsia="Malgun Gothic"/>
                <w:lang w:eastAsia="ko-KR"/>
              </w:rPr>
              <w:t>315</w:t>
            </w:r>
          </w:p>
        </w:tc>
        <w:tc>
          <w:tcPr>
            <w:tcW w:w="5812" w:type="dxa"/>
          </w:tcPr>
          <w:p w14:paraId="24FEC7CA"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322A0510" w14:textId="77777777">
        <w:trPr>
          <w:jc w:val="center"/>
        </w:trPr>
        <w:tc>
          <w:tcPr>
            <w:tcW w:w="1271" w:type="dxa"/>
          </w:tcPr>
          <w:p w14:paraId="78EB1C74" w14:textId="77777777" w:rsidR="00B16979" w:rsidRDefault="00440279">
            <w:pPr>
              <w:pStyle w:val="TAC"/>
              <w:rPr>
                <w:rFonts w:eastAsia="Malgun Gothic"/>
                <w:lang w:eastAsia="ko-KR"/>
              </w:rPr>
            </w:pPr>
            <w:r>
              <w:rPr>
                <w:rFonts w:eastAsia="Malgun Gothic"/>
                <w:lang w:eastAsia="ko-KR"/>
              </w:rPr>
              <w:t>252</w:t>
            </w:r>
          </w:p>
        </w:tc>
        <w:tc>
          <w:tcPr>
            <w:tcW w:w="1134" w:type="dxa"/>
          </w:tcPr>
          <w:p w14:paraId="6EAF7D1B" w14:textId="77777777" w:rsidR="00B16979" w:rsidRDefault="00440279">
            <w:pPr>
              <w:pStyle w:val="TAC"/>
              <w:rPr>
                <w:rFonts w:eastAsia="Malgun Gothic"/>
                <w:lang w:eastAsia="ko-KR"/>
              </w:rPr>
            </w:pPr>
            <w:r>
              <w:rPr>
                <w:rFonts w:eastAsia="Malgun Gothic"/>
                <w:lang w:eastAsia="ko-KR"/>
              </w:rPr>
              <w:t>316</w:t>
            </w:r>
          </w:p>
        </w:tc>
        <w:tc>
          <w:tcPr>
            <w:tcW w:w="5812" w:type="dxa"/>
          </w:tcPr>
          <w:p w14:paraId="5D5F7576" w14:textId="77777777" w:rsidR="00B16979" w:rsidRDefault="00440279">
            <w:pPr>
              <w:pStyle w:val="TAL"/>
              <w:rPr>
                <w:lang w:eastAsia="ko-KR"/>
              </w:rPr>
            </w:pPr>
            <w:r>
              <w:rPr>
                <w:rFonts w:eastAsia="Malgun Gothic"/>
                <w:lang w:eastAsia="ko-KR"/>
              </w:rPr>
              <w:t>Multiple Entry Configured Grant Confirmation</w:t>
            </w:r>
          </w:p>
        </w:tc>
      </w:tr>
      <w:tr w:rsidR="00B16979" w14:paraId="6CB9E596" w14:textId="77777777">
        <w:trPr>
          <w:jc w:val="center"/>
        </w:trPr>
        <w:tc>
          <w:tcPr>
            <w:tcW w:w="1271" w:type="dxa"/>
          </w:tcPr>
          <w:p w14:paraId="1110FE72" w14:textId="77777777" w:rsidR="00B16979" w:rsidRDefault="00440279">
            <w:pPr>
              <w:pStyle w:val="TAC"/>
              <w:rPr>
                <w:rFonts w:eastAsia="Malgun Gothic"/>
                <w:lang w:eastAsia="ko-KR"/>
              </w:rPr>
            </w:pPr>
            <w:r>
              <w:rPr>
                <w:rFonts w:eastAsia="Malgun Gothic"/>
                <w:lang w:eastAsia="ko-KR"/>
              </w:rPr>
              <w:t>253</w:t>
            </w:r>
          </w:p>
        </w:tc>
        <w:tc>
          <w:tcPr>
            <w:tcW w:w="1134" w:type="dxa"/>
          </w:tcPr>
          <w:p w14:paraId="53FE27C4" w14:textId="77777777" w:rsidR="00B16979" w:rsidRDefault="00440279">
            <w:pPr>
              <w:pStyle w:val="TAC"/>
              <w:rPr>
                <w:rFonts w:eastAsia="Malgun Gothic"/>
                <w:lang w:eastAsia="ko-KR"/>
              </w:rPr>
            </w:pPr>
            <w:r>
              <w:rPr>
                <w:rFonts w:eastAsia="Malgun Gothic"/>
                <w:lang w:eastAsia="ko-KR"/>
              </w:rPr>
              <w:t>317</w:t>
            </w:r>
          </w:p>
        </w:tc>
        <w:tc>
          <w:tcPr>
            <w:tcW w:w="5812" w:type="dxa"/>
          </w:tcPr>
          <w:p w14:paraId="58486790" w14:textId="77777777" w:rsidR="00B16979" w:rsidRDefault="00440279">
            <w:pPr>
              <w:pStyle w:val="TAL"/>
              <w:rPr>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B16979" w14:paraId="5718EFCA" w14:textId="77777777">
        <w:trPr>
          <w:jc w:val="center"/>
        </w:trPr>
        <w:tc>
          <w:tcPr>
            <w:tcW w:w="1271" w:type="dxa"/>
          </w:tcPr>
          <w:p w14:paraId="32A9A95F" w14:textId="77777777" w:rsidR="00B16979" w:rsidRDefault="00440279">
            <w:pPr>
              <w:pStyle w:val="TAC"/>
              <w:rPr>
                <w:rFonts w:eastAsia="Malgun Gothic"/>
                <w:lang w:eastAsia="ko-KR"/>
              </w:rPr>
            </w:pPr>
            <w:r>
              <w:rPr>
                <w:lang w:eastAsia="ko-KR"/>
              </w:rPr>
              <w:t>254</w:t>
            </w:r>
          </w:p>
        </w:tc>
        <w:tc>
          <w:tcPr>
            <w:tcW w:w="1134" w:type="dxa"/>
          </w:tcPr>
          <w:p w14:paraId="31D38159" w14:textId="77777777" w:rsidR="00B16979" w:rsidRDefault="00440279">
            <w:pPr>
              <w:pStyle w:val="TAC"/>
              <w:rPr>
                <w:rFonts w:eastAsia="Malgun Gothic"/>
                <w:lang w:eastAsia="ko-KR"/>
              </w:rPr>
            </w:pPr>
            <w:r>
              <w:rPr>
                <w:lang w:eastAsia="ko-KR"/>
              </w:rPr>
              <w:t>318</w:t>
            </w:r>
          </w:p>
        </w:tc>
        <w:tc>
          <w:tcPr>
            <w:tcW w:w="5812" w:type="dxa"/>
          </w:tcPr>
          <w:p w14:paraId="1A15F306" w14:textId="77777777" w:rsidR="00B16979" w:rsidRDefault="00440279">
            <w:pPr>
              <w:pStyle w:val="TAL"/>
              <w:rPr>
                <w:rFonts w:eastAsia="Malgun Gothic"/>
                <w:lang w:eastAsia="ko-KR"/>
              </w:rPr>
            </w:pPr>
            <w:r>
              <w:rPr>
                <w:lang w:eastAsia="ko-KR"/>
              </w:rPr>
              <w:t>Desired Guard Symbols</w:t>
            </w:r>
          </w:p>
        </w:tc>
      </w:tr>
      <w:tr w:rsidR="00B16979" w14:paraId="21F42057" w14:textId="77777777">
        <w:trPr>
          <w:jc w:val="center"/>
        </w:trPr>
        <w:tc>
          <w:tcPr>
            <w:tcW w:w="1271" w:type="dxa"/>
          </w:tcPr>
          <w:p w14:paraId="72B40494" w14:textId="77777777" w:rsidR="00B16979" w:rsidRDefault="00440279">
            <w:pPr>
              <w:pStyle w:val="TAC"/>
              <w:rPr>
                <w:lang w:eastAsia="ko-KR"/>
              </w:rPr>
            </w:pPr>
            <w:r>
              <w:rPr>
                <w:lang w:eastAsia="ko-KR"/>
              </w:rPr>
              <w:t>255</w:t>
            </w:r>
          </w:p>
        </w:tc>
        <w:tc>
          <w:tcPr>
            <w:tcW w:w="1134" w:type="dxa"/>
          </w:tcPr>
          <w:p w14:paraId="7F2086B1" w14:textId="77777777" w:rsidR="00B16979" w:rsidRDefault="00440279">
            <w:pPr>
              <w:pStyle w:val="TAC"/>
              <w:rPr>
                <w:lang w:eastAsia="ko-KR"/>
              </w:rPr>
            </w:pPr>
            <w:r>
              <w:rPr>
                <w:lang w:eastAsia="ko-KR"/>
              </w:rPr>
              <w:t>319</w:t>
            </w:r>
          </w:p>
        </w:tc>
        <w:tc>
          <w:tcPr>
            <w:tcW w:w="5812" w:type="dxa"/>
          </w:tcPr>
          <w:p w14:paraId="1DDC27EB" w14:textId="77777777" w:rsidR="00B16979" w:rsidRDefault="00440279">
            <w:pPr>
              <w:pStyle w:val="TAL"/>
              <w:rPr>
                <w:lang w:eastAsia="ko-KR"/>
              </w:rPr>
            </w:pPr>
            <w:r>
              <w:rPr>
                <w:lang w:eastAsia="ko-KR"/>
              </w:rPr>
              <w:t>Pre-emptive BSR</w:t>
            </w:r>
          </w:p>
        </w:tc>
      </w:tr>
      <w:tr w:rsidR="00B16979" w14:paraId="2CFA3B85" w14:textId="77777777">
        <w:trPr>
          <w:jc w:val="center"/>
        </w:trPr>
        <w:tc>
          <w:tcPr>
            <w:tcW w:w="1271" w:type="dxa"/>
          </w:tcPr>
          <w:p w14:paraId="2D896566" w14:textId="77777777" w:rsidR="00B16979" w:rsidRDefault="00B16979">
            <w:pPr>
              <w:pStyle w:val="TAC"/>
              <w:rPr>
                <w:lang w:eastAsia="ko-KR"/>
              </w:rPr>
            </w:pPr>
          </w:p>
        </w:tc>
        <w:tc>
          <w:tcPr>
            <w:tcW w:w="1134" w:type="dxa"/>
          </w:tcPr>
          <w:p w14:paraId="0B03D1F3" w14:textId="77777777" w:rsidR="00B16979" w:rsidRDefault="00B16979">
            <w:pPr>
              <w:pStyle w:val="TAC"/>
              <w:rPr>
                <w:lang w:eastAsia="ko-KR"/>
              </w:rPr>
            </w:pPr>
          </w:p>
        </w:tc>
        <w:tc>
          <w:tcPr>
            <w:tcW w:w="5812" w:type="dxa"/>
          </w:tcPr>
          <w:p w14:paraId="2C9A0D3A" w14:textId="77777777" w:rsidR="00B16979" w:rsidRDefault="00B16979">
            <w:pPr>
              <w:pStyle w:val="TAL"/>
              <w:rPr>
                <w:lang w:eastAsia="ko-KR"/>
              </w:rPr>
            </w:pPr>
          </w:p>
        </w:tc>
      </w:tr>
    </w:tbl>
    <w:p w14:paraId="08149A70" w14:textId="77777777" w:rsidR="00B16979" w:rsidRDefault="00B16979"/>
    <w:p w14:paraId="39FAE90F" w14:textId="77777777" w:rsidR="00B16979" w:rsidRDefault="00440279">
      <w:r>
        <w:t>(</w:t>
      </w:r>
      <w:r>
        <w:rPr>
          <w:i/>
          <w:iCs/>
        </w:rPr>
        <w:t>omitted text</w:t>
      </w:r>
      <w:r>
        <w:t>)</w:t>
      </w:r>
    </w:p>
    <w:p w14:paraId="0B751BF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Vinay)" w:date="2025-07-17T15:41:00Z" w:initials="WP">
    <w:p w14:paraId="785D2E11" w14:textId="77777777" w:rsidR="00B16979" w:rsidRDefault="00440279">
      <w:pPr>
        <w:pStyle w:val="af"/>
      </w:pPr>
      <w:r>
        <w:t>Bengaluru is the name used presently.</w:t>
      </w:r>
    </w:p>
  </w:comment>
  <w:comment w:id="1" w:author="Linhai He" w:date="2025-07-22T15:18:00Z" w:initials="">
    <w:p w14:paraId="7C2BB081" w14:textId="77777777" w:rsidR="00B16979" w:rsidRDefault="00440279">
      <w:pPr>
        <w:pStyle w:val="af"/>
      </w:pPr>
      <w:r>
        <w:t>Fixed</w:t>
      </w:r>
    </w:p>
  </w:comment>
  <w:comment w:id="6" w:author="Samsung(Vinay)" w:date="2025-07-17T15:42:00Z" w:initials="WP">
    <w:p w14:paraId="63912168" w14:textId="77777777" w:rsidR="00B16979" w:rsidRDefault="00440279">
      <w:pPr>
        <w:pStyle w:val="af"/>
      </w:pPr>
      <w:r>
        <w:t xml:space="preserve">No self-referencing. It </w:t>
      </w:r>
      <w:r>
        <w:t>should have been TS 38.323.</w:t>
      </w:r>
    </w:p>
  </w:comment>
  <w:comment w:id="7" w:author="Linhai He" w:date="2025-07-22T15:19:00Z" w:initials="">
    <w:p w14:paraId="55DFDCEE" w14:textId="77777777" w:rsidR="00B16979" w:rsidRDefault="00440279">
      <w:pPr>
        <w:pStyle w:val="af"/>
      </w:pPr>
      <w:r>
        <w:t>Fixed</w:t>
      </w:r>
    </w:p>
  </w:comment>
  <w:comment w:id="19" w:author="ZTE" w:date="2025-08-07T19:39:00Z" w:initials="1">
    <w:p w14:paraId="53E91CFA" w14:textId="77777777" w:rsidR="00B16979" w:rsidRDefault="00440279">
      <w:pPr>
        <w:pStyle w:val="af"/>
        <w:rPr>
          <w:lang w:val="en-US" w:eastAsia="zh-CN"/>
        </w:rPr>
      </w:pPr>
      <w:r>
        <w:rPr>
          <w:rFonts w:hint="eastAsia"/>
          <w:lang w:val="en-US" w:eastAsia="zh-CN"/>
        </w:rPr>
        <w:t>There are the following two understanding:</w:t>
      </w:r>
    </w:p>
    <w:p w14:paraId="2C94B2F5" w14:textId="77777777" w:rsidR="00B16979" w:rsidRDefault="00440279">
      <w:pPr>
        <w:pStyle w:val="af"/>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1B8EBF00" w14:textId="77777777" w:rsidR="00B16979" w:rsidRDefault="00440279">
      <w:pPr>
        <w:pStyle w:val="af"/>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 xml:space="preserve">highest </w:t>
      </w:r>
      <w:r>
        <w:rPr>
          <w:lang w:eastAsia="ko-KR"/>
        </w:rPr>
        <w:t>priority</w:t>
      </w:r>
      <w:r>
        <w:rPr>
          <w:rFonts w:hint="eastAsia"/>
          <w:lang w:val="en-US" w:eastAsia="zh-CN"/>
        </w:rPr>
        <w:t>.</w:t>
      </w:r>
    </w:p>
    <w:p w14:paraId="30167D85" w14:textId="77777777" w:rsidR="00B16979" w:rsidRDefault="00440279">
      <w:pPr>
        <w:pStyle w:val="af"/>
        <w:rPr>
          <w:lang w:val="en-US" w:eastAsia="zh-CN"/>
        </w:rPr>
      </w:pPr>
      <w:r>
        <w:rPr>
          <w:rFonts w:hint="eastAsia"/>
          <w:lang w:val="en-US" w:eastAsia="zh-CN"/>
        </w:rPr>
        <w:t>We think (2) is the intention. So suggest to change to:</w:t>
      </w:r>
    </w:p>
    <w:p w14:paraId="090C6E02" w14:textId="77777777" w:rsidR="00B16979" w:rsidRDefault="00B16979">
      <w:pPr>
        <w:pStyle w:val="af"/>
        <w:rPr>
          <w:lang w:eastAsia="ko-KR"/>
        </w:rPr>
      </w:pPr>
    </w:p>
    <w:p w14:paraId="5C5BFA5C" w14:textId="77777777" w:rsidR="00B16979" w:rsidRDefault="00440279">
      <w:pPr>
        <w:pStyle w:val="af"/>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w:t>
      </w:r>
      <w:r>
        <w:rPr>
          <w:lang w:eastAsia="ko-KR"/>
        </w:rPr>
        <w:t xml:space="preserve"> for it in the LCP procedure for the MAC PDU (see clause 5.4.3.1.3)</w:t>
      </w:r>
      <w:r>
        <w:rPr>
          <w:rFonts w:hint="eastAsia"/>
          <w:lang w:val="en-US" w:eastAsia="zh-CN"/>
        </w:rPr>
        <w:t>.</w:t>
      </w:r>
    </w:p>
  </w:comment>
  <w:comment w:id="20" w:author="Sharp3(Xiao Fangying)" w:date="2025-08-08T08:21:00Z" w:initials="Sharp3">
    <w:p w14:paraId="17BA0C49" w14:textId="0276E9A7" w:rsidR="00511A02" w:rsidRDefault="00511A02">
      <w:pPr>
        <w:pStyle w:val="af"/>
      </w:pPr>
      <w:r>
        <w:rPr>
          <w:rStyle w:val="affa"/>
        </w:rPr>
        <w:annotationRef/>
      </w:r>
      <w:r>
        <w:t xml:space="preserve">We have a similar concern with ZTE. This sentence may mislead (1) is the intended </w:t>
      </w:r>
      <w:r>
        <w:t>behaviour</w:t>
      </w:r>
      <w:r>
        <w:t>.</w:t>
      </w:r>
    </w:p>
  </w:comment>
  <w:comment w:id="36" w:author="ZTE" w:date="2025-08-07T19:40:00Z" w:initials="1">
    <w:p w14:paraId="3EBC44AC" w14:textId="26846961" w:rsidR="00B16979" w:rsidRDefault="00440279">
      <w:pPr>
        <w:pStyle w:val="af"/>
        <w:rPr>
          <w:lang w:val="en-US" w:eastAsia="zh-CN"/>
        </w:rPr>
      </w:pPr>
      <w:r>
        <w:rPr>
          <w:rFonts w:hint="eastAsia"/>
          <w:lang w:val="en-US" w:eastAsia="zh-CN"/>
        </w:rPr>
        <w:t>There are the following two understanding:</w:t>
      </w:r>
    </w:p>
    <w:p w14:paraId="34FD58CB" w14:textId="77777777" w:rsidR="00B16979" w:rsidRDefault="00440279">
      <w:pPr>
        <w:pStyle w:val="af"/>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is the highest</w:t>
      </w:r>
      <w:r>
        <w:rPr>
          <w:rFonts w:hint="eastAsia"/>
          <w:lang w:val="en-US" w:eastAsia="zh-CN"/>
        </w:rPr>
        <w:t xml:space="preserve"> priority even it it is set to a lower value, </w:t>
      </w:r>
    </w:p>
    <w:p w14:paraId="0E925D6A" w14:textId="77777777" w:rsidR="00B16979" w:rsidRDefault="00440279">
      <w:pPr>
        <w:pStyle w:val="af"/>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4E3574C1" w14:textId="77777777" w:rsidR="00B16979" w:rsidRDefault="00440279">
      <w:pPr>
        <w:pStyle w:val="af"/>
        <w:rPr>
          <w:lang w:val="en-US" w:eastAsia="zh-CN"/>
        </w:rPr>
      </w:pPr>
      <w:r>
        <w:rPr>
          <w:rFonts w:hint="eastAsia"/>
          <w:lang w:val="en-US" w:eastAsia="zh-CN"/>
        </w:rPr>
        <w:t>We think (2) is the intention. So suggest to change to:</w:t>
      </w:r>
    </w:p>
    <w:p w14:paraId="15ACE9AF" w14:textId="77777777" w:rsidR="00B16979" w:rsidRDefault="00B16979">
      <w:pPr>
        <w:pStyle w:val="af"/>
        <w:rPr>
          <w:lang w:eastAsia="ko-KR"/>
        </w:rPr>
      </w:pPr>
    </w:p>
    <w:p w14:paraId="5071A11D" w14:textId="77777777" w:rsidR="00B16979" w:rsidRDefault="00440279">
      <w:pPr>
        <w:pStyle w:val="af"/>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w:t>
      </w:r>
      <w:r>
        <w:rPr>
          <w:rFonts w:hint="eastAsia"/>
          <w:lang w:val="en-US" w:eastAsia="zh-CN"/>
        </w:rPr>
        <w:t>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37" w:author="Sharp3(Xiao Fangying)" w:date="2025-08-08T08:22:00Z" w:initials="Sharp3">
    <w:p w14:paraId="52746E84" w14:textId="1F146B4A" w:rsidR="00511A02" w:rsidRDefault="00511A02">
      <w:pPr>
        <w:pStyle w:val="af"/>
      </w:pPr>
      <w:r>
        <w:rPr>
          <w:rStyle w:val="affa"/>
        </w:rPr>
        <w:annotationRef/>
      </w:r>
      <w:r>
        <w:t>Same view with ZTE as above.</w:t>
      </w:r>
    </w:p>
  </w:comment>
  <w:comment w:id="107" w:author="vivo-Chenli" w:date="2025-07-15T15:02:00Z" w:initials="v">
    <w:p w14:paraId="7827E779" w14:textId="0BC7BAFC" w:rsidR="00B16979" w:rsidRDefault="00440279">
      <w:pPr>
        <w:pStyle w:val="af"/>
      </w:pPr>
      <w:r>
        <w:rPr>
          <w:lang w:eastAsia="zh-CN"/>
        </w:rPr>
        <w:t>“</w:t>
      </w:r>
      <w:proofErr w:type="gramStart"/>
      <w:r>
        <w:rPr>
          <w:lang w:eastAsia="zh-CN"/>
        </w:rPr>
        <w:t>applied</w:t>
      </w:r>
      <w:proofErr w:type="gramEnd"/>
      <w:r>
        <w:rPr>
          <w:lang w:eastAsia="zh-CN"/>
        </w:rPr>
        <w:t>”? to keep the consist</w:t>
      </w:r>
      <w:r>
        <w:rPr>
          <w:lang w:eastAsia="zh-CN"/>
        </w:rPr>
        <w:t xml:space="preserve">ent with other places. </w:t>
      </w:r>
    </w:p>
  </w:comment>
  <w:comment w:id="108" w:author="Linhai He" w:date="2025-07-22T15:19:00Z" w:initials="">
    <w:p w14:paraId="2CCF8AB5" w14:textId="77777777" w:rsidR="00B16979" w:rsidRDefault="00440279">
      <w:pPr>
        <w:pStyle w:val="af"/>
      </w:pPr>
      <w:r>
        <w:t>OK</w:t>
      </w:r>
    </w:p>
  </w:comment>
  <w:comment w:id="111" w:author="Ofinno (Hsin-Hsi Tsai)" w:date="2025-07-17T22:35:00Z" w:initials="HH">
    <w:p w14:paraId="5DC0A26F" w14:textId="77777777" w:rsidR="00B16979" w:rsidRDefault="00440279">
      <w:r>
        <w:t xml:space="preserve">For the </w:t>
      </w:r>
      <w:r>
        <w:rPr>
          <w:i/>
          <w:iCs/>
        </w:rPr>
        <w:t xml:space="preserve">priority </w:t>
      </w:r>
      <w:r>
        <w:t xml:space="preserve">above, it is specified that... the default priority used for "a logical channel in the LCP procedure", but here only specified "used for the LCP procedure". </w:t>
      </w:r>
    </w:p>
    <w:p w14:paraId="42246B71" w14:textId="77777777" w:rsidR="00B16979" w:rsidRDefault="00B16979"/>
    <w:p w14:paraId="0A3AB634" w14:textId="77777777" w:rsidR="00B16979" w:rsidRDefault="00440279">
      <w:r>
        <w:t>Suggest to align with the above wording:</w:t>
      </w:r>
    </w:p>
    <w:p w14:paraId="6EFD253F" w14:textId="77777777" w:rsidR="00B16979" w:rsidRDefault="00440279">
      <w:r>
        <w:t xml:space="preserve">...is used for </w:t>
      </w:r>
      <w:r>
        <w:rPr>
          <w:color w:val="EE0000"/>
          <w:u w:val="single"/>
        </w:rPr>
        <w:t xml:space="preserve">a logical channel in </w:t>
      </w:r>
      <w:r>
        <w:t>the LCP procedure</w:t>
      </w:r>
    </w:p>
  </w:comment>
  <w:comment w:id="112" w:author="Linhai He" w:date="2025-07-22T15:22:00Z" w:initials="">
    <w:p w14:paraId="5D54BEA1" w14:textId="77777777" w:rsidR="00B16979" w:rsidRDefault="00440279">
      <w:pPr>
        <w:pStyle w:val="af"/>
      </w:pPr>
      <w:r>
        <w:t xml:space="preserve">I do not feel it is critically needed, as “for a logical channel” is already mentioned in the definition of </w:t>
      </w:r>
      <w:r>
        <w:rPr>
          <w:i/>
          <w:iCs/>
        </w:rPr>
        <w:t xml:space="preserve">priority and additionalPriority. </w:t>
      </w:r>
    </w:p>
  </w:comment>
  <w:comment w:id="119" w:author="Sharp(Xiao Fangying)" w:date="2025-06-27T12:43:00Z" w:initials="Sharp">
    <w:p w14:paraId="686D443A" w14:textId="77777777" w:rsidR="00B16979" w:rsidRDefault="00440279">
      <w:pPr>
        <w:pStyle w:val="af"/>
      </w:pPr>
      <w:r>
        <w:t>“1&gt;” is generated by automatic numbering, which is not align</w:t>
      </w:r>
      <w:r>
        <w:t>ed with the CR drafting rule.</w:t>
      </w:r>
    </w:p>
  </w:comment>
  <w:comment w:id="120" w:author="Linhai He" w:date="2025-07-22T15:22:00Z" w:initials="">
    <w:p w14:paraId="482BDC65" w14:textId="77777777" w:rsidR="00B16979" w:rsidRDefault="00440279">
      <w:pPr>
        <w:pStyle w:val="af"/>
      </w:pPr>
      <w:r>
        <w:t>Fixed</w:t>
      </w:r>
    </w:p>
  </w:comment>
  <w:comment w:id="121" w:author="vivo-Chenli" w:date="2025-07-15T15:38:00Z" w:initials="v">
    <w:p w14:paraId="1A4FEA08" w14:textId="77777777" w:rsidR="00B16979" w:rsidRDefault="00440279">
      <w:pPr>
        <w:pStyle w:val="af"/>
      </w:pPr>
      <w:r>
        <w:t>According to the current change, a UE need to evaluate the priority adjustable or not for all LCHs for a transmission. However, for a transmission, a UE only need to evaluate the priority adjustable for the selected logi</w:t>
      </w:r>
      <w:r>
        <w:t xml:space="preserve">cal channels. </w:t>
      </w:r>
    </w:p>
    <w:p w14:paraId="255AA092" w14:textId="77777777" w:rsidR="00B16979" w:rsidRDefault="00440279">
      <w:pPr>
        <w:pStyle w:val="af"/>
      </w:pPr>
      <w:r>
        <w:t>So</w:t>
      </w:r>
      <w:r>
        <w:rPr>
          <w:rFonts w:hint="eastAsia"/>
          <w:lang w:eastAsia="zh-CN"/>
        </w:rPr>
        <w:t>,</w:t>
      </w:r>
      <w:r>
        <w:t xml:space="preserve"> we suggest to reformulate the change as:</w:t>
      </w:r>
    </w:p>
    <w:p w14:paraId="36E9E6DD" w14:textId="77777777" w:rsidR="00B16979" w:rsidRDefault="00440279">
      <w:pPr>
        <w:pStyle w:val="af"/>
      </w:pPr>
      <w:r>
        <w:t xml:space="preserve">Step 1: select the logical channels </w:t>
      </w:r>
    </w:p>
    <w:p w14:paraId="464A8945" w14:textId="77777777" w:rsidR="00B16979" w:rsidRDefault="00440279">
      <w:pPr>
        <w:pStyle w:val="af"/>
      </w:pPr>
      <w:r>
        <w:t>Step 2: evaluate the priority adjustable of the selected logical channels</w:t>
      </w:r>
    </w:p>
    <w:p w14:paraId="348105DE" w14:textId="77777777" w:rsidR="00B16979" w:rsidRDefault="00440279">
      <w:pPr>
        <w:pStyle w:val="af"/>
      </w:pPr>
      <w:r>
        <w:t>Step 3: (first LCP round) allocate radio resource in a decreasing priority order</w:t>
      </w:r>
    </w:p>
    <w:p w14:paraId="54CADB68" w14:textId="77777777" w:rsidR="00B16979" w:rsidRDefault="00440279">
      <w:pPr>
        <w:pStyle w:val="af"/>
      </w:pPr>
      <w:r>
        <w:t>Step</w:t>
      </w:r>
      <w:r>
        <w:t xml:space="preserve"> 4: if any resources remain, </w:t>
      </w:r>
    </w:p>
    <w:p w14:paraId="055002BF" w14:textId="77777777" w:rsidR="00B16979" w:rsidRDefault="00440279">
      <w:pPr>
        <w:pStyle w:val="af"/>
      </w:pPr>
      <w:r>
        <w:tab/>
        <w:t>evaluate the priorities of the logical channels again</w:t>
      </w:r>
    </w:p>
    <w:p w14:paraId="6316A3AA" w14:textId="77777777" w:rsidR="00B16979" w:rsidRDefault="00440279">
      <w:pPr>
        <w:pStyle w:val="af"/>
      </w:pPr>
      <w:r>
        <w:tab/>
        <w:t>allocate radio resource in a decreasing priority order</w:t>
      </w:r>
    </w:p>
  </w:comment>
  <w:comment w:id="122" w:author="Linhai He" w:date="2025-07-22T15:25:00Z" w:initials="">
    <w:p w14:paraId="4919696F" w14:textId="77777777" w:rsidR="00B16979" w:rsidRDefault="00440279">
      <w:pPr>
        <w:pStyle w:val="af"/>
      </w:pPr>
      <w:r>
        <w:t>When UE determines the eligibility of priority adjustment for an LCH should be up to UE implementation. It does not</w:t>
      </w:r>
      <w:r>
        <w:t xml:space="preserve"> need to be always after LCP restriction. This has been the common understanding since this issue was discussed during the review of the first version of MAC running CR. </w:t>
      </w:r>
    </w:p>
  </w:comment>
  <w:comment w:id="129" w:author="Fujitsu" w:date="2025-08-04T10:01:00Z" w:initials="FJ">
    <w:p w14:paraId="00F5F3F0" w14:textId="77777777" w:rsidR="00B16979" w:rsidRDefault="00440279">
      <w:pPr>
        <w:pStyle w:val="af"/>
      </w:pPr>
      <w:r>
        <w:rPr>
          <w:lang w:val="en-US"/>
        </w:rPr>
        <w:t>Propose a simplified structure for the whole 2&gt;3&gt;4 part:</w:t>
      </w:r>
    </w:p>
    <w:p w14:paraId="769BF2B6" w14:textId="77777777" w:rsidR="00B16979" w:rsidRDefault="00440279">
      <w:pPr>
        <w:pStyle w:val="af"/>
      </w:pPr>
      <w:r>
        <w:t>2&gt; if this logical channel h</w:t>
      </w:r>
      <w:r>
        <w:t xml:space="preserve">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w:t>
      </w:r>
      <w:r>
        <w:rPr>
          <w:i/>
          <w:iCs/>
          <w:color w:val="FF0000"/>
        </w:rPr>
        <w:t>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B16979" w:rsidRDefault="00440279">
      <w:pPr>
        <w:pStyle w:val="af"/>
        <w:ind w:left="1120"/>
      </w:pPr>
      <w:r>
        <w:t xml:space="preserve">3&gt; consider this PDCP SDU </w:t>
      </w:r>
      <w:r>
        <w:t>being priority adjustable;</w:t>
      </w:r>
    </w:p>
    <w:p w14:paraId="3F5FA35C" w14:textId="77777777" w:rsidR="00B16979" w:rsidRDefault="00440279">
      <w:pPr>
        <w:pStyle w:val="af"/>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B16979" w:rsidRDefault="00440279">
      <w:pPr>
        <w:pStyle w:val="af"/>
        <w:ind w:left="1400"/>
      </w:pPr>
      <w:r>
        <w:rPr>
          <w:strike/>
          <w:color w:val="FF0000"/>
        </w:rPr>
        <w:t>4&gt; consider other PDCP SDUs that are within the same PDU set and available for this transmission also being priority adjustable.</w:t>
      </w:r>
    </w:p>
    <w:p w14:paraId="72E9FA79" w14:textId="77777777" w:rsidR="00B16979" w:rsidRDefault="00B16979">
      <w:pPr>
        <w:pStyle w:val="af"/>
      </w:pPr>
    </w:p>
  </w:comment>
  <w:comment w:id="130" w:author="Linhai He" w:date="2025-08-04T11:36:00Z" w:initials="">
    <w:p w14:paraId="572731C5" w14:textId="77777777" w:rsidR="00B16979" w:rsidRDefault="00440279">
      <w:pPr>
        <w:pStyle w:val="af"/>
      </w:pPr>
      <w:r>
        <w:t xml:space="preserve">Your </w:t>
      </w:r>
      <w:r>
        <w:t xml:space="preserve">TP is fine with me, although I think the existing text is a bit more explicit about which PDU SDU(s) is priority adjustable.  For example, in your TP, it only mentions “this” PDCP SDU,  although one may infer “this” is generic and can mean all SDUs in the </w:t>
      </w:r>
      <w:r>
        <w:t xml:space="preserve">same PDU set. </w:t>
      </w:r>
    </w:p>
    <w:p w14:paraId="15AD2E5B" w14:textId="77777777" w:rsidR="00B16979" w:rsidRDefault="00B16979">
      <w:pPr>
        <w:pStyle w:val="af"/>
      </w:pPr>
    </w:p>
    <w:p w14:paraId="43950A09" w14:textId="77777777" w:rsidR="00B16979" w:rsidRDefault="00440279">
      <w:pPr>
        <w:pStyle w:val="af"/>
      </w:pPr>
      <w:r>
        <w:t>Let us see what other companies think and then decide.</w:t>
      </w:r>
    </w:p>
  </w:comment>
  <w:comment w:id="131" w:author="LGE - Hanseul Hong" w:date="2025-08-05T16:58:00Z" w:initials="a">
    <w:p w14:paraId="2926FCEB" w14:textId="77777777" w:rsidR="00B16979" w:rsidRDefault="00440279">
      <w:pPr>
        <w:pStyle w:val="af"/>
      </w:pPr>
      <w:r>
        <w:t>Fujitsu’s text is slightly  preferred, i.e., it is preferred to use ‘PDU set remaining time’ to determine whether the PDCP SDU is adjustable when pdu-SetDiscard is configured. Otherwise</w:t>
      </w:r>
      <w:r>
        <w:t xml:space="preserve">, if there is only a subset of PDCP SDUs for a PDU set are available for this transmission, whether the additional priority can be applied can be slightly different. </w:t>
      </w:r>
    </w:p>
    <w:p w14:paraId="57C188D4" w14:textId="77777777" w:rsidR="00B16979" w:rsidRDefault="00440279">
      <w:pPr>
        <w:pStyle w:val="af"/>
      </w:pPr>
      <w:r>
        <w:t>For example, if PDU PDCP SDU1, PDCP SDU2, and PDCP SDU3 are associated with a PDU set and</w:t>
      </w:r>
      <w:r>
        <w:t xml:space="preserve"> PDCP SDU1 is already sent is the previous uplink grant (i.e., only PDCP SDU2 and PDCP SDU3 are available for this transmission),</w:t>
      </w:r>
    </w:p>
    <w:p w14:paraId="36AB1577" w14:textId="77777777" w:rsidR="00B16979" w:rsidRDefault="00440279">
      <w:pPr>
        <w:pStyle w:val="af"/>
        <w:ind w:left="300"/>
      </w:pPr>
      <w:r>
        <w:t>Based on the current text, whether the addiaional priority is applied or not is determined based on the remaining time of PDCP</w:t>
      </w:r>
      <w:r>
        <w:t xml:space="preserve"> SDU2</w:t>
      </w:r>
    </w:p>
    <w:p w14:paraId="35C304EA" w14:textId="77777777" w:rsidR="00B16979" w:rsidRDefault="00440279">
      <w:pPr>
        <w:pStyle w:val="af"/>
        <w:ind w:left="300"/>
      </w:pPr>
      <w:r>
        <w:t>On the other hand, if the PDU set remaining time is used (e.g., as in Fujitsu’s text),l whether the addiaional priority is applied or not is determined based on the remaining time of PDCP SDU1</w:t>
      </w:r>
    </w:p>
  </w:comment>
  <w:comment w:id="132" w:author="Linhai He" w:date="2025-08-06T21:31:00Z" w:initials="">
    <w:p w14:paraId="5C023917" w14:textId="77777777" w:rsidR="00B16979" w:rsidRDefault="00440279">
      <w:pPr>
        <w:pStyle w:val="af"/>
      </w:pPr>
      <w:r>
        <w:t>This argument makes sense. I’ve changed it.</w:t>
      </w:r>
    </w:p>
  </w:comment>
  <w:comment w:id="149" w:author="Ofinno (Hsin-Hsi Tsai)" w:date="2025-07-17T23:14:00Z" w:initials="HH">
    <w:p w14:paraId="7987F9A2" w14:textId="77777777" w:rsidR="00B16979" w:rsidRDefault="00440279">
      <w:r>
        <w:t xml:space="preserve">"at the time </w:t>
      </w:r>
      <w:r>
        <w:t>of the first symbol of this transmission" is the timing to determine whether the (PDU set) remaining time of a PDCP SDU is less than the threshold.</w:t>
      </w:r>
    </w:p>
    <w:p w14:paraId="7080A559" w14:textId="77777777" w:rsidR="00B16979" w:rsidRDefault="00440279">
      <w:r>
        <w:t>It may be better to specify this in the conditions above instead of here, e.g.,</w:t>
      </w:r>
    </w:p>
    <w:p w14:paraId="12543DF2" w14:textId="77777777" w:rsidR="00B16979" w:rsidRDefault="00440279">
      <w:r>
        <w:t xml:space="preserve">    2 &gt;</w:t>
      </w:r>
      <w:r>
        <w:t xml:space="preserve">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44D93512" w14:textId="77777777" w:rsidR="00B16979" w:rsidRDefault="00B16979"/>
    <w:p w14:paraId="5BD5CA4E" w14:textId="77777777" w:rsidR="00B16979" w:rsidRDefault="00440279">
      <w:r>
        <w:t>And this condition can be moved/merged to the ab</w:t>
      </w:r>
      <w:r>
        <w:t>ove conditions since all of these conditions are specifically for the LCH which is configured with additional priority. For example:</w:t>
      </w:r>
    </w:p>
    <w:p w14:paraId="33BEF937" w14:textId="77777777" w:rsidR="00B16979" w:rsidRDefault="00440279">
      <w:r>
        <w:t xml:space="preserve">1&gt; if a logical channel is configured with </w:t>
      </w:r>
      <w:r>
        <w:rPr>
          <w:i/>
          <w:iCs/>
        </w:rPr>
        <w:t>priorityAdjustmentThreshold</w:t>
      </w:r>
      <w:r>
        <w:t xml:space="preserve">: </w:t>
      </w:r>
    </w:p>
    <w:p w14:paraId="406B7584" w14:textId="77777777" w:rsidR="00B16979" w:rsidRDefault="00440279">
      <w:r>
        <w:t xml:space="preserve">   2&gt; if</w:t>
      </w:r>
      <w:r>
        <w:rPr>
          <w:color w:val="EE0000"/>
          <w:u w:val="single"/>
        </w:rPr>
        <w:t>, among all its data available for this tr</w:t>
      </w:r>
      <w:r>
        <w:rPr>
          <w:color w:val="EE0000"/>
          <w:u w:val="single"/>
        </w:rPr>
        <w:t>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75882E2E" w14:textId="77777777" w:rsidR="00B16979" w:rsidRDefault="00440279">
      <w:r>
        <w:t xml:space="preserve">        3&gt; consider this PDCP SDU to be p</w:t>
      </w:r>
      <w:r>
        <w:t>riority adjustable</w:t>
      </w:r>
      <w:r>
        <w:rPr>
          <w:color w:val="EE0000"/>
        </w:rPr>
        <w:t>;</w:t>
      </w:r>
    </w:p>
    <w:p w14:paraId="046083C4" w14:textId="77777777" w:rsidR="00B16979" w:rsidRDefault="00440279">
      <w:r>
        <w:t xml:space="preserve">  2&gt; if a logical channel has a priority adjustable PDCP SDU:</w:t>
      </w:r>
    </w:p>
    <w:p w14:paraId="05AB9CCC" w14:textId="77777777" w:rsidR="00B16979" w:rsidRDefault="00440279">
      <w:r>
        <w:t xml:space="preserve">        3&gt;  apply </w:t>
      </w:r>
      <w:r>
        <w:rPr>
          <w:i/>
          <w:iCs/>
        </w:rPr>
        <w:t xml:space="preserve">additionalPriority </w:t>
      </w:r>
      <w:r>
        <w:t>of this logical channel</w:t>
      </w:r>
      <w:r>
        <w:rPr>
          <w:color w:val="EE0000"/>
        </w:rPr>
        <w:t>.</w:t>
      </w:r>
    </w:p>
    <w:p w14:paraId="23AAE021" w14:textId="77777777" w:rsidR="00B16979" w:rsidRDefault="00B16979"/>
  </w:comment>
  <w:comment w:id="150" w:author="Linhai He" w:date="2025-07-22T14:37:00Z" w:initials="">
    <w:p w14:paraId="6D65174B" w14:textId="77777777" w:rsidR="00B16979" w:rsidRDefault="00440279">
      <w:pPr>
        <w:pStyle w:val="af"/>
      </w:pPr>
      <w:r>
        <w:t>Agree</w:t>
      </w:r>
    </w:p>
  </w:comment>
  <w:comment w:id="151" w:author="Chunli" w:date="2025-07-01T09:46:00Z" w:initials="Chunli">
    <w:p w14:paraId="5A3B991F" w14:textId="77777777" w:rsidR="00B16979" w:rsidRDefault="00440279">
      <w:pPr>
        <w:pStyle w:val="af"/>
      </w:pPr>
      <w:r>
        <w:t>SDUs without PDU set should be covered as well.</w:t>
      </w:r>
    </w:p>
  </w:comment>
  <w:comment w:id="152" w:author="Linhai He" w:date="2025-07-22T15:30:00Z" w:initials="">
    <w:p w14:paraId="3B6E2449" w14:textId="77777777" w:rsidR="00B16979" w:rsidRDefault="00440279">
      <w:pPr>
        <w:pStyle w:val="af"/>
      </w:pPr>
      <w:r>
        <w:t>See the reply to Sharp and Samsung</w:t>
      </w:r>
    </w:p>
  </w:comment>
  <w:comment w:id="171" w:author="Ofinno (Hsin-Hsi Tsai)" w:date="2025-07-17T23:14:00Z" w:initials="HH">
    <w:p w14:paraId="1CCCC9A2" w14:textId="77777777" w:rsidR="00B16979" w:rsidRDefault="00440279">
      <w:r>
        <w:t>"at the time of the fi</w:t>
      </w:r>
      <w:r>
        <w:t>rst symbol of this transmission" is the timing to determine whether the (PDU set) remaining time of a PDCP SDU is less than the threshold.</w:t>
      </w:r>
    </w:p>
    <w:p w14:paraId="775FFECD" w14:textId="77777777" w:rsidR="00B16979" w:rsidRDefault="00440279">
      <w:r>
        <w:t>It may be better to specify this in the conditions above instead of here, e.g.,</w:t>
      </w:r>
    </w:p>
    <w:p w14:paraId="38BEEC18" w14:textId="77777777" w:rsidR="00B16979" w:rsidRDefault="00440279">
      <w:r>
        <w:t xml:space="preserve">    2 &gt; if a PDCP SDU associated with</w:t>
      </w:r>
      <w:r>
        <w:t xml:space="preserve">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B16979" w:rsidRDefault="00B16979"/>
    <w:p w14:paraId="75AF86B0" w14:textId="77777777" w:rsidR="00B16979" w:rsidRDefault="00440279">
      <w:r>
        <w:t>And this condition can be moved/merged to the above conditions since all of th</w:t>
      </w:r>
      <w:r>
        <w:t>ese conditions are specifically for the LCH which is configured with additional priority. For example:</w:t>
      </w:r>
    </w:p>
    <w:p w14:paraId="69CF1495" w14:textId="77777777" w:rsidR="00B16979" w:rsidRDefault="00440279">
      <w:r>
        <w:t xml:space="preserve">1&gt; if a logical channel is configured with </w:t>
      </w:r>
      <w:r>
        <w:rPr>
          <w:i/>
          <w:iCs/>
        </w:rPr>
        <w:t>priorityAdjustmentThreshold</w:t>
      </w:r>
      <w:r>
        <w:t xml:space="preserve">: </w:t>
      </w:r>
    </w:p>
    <w:p w14:paraId="485581B4" w14:textId="77777777" w:rsidR="00B16979" w:rsidRDefault="00440279">
      <w:r>
        <w:t xml:space="preserve">   2&gt; if</w:t>
      </w:r>
      <w:r>
        <w:rPr>
          <w:color w:val="EE0000"/>
          <w:u w:val="single"/>
        </w:rPr>
        <w:t>, among all its data available for this transmission,</w:t>
      </w:r>
      <w:r>
        <w:t xml:space="preserve"> a PDCP SDU associa</w:t>
      </w:r>
      <w:r>
        <w:t xml:space="preserve">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B16979" w:rsidRDefault="00440279">
      <w:r>
        <w:t xml:space="preserve">        3&gt; consider this PDCP SDU to be priority adjustable</w:t>
      </w:r>
      <w:r>
        <w:rPr>
          <w:color w:val="EE0000"/>
        </w:rPr>
        <w:t>;</w:t>
      </w:r>
    </w:p>
    <w:p w14:paraId="0BD9FDA3" w14:textId="77777777" w:rsidR="00B16979" w:rsidRDefault="00440279">
      <w:r>
        <w:t xml:space="preserve">  2&gt; if a </w:t>
      </w:r>
      <w:r>
        <w:t>logical channel has a priority adjustable PDCP SDU:</w:t>
      </w:r>
    </w:p>
    <w:p w14:paraId="44E40006" w14:textId="77777777" w:rsidR="00B16979" w:rsidRDefault="00440279">
      <w:r>
        <w:t xml:space="preserve">        3&gt;  apply </w:t>
      </w:r>
      <w:r>
        <w:rPr>
          <w:i/>
          <w:iCs/>
        </w:rPr>
        <w:t xml:space="preserve">additionalPriority </w:t>
      </w:r>
      <w:r>
        <w:t>of this logical channel</w:t>
      </w:r>
      <w:r>
        <w:rPr>
          <w:color w:val="EE0000"/>
        </w:rPr>
        <w:t>.</w:t>
      </w:r>
    </w:p>
    <w:p w14:paraId="79E1CDA7" w14:textId="77777777" w:rsidR="00B16979" w:rsidRDefault="00B16979"/>
  </w:comment>
  <w:comment w:id="172" w:author="Linhai He" w:date="2025-07-22T14:37:00Z" w:initials="">
    <w:p w14:paraId="669B79F3" w14:textId="77777777" w:rsidR="00B16979" w:rsidRDefault="00440279">
      <w:pPr>
        <w:pStyle w:val="af"/>
      </w:pPr>
      <w:r>
        <w:t>Agree</w:t>
      </w:r>
    </w:p>
  </w:comment>
  <w:comment w:id="177" w:author="Chunli" w:date="2025-07-01T09:46:00Z" w:initials="Chunli">
    <w:p w14:paraId="06662D33" w14:textId="77777777" w:rsidR="00B16979" w:rsidRDefault="00440279">
      <w:pPr>
        <w:pStyle w:val="af"/>
      </w:pPr>
      <w:r>
        <w:t>SDUs without PDU set should be covered as well.</w:t>
      </w:r>
    </w:p>
  </w:comment>
  <w:comment w:id="178" w:author="Linhai He" w:date="2025-07-22T15:30:00Z" w:initials="">
    <w:p w14:paraId="779A56F8" w14:textId="77777777" w:rsidR="00B16979" w:rsidRDefault="00440279">
      <w:pPr>
        <w:pStyle w:val="af"/>
      </w:pPr>
      <w:r>
        <w:t>See the reply to Sharp and Samsung</w:t>
      </w:r>
    </w:p>
  </w:comment>
  <w:comment w:id="181" w:author="Sharp(Xiao Fangying)" w:date="2025-06-27T12:44:00Z" w:initials="Sharp">
    <w:p w14:paraId="69714250" w14:textId="77777777" w:rsidR="00B16979" w:rsidRDefault="00440279">
      <w:pPr>
        <w:pStyle w:val="af"/>
      </w:pPr>
      <w:r>
        <w:t>This bullet assumes that PDU Set is always configured. In other words, if PDU set information is not available, no PDCP SDU will be considered to be priority adjustable. To avoid this misunderstanding, it would be better to clarify the case that PDU set is</w:t>
      </w:r>
      <w:r>
        <w:t xml:space="preserve"> not considered. </w:t>
      </w:r>
    </w:p>
    <w:p w14:paraId="3909DFAA" w14:textId="77777777" w:rsidR="00B16979" w:rsidRDefault="00B16979">
      <w:pPr>
        <w:pStyle w:val="af"/>
      </w:pPr>
    </w:p>
    <w:p w14:paraId="4AD6461D" w14:textId="77777777" w:rsidR="00B16979" w:rsidRDefault="00440279">
      <w:pPr>
        <w:pStyle w:val="af"/>
      </w:pPr>
      <w:r>
        <w:t>We suggest to add a condition for no PDU set involvement, as follows (please see the red texts):</w:t>
      </w:r>
    </w:p>
    <w:p w14:paraId="194C99B5" w14:textId="77777777" w:rsidR="00B16979" w:rsidRDefault="00B16979">
      <w:pPr>
        <w:pStyle w:val="af"/>
      </w:pPr>
    </w:p>
    <w:p w14:paraId="2AB1800F" w14:textId="77777777" w:rsidR="00B16979" w:rsidRDefault="00440279">
      <w:pPr>
        <w:pStyle w:val="af"/>
      </w:pPr>
      <w:r>
        <w:t xml:space="preserve">2&gt; if a PDCP SDU associated with this logical channel has a PDU Set remaining time (as defined in TS 38.323 [4]) less than the </w:t>
      </w:r>
      <w:r>
        <w:rPr>
          <w:i/>
          <w:iCs/>
        </w:rPr>
        <w:t>priorityAdju</w:t>
      </w:r>
      <w:r>
        <w:rPr>
          <w:i/>
          <w:iCs/>
        </w:rPr>
        <w:t>stmentThreshold</w:t>
      </w:r>
      <w:r>
        <w:t>:</w:t>
      </w:r>
    </w:p>
    <w:p w14:paraId="768A87FA" w14:textId="77777777" w:rsidR="00B16979" w:rsidRDefault="00440279">
      <w:pPr>
        <w:pStyle w:val="af"/>
      </w:pPr>
      <w:r>
        <w:t xml:space="preserve">    3&gt; consider this PDCP SDU to be priority adjustable.</w:t>
      </w:r>
    </w:p>
    <w:p w14:paraId="3B8F7B6E" w14:textId="77777777" w:rsidR="00B16979" w:rsidRDefault="00440279">
      <w:pPr>
        <w:pStyle w:val="af"/>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16979" w:rsidRDefault="00440279">
      <w:pPr>
        <w:pStyle w:val="af"/>
      </w:pPr>
      <w:r>
        <w:rPr>
          <w:color w:val="EE0000"/>
          <w:u w:val="single"/>
        </w:rPr>
        <w:t xml:space="preserve">    3&gt; consider the PDCP SDU to be priority adjustable.</w:t>
      </w:r>
    </w:p>
    <w:p w14:paraId="0334DFB9" w14:textId="77777777" w:rsidR="00B16979" w:rsidRDefault="00B16979">
      <w:pPr>
        <w:pStyle w:val="af"/>
      </w:pPr>
    </w:p>
  </w:comment>
  <w:comment w:id="182" w:author="Samsung-Weiping" w:date="2025-07-17T13:03:00Z" w:initials="WP">
    <w:p w14:paraId="03B9A32D" w14:textId="77777777" w:rsidR="00B16979" w:rsidRDefault="00440279">
      <w:pPr>
        <w:pStyle w:val="Agreement"/>
        <w:numPr>
          <w:ilvl w:val="0"/>
          <w:numId w:val="0"/>
        </w:numPr>
        <w:rPr>
          <w:rFonts w:eastAsia="Malgun Gothic"/>
          <w:b w:val="0"/>
          <w:bCs/>
          <w:lang w:eastAsia="ko-KR"/>
        </w:rPr>
      </w:pPr>
      <w:r>
        <w:rPr>
          <w:rFonts w:ascii="Times New Roman" w:eastAsia="宋体"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Pr>
          <w:rFonts w:eastAsia="Malgun Gothic"/>
          <w:b w:val="0"/>
          <w:bCs/>
          <w:lang w:eastAsia="ko-KR"/>
        </w:rPr>
        <w:t xml:space="preserve"> </w:t>
      </w:r>
    </w:p>
    <w:p w14:paraId="03B59E56" w14:textId="77777777" w:rsidR="00B16979" w:rsidRDefault="00440279">
      <w:pPr>
        <w:pStyle w:val="Agreement"/>
      </w:pPr>
      <w:r>
        <w:rPr>
          <w:sz w:val="14"/>
          <w:szCs w:val="18"/>
        </w:rPr>
        <w:t>(MAC-13) When pdu-SetDiscard is co</w:t>
      </w:r>
      <w:r>
        <w:rPr>
          <w:sz w:val="14"/>
          <w:szCs w:val="18"/>
        </w:rPr>
        <w:t xml:space="preserve">nfigured, PDU sets should be treated as a whole in the LCP procedure with adjusted priority. </w:t>
      </w:r>
    </w:p>
    <w:p w14:paraId="69880A6D" w14:textId="77777777" w:rsidR="00B16979" w:rsidRDefault="00B16979">
      <w:pPr>
        <w:rPr>
          <w:rFonts w:eastAsia="Malgun Gothic"/>
          <w:lang w:eastAsia="ko-KR"/>
        </w:rPr>
      </w:pPr>
    </w:p>
    <w:p w14:paraId="55A33F4D" w14:textId="77777777" w:rsidR="00B16979" w:rsidRDefault="00440279">
      <w:pPr>
        <w:pStyle w:val="af"/>
      </w:pPr>
      <w:r>
        <w:rPr>
          <w:rFonts w:eastAsia="Malgun Gothic"/>
          <w:lang w:eastAsia="ko-KR"/>
        </w:rPr>
        <w:t xml:space="preserve">That is, </w:t>
      </w:r>
      <w:r>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83" w:author="Ofinno (Hsin-Hsi Tsai)" w:date="2025-07-17T22:59:00Z" w:initials="HH">
    <w:p w14:paraId="69512775" w14:textId="77777777" w:rsidR="00B16979" w:rsidRDefault="00440279">
      <w:r>
        <w:t>Agree wi</w:t>
      </w:r>
      <w:r>
        <w:t xml:space="preserve">th Sharp and Samsung. The PDU Set remaining time should only be considered when there is a PDU set </w:t>
      </w:r>
      <w:r>
        <w:rPr>
          <w:u w:val="single"/>
        </w:rPr>
        <w:t>and</w:t>
      </w:r>
      <w:r>
        <w:t xml:space="preserve"> </w:t>
      </w:r>
      <w:r>
        <w:rPr>
          <w:i/>
          <w:iCs/>
        </w:rPr>
        <w:t>pdu-SetDisacrd</w:t>
      </w:r>
      <w:r>
        <w:t xml:space="preserve"> is configured, otherwise the UE should consider the remaining time of that PDCP SDU itself.</w:t>
      </w:r>
    </w:p>
  </w:comment>
  <w:comment w:id="184" w:author="Linhai He" w:date="2025-07-22T15:26:00Z" w:initials="">
    <w:p w14:paraId="4E8B80F8" w14:textId="77777777" w:rsidR="00B16979" w:rsidRDefault="00440279">
      <w:pPr>
        <w:pStyle w:val="af"/>
      </w:pPr>
      <w:r>
        <w:t>Both you have some valid points. I have combin</w:t>
      </w:r>
      <w:r>
        <w:t xml:space="preserve">ed your suggestions by adding one more bullet.  </w:t>
      </w:r>
    </w:p>
  </w:comment>
  <w:comment w:id="186" w:author="Chunli" w:date="2025-07-01T09:47:00Z" w:initials="Chunli">
    <w:p w14:paraId="7B74D661" w14:textId="77777777" w:rsidR="00B16979" w:rsidRDefault="00440279">
      <w:pPr>
        <w:pStyle w:val="af"/>
      </w:pPr>
      <w:r>
        <w:t>Similar text like DSR trigger would be needed to refer to only the SDUs that has not been transmitted in any MAC PDU.</w:t>
      </w:r>
    </w:p>
  </w:comment>
  <w:comment w:id="187" w:author="Samsung-Weiping" w:date="2025-07-17T13:04:00Z" w:initials="WP">
    <w:p w14:paraId="5994C4CD" w14:textId="77777777" w:rsidR="00B16979" w:rsidRDefault="00440279">
      <w:pPr>
        <w:pStyle w:val="af"/>
      </w:pPr>
      <w:r>
        <w:rPr>
          <w:rFonts w:eastAsia="Malgun Gothic"/>
          <w:lang w:eastAsia="ko-KR"/>
        </w:rPr>
        <w:t>Agree with Nokia. In the previous version, the expression “</w:t>
      </w:r>
      <w:r>
        <w:t xml:space="preserve">its data </w:t>
      </w:r>
      <w:r>
        <w:rPr>
          <w:u w:val="single"/>
        </w:rPr>
        <w:t>available</w:t>
      </w:r>
      <w:r>
        <w:t xml:space="preserve"> for this tr</w:t>
      </w:r>
      <w:r>
        <w:t>ansmission</w:t>
      </w:r>
      <w:r>
        <w:rPr>
          <w:rFonts w:eastAsia="Malgun Gothic"/>
          <w:lang w:eastAsia="ko-KR"/>
        </w:rPr>
        <w:t>” seemingly implied such condition, but now this expression is removed, such that “has not been transmitted” condition should be added.</w:t>
      </w:r>
    </w:p>
  </w:comment>
  <w:comment w:id="188" w:author="Linhai He" w:date="2025-07-22T15:31:00Z" w:initials="">
    <w:p w14:paraId="3BD5E433" w14:textId="77777777" w:rsidR="00B16979" w:rsidRDefault="00440279">
      <w:pPr>
        <w:pStyle w:val="af"/>
      </w:pPr>
      <w:r>
        <w:t>Agree that “available for transmission” is needed. I think “has not been transmitted in any MAC PDU” is too re</w:t>
      </w:r>
      <w:r>
        <w:t xml:space="preserve">strictive, e.g. RLC retransmission PDU which is not in any active HARQ process should also be eligible for priority adjustment. </w:t>
      </w:r>
    </w:p>
  </w:comment>
  <w:comment w:id="189" w:author="Xiaomi" w:date="2025-08-01T19:03:00Z" w:initials="L">
    <w:p w14:paraId="18040701" w14:textId="77777777" w:rsidR="00B16979" w:rsidRDefault="00440279">
      <w:pPr>
        <w:pStyle w:val="af"/>
      </w:pPr>
      <w:r>
        <w:rPr>
          <w:rFonts w:hint="eastAsia"/>
          <w:lang w:eastAsia="zh-CN"/>
        </w:rPr>
        <w:t>Agree</w:t>
      </w:r>
      <w:r>
        <w:t xml:space="preserve"> </w:t>
      </w:r>
      <w:r>
        <w:rPr>
          <w:rFonts w:hint="eastAsia"/>
          <w:lang w:eastAsia="zh-CN"/>
        </w:rPr>
        <w:t>w</w:t>
      </w:r>
      <w:r>
        <w:t>ith Nokia. For DSR triggering, it is refer to only the SDUs that has not been transmitted. We think the LCP prioritizati</w:t>
      </w:r>
      <w:r>
        <w:t xml:space="preserve">on should also consider this. Otherwise, the LCH will always be promoted if it has retransmission data and that will bring huge impact to other LCHs. </w:t>
      </w:r>
    </w:p>
    <w:p w14:paraId="7CDCC45F" w14:textId="77777777" w:rsidR="00B16979" w:rsidRDefault="00B16979">
      <w:pPr>
        <w:pStyle w:val="af"/>
      </w:pPr>
    </w:p>
  </w:comment>
  <w:comment w:id="191" w:author="vivo-Chenli" w:date="2025-07-15T15:19:00Z" w:initials="v">
    <w:p w14:paraId="3F878701" w14:textId="77777777" w:rsidR="00B16979" w:rsidRDefault="00440279">
      <w:pPr>
        <w:pStyle w:val="af"/>
      </w:pPr>
      <w:r>
        <w:t>Suggest to add “remaining time or” to cover the case for priority adjustment if PDU set is not configure</w:t>
      </w:r>
      <w:r>
        <w:t xml:space="preserve">d. </w:t>
      </w:r>
    </w:p>
  </w:comment>
  <w:comment w:id="192" w:author="Linhai He" w:date="2025-07-22T15:32:00Z" w:initials="">
    <w:p w14:paraId="3A68C8ED" w14:textId="77777777" w:rsidR="00B16979" w:rsidRDefault="00440279">
      <w:pPr>
        <w:pStyle w:val="af"/>
      </w:pPr>
      <w:r>
        <w:t>Please see the reply to Sharp and Samsung</w:t>
      </w:r>
    </w:p>
  </w:comment>
  <w:comment w:id="193" w:author="Chunli" w:date="2025-07-01T09:46:00Z" w:initials="Chunli">
    <w:p w14:paraId="0AE6DD43" w14:textId="77777777" w:rsidR="00B16979" w:rsidRDefault="00440279">
      <w:pPr>
        <w:pStyle w:val="af"/>
      </w:pPr>
      <w:r>
        <w:t>SDUs without PDU set should be covered as well.</w:t>
      </w:r>
    </w:p>
  </w:comment>
  <w:comment w:id="194" w:author="Linhai He" w:date="2025-07-22T15:32:00Z" w:initials="">
    <w:p w14:paraId="4B544502" w14:textId="77777777" w:rsidR="00B16979" w:rsidRDefault="00440279">
      <w:pPr>
        <w:pStyle w:val="af"/>
      </w:pPr>
      <w:r>
        <w:t>See the reply to Sharp and Samsung</w:t>
      </w:r>
    </w:p>
  </w:comment>
  <w:comment w:id="207" w:author="vivo-Chenli" w:date="2025-07-15T15:21:00Z" w:initials="v">
    <w:p w14:paraId="6CEAFC90" w14:textId="77777777" w:rsidR="00B16979" w:rsidRDefault="00440279">
      <w:pPr>
        <w:pStyle w:val="af"/>
        <w:rPr>
          <w:lang w:eastAsia="zh-CN"/>
        </w:rPr>
      </w:pPr>
      <w:r>
        <w:rPr>
          <w:lang w:eastAsia="zh-CN"/>
        </w:rPr>
        <w:t>Better to use the agreed term: “LCH Priority-adjusted data”</w:t>
      </w:r>
    </w:p>
  </w:comment>
  <w:comment w:id="208" w:author="Linhai He" w:date="2025-07-22T15:33:00Z" w:initials="">
    <w:p w14:paraId="25FA98C1" w14:textId="77777777" w:rsidR="00B16979" w:rsidRDefault="00440279">
      <w:pPr>
        <w:pStyle w:val="af"/>
      </w:pPr>
      <w:r>
        <w:t>I think the use of adjective is more concise than noun here (and su</w:t>
      </w:r>
      <w:r>
        <w:t>bsequent text too). And “priority adjustable” is clear enough within this context.</w:t>
      </w:r>
    </w:p>
  </w:comment>
  <w:comment w:id="211" w:author="Apple - Wallace" w:date="2025-07-23T13:48:00Z" w:initials="MOU">
    <w:p w14:paraId="33E9A3F0" w14:textId="77777777" w:rsidR="00B16979" w:rsidRDefault="00440279">
      <w:r>
        <w:t>Just want to check RAN2 understanding - does it include the PDCP SDUs of the same PDU Set but are submitted to another LCH in the same DRB (Split bearer cases) ? Will anothe</w:t>
      </w:r>
      <w:r>
        <w:t>r LCH of the DRB also adjust the priority because of this ?</w:t>
      </w:r>
    </w:p>
  </w:comment>
  <w:comment w:id="212" w:author="OPPO-Zhe Fu" w:date="2025-07-28T14:28:00Z" w:initials="ZF">
    <w:p w14:paraId="203023EC" w14:textId="77777777" w:rsidR="00B16979" w:rsidRDefault="00440279">
      <w:pPr>
        <w:pStyle w:val="af"/>
        <w:rPr>
          <w:lang w:eastAsia="zh-CN"/>
        </w:rPr>
      </w:pPr>
      <w:r>
        <w:rPr>
          <w:lang w:eastAsia="zh-CN"/>
        </w:rPr>
        <w:t>We interpret the following agreement also applies to the split bearer cases, so yes to the first question. Accordingly, another LCH needs to adjust its priority.</w:t>
      </w:r>
    </w:p>
    <w:p w14:paraId="71DEE2CF" w14:textId="77777777" w:rsidR="00B16979" w:rsidRDefault="00440279">
      <w:pPr>
        <w:pStyle w:val="Agreement"/>
      </w:pPr>
      <w:r>
        <w:t xml:space="preserve">(MAC-13) When pdu-SetDiscard is configured, PDU sets should be treated as a whole in the LCP procedure with adjusted priority. </w:t>
      </w:r>
    </w:p>
    <w:p w14:paraId="2B458D74" w14:textId="77777777" w:rsidR="00B16979" w:rsidRDefault="00B16979">
      <w:pPr>
        <w:pStyle w:val="af"/>
      </w:pPr>
    </w:p>
  </w:comment>
  <w:comment w:id="213" w:author="Linhai He" w:date="2025-07-29T17:10:00Z" w:initials="">
    <w:p w14:paraId="74B2C48D" w14:textId="77777777" w:rsidR="00B16979" w:rsidRDefault="00440279">
      <w:pPr>
        <w:pStyle w:val="af"/>
      </w:pPr>
      <w:r>
        <w:t xml:space="preserve">(speaking as a Qualcomm delegate) We think the determination of priority adjustment should be local to a MAC entity, as </w:t>
      </w:r>
      <w:r>
        <w:rPr>
          <w:i/>
          <w:iCs/>
        </w:rPr>
        <w:t>priorit</w:t>
      </w:r>
      <w:r>
        <w:rPr>
          <w:i/>
          <w:iCs/>
        </w:rPr>
        <w:t xml:space="preserve">yAdjustmentThreshold </w:t>
      </w:r>
      <w:r>
        <w:t>could be configured with different values in different MAC entities for the same DRB.</w:t>
      </w:r>
    </w:p>
    <w:p w14:paraId="092B3C41" w14:textId="77777777" w:rsidR="00B16979" w:rsidRDefault="00B16979">
      <w:pPr>
        <w:pStyle w:val="af"/>
      </w:pPr>
    </w:p>
    <w:p w14:paraId="012D87F6" w14:textId="77777777" w:rsidR="00B16979" w:rsidRDefault="00440279">
      <w:pPr>
        <w:pStyle w:val="af"/>
      </w:pPr>
      <w:r>
        <w:t>(Speaking as the rapporteur) I think adding “available for this transmission” to the 4&gt; bullet probably can address your concern/question.</w:t>
      </w:r>
    </w:p>
  </w:comment>
  <w:comment w:id="214" w:author="Xiaomi" w:date="2025-08-01T19:04:00Z" w:initials="L">
    <w:p w14:paraId="2D947F51" w14:textId="77777777" w:rsidR="00B16979" w:rsidRDefault="00440279">
      <w:pPr>
        <w:pStyle w:val="af"/>
        <w:rPr>
          <w:lang w:eastAsia="zh-CN"/>
        </w:rPr>
      </w:pPr>
      <w:r>
        <w:rPr>
          <w:rFonts w:hint="eastAsia"/>
          <w:lang w:eastAsia="zh-CN"/>
        </w:rPr>
        <w:t>Y</w:t>
      </w:r>
      <w:r>
        <w:rPr>
          <w:lang w:eastAsia="zh-CN"/>
        </w:rPr>
        <w:t>es. I th</w:t>
      </w:r>
      <w:r>
        <w:rPr>
          <w:lang w:eastAsia="zh-CN"/>
        </w:rPr>
        <w:t>ink so.</w:t>
      </w:r>
    </w:p>
    <w:p w14:paraId="34E5103B" w14:textId="77777777" w:rsidR="00B16979" w:rsidRDefault="00440279">
      <w:pPr>
        <w:pStyle w:val="af"/>
        <w:rPr>
          <w:lang w:eastAsia="zh-CN"/>
        </w:rPr>
      </w:pPr>
      <w:r>
        <w:rPr>
          <w:rFonts w:hint="eastAsia"/>
          <w:lang w:eastAsia="zh-CN"/>
        </w:rPr>
        <w:t>S</w:t>
      </w:r>
      <w:r>
        <w:rPr>
          <w:lang w:eastAsia="zh-CN"/>
        </w:rPr>
        <w:t>imilar as Delay critical data that for the DC case, each leg will be aware of such data.</w:t>
      </w:r>
    </w:p>
    <w:p w14:paraId="52AC7E0D" w14:textId="77777777" w:rsidR="00B16979" w:rsidRDefault="00440279">
      <w:pPr>
        <w:pStyle w:val="af"/>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B16979" w:rsidRDefault="00440279">
      <w:pPr>
        <w:pStyle w:val="af"/>
        <w:rPr>
          <w:lang w:eastAsia="zh-CN"/>
        </w:rPr>
      </w:pPr>
      <w:r>
        <w:rPr>
          <w:rFonts w:hint="eastAsia"/>
          <w:lang w:eastAsia="zh-CN"/>
        </w:rPr>
        <w:t>O</w:t>
      </w:r>
      <w:r>
        <w:rPr>
          <w:lang w:eastAsia="zh-CN"/>
        </w:rPr>
        <w:t xml:space="preserve">r we just </w:t>
      </w:r>
      <w:r>
        <w:rPr>
          <w:lang w:eastAsia="zh-CN"/>
        </w:rPr>
        <w:t>leave it to UE implementations for the cross-layer interactions.</w:t>
      </w:r>
    </w:p>
    <w:p w14:paraId="6D8D7E89" w14:textId="77777777" w:rsidR="00B16979" w:rsidRDefault="00B16979">
      <w:pPr>
        <w:pStyle w:val="af"/>
      </w:pPr>
    </w:p>
  </w:comment>
  <w:comment w:id="218" w:author="Sharp2(Xiao Fangying)" w:date="2025-08-01T14:29:00Z" w:initials="Sharp2">
    <w:p w14:paraId="0A50644A" w14:textId="77777777" w:rsidR="00B16979" w:rsidRDefault="00440279">
      <w:pPr>
        <w:pStyle w:val="af"/>
      </w:pPr>
      <w:r>
        <w:t>To avoid confusing, it is better to say “the PDU set that the PDCP SDU belongs to“</w:t>
      </w:r>
    </w:p>
  </w:comment>
  <w:comment w:id="219" w:author="Linhai He" w:date="2025-08-04T12:07:00Z" w:initials="">
    <w:p w14:paraId="27CFF3D3" w14:textId="77777777" w:rsidR="00B16979" w:rsidRDefault="00440279">
      <w:pPr>
        <w:pStyle w:val="af"/>
      </w:pPr>
      <w:r>
        <w:t>I think this existing text is fine as this bullet is under 2&gt; (i.e. where “this PDCP SDU” is mentioned”). H</w:t>
      </w:r>
      <w:r>
        <w:t xml:space="preserve">ence there is no confusion about which PDU set “the same” refers to.  </w:t>
      </w:r>
    </w:p>
  </w:comment>
  <w:comment w:id="215" w:author="Apple - Wallace" w:date="2025-07-23T13:46:00Z" w:initials="MOU">
    <w:p w14:paraId="4BDA8979" w14:textId="77777777" w:rsidR="00B16979" w:rsidRDefault="00440279">
      <w:r>
        <w:rPr>
          <w:color w:val="000000"/>
        </w:rPr>
        <w:t>We think it is good to clarify this is the “same PDU Set as a priority adjustable SDU”:</w:t>
      </w:r>
    </w:p>
    <w:p w14:paraId="19D8C140" w14:textId="77777777" w:rsidR="00B16979" w:rsidRDefault="00B16979"/>
    <w:p w14:paraId="2BE9FDE7" w14:textId="77777777" w:rsidR="00B16979" w:rsidRDefault="00440279">
      <w:r>
        <w:rPr>
          <w:color w:val="000000"/>
        </w:rPr>
        <w:t xml:space="preserve"> “consider all PDCP SDUs within the same PDU set as a priority adjustable PDCP SDU also being pr</w:t>
      </w:r>
      <w:r>
        <w:rPr>
          <w:color w:val="000000"/>
        </w:rPr>
        <w:t>iority adjustable ”</w:t>
      </w:r>
    </w:p>
  </w:comment>
  <w:comment w:id="216" w:author="Linhai He" w:date="2025-07-29T17:14:00Z" w:initials="">
    <w:p w14:paraId="0E2A4D56" w14:textId="77777777" w:rsidR="00B16979" w:rsidRDefault="00440279">
      <w:pPr>
        <w:pStyle w:val="af"/>
      </w:pPr>
      <w:r>
        <w:t>Because in the current text other PDCP SDUs are specified one level under the qualifying PDCP SDU, the current text is equivalent to “all”</w:t>
      </w:r>
    </w:p>
  </w:comment>
  <w:comment w:id="227" w:author="vivo-Chenli" w:date="2025-07-15T15:21:00Z" w:initials="v">
    <w:p w14:paraId="0F27F430" w14:textId="77777777" w:rsidR="00B16979" w:rsidRDefault="00440279">
      <w:pPr>
        <w:pStyle w:val="af"/>
      </w:pPr>
      <w:r>
        <w:t xml:space="preserve">Same comment as above.  </w:t>
      </w:r>
    </w:p>
  </w:comment>
  <w:comment w:id="230" w:author="Ofinno (Hsin-Hsi Tsai)" w:date="2025-07-17T23:14:00Z" w:initials="HH">
    <w:p w14:paraId="2E281B5C" w14:textId="77777777" w:rsidR="00B16979" w:rsidRDefault="00440279">
      <w:r>
        <w:t xml:space="preserve">"at the time of the first symbol of this transmission" is the timing to </w:t>
      </w:r>
      <w:r>
        <w:t>determine whether the (PDU set) remaining time of a PDCP SDU is less than the threshold.</w:t>
      </w:r>
    </w:p>
    <w:p w14:paraId="53AE7435" w14:textId="77777777" w:rsidR="00B16979" w:rsidRDefault="00440279">
      <w:r>
        <w:t>It may be better to specify this in the conditions above instead of here, e.g.,</w:t>
      </w:r>
    </w:p>
    <w:p w14:paraId="66AD02A6" w14:textId="77777777" w:rsidR="00B16979" w:rsidRDefault="00440279">
      <w:r>
        <w:t xml:space="preserve">    2 &gt; if a PDCP SDU associated with this logical channel has a PDU Set remaining time</w:t>
      </w:r>
      <w:r>
        <w:t xml:space="preserve"> (as defined in TS 38.323 [4]) less than the priorityAdjustmentThreshold </w:t>
      </w:r>
      <w:r>
        <w:rPr>
          <w:color w:val="EE0000"/>
          <w:u w:val="single"/>
        </w:rPr>
        <w:t>at the time of the first symbol of this transmission</w:t>
      </w:r>
      <w:r>
        <w:t>:</w:t>
      </w:r>
    </w:p>
    <w:p w14:paraId="164B7BA4" w14:textId="77777777" w:rsidR="00B16979" w:rsidRDefault="00B16979"/>
    <w:p w14:paraId="68D2F42E" w14:textId="77777777" w:rsidR="00B16979" w:rsidRDefault="00440279">
      <w:r>
        <w:t xml:space="preserve">And this condition can be moved/merged to the above conditions since all of these conditions are specifically for the LCH which </w:t>
      </w:r>
      <w:r>
        <w:t>is configured with additional priority. For example:</w:t>
      </w:r>
    </w:p>
    <w:p w14:paraId="7FEE6BFD" w14:textId="77777777" w:rsidR="00B16979" w:rsidRDefault="00440279">
      <w:r>
        <w:t xml:space="preserve">1&gt; if a logical channel is configured with </w:t>
      </w:r>
      <w:r>
        <w:rPr>
          <w:i/>
          <w:iCs/>
        </w:rPr>
        <w:t>priorityAdjustmentThreshold</w:t>
      </w:r>
      <w:r>
        <w:t xml:space="preserve">: </w:t>
      </w:r>
    </w:p>
    <w:p w14:paraId="78B1BC99" w14:textId="77777777" w:rsidR="00B16979" w:rsidRDefault="00440279">
      <w:r>
        <w:t xml:space="preserve">   2&gt; if</w:t>
      </w:r>
      <w:r>
        <w:rPr>
          <w:color w:val="EE0000"/>
          <w:u w:val="single"/>
        </w:rPr>
        <w:t>, among all its data available for this transmission,</w:t>
      </w:r>
      <w:r>
        <w:t xml:space="preserve"> a PDCP SDU associated with this logical channel has a PDU Set remain</w:t>
      </w:r>
      <w:r>
        <w:t xml:space="preserve">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16979" w:rsidRDefault="00440279">
      <w:r>
        <w:t xml:space="preserve">        3&gt; consider this PDCP SDU to be priority adjustable</w:t>
      </w:r>
      <w:r>
        <w:rPr>
          <w:color w:val="EE0000"/>
        </w:rPr>
        <w:t>;</w:t>
      </w:r>
    </w:p>
    <w:p w14:paraId="0899C9FB" w14:textId="77777777" w:rsidR="00B16979" w:rsidRDefault="00440279">
      <w:r>
        <w:t xml:space="preserve">  2&gt; if a logical channel has a priority adjustable PDCP SDU</w:t>
      </w:r>
      <w:r>
        <w:t>:</w:t>
      </w:r>
    </w:p>
    <w:p w14:paraId="0EE65F2E" w14:textId="77777777" w:rsidR="00B16979" w:rsidRDefault="00440279">
      <w:r>
        <w:t xml:space="preserve">        3&gt;  apply </w:t>
      </w:r>
      <w:r>
        <w:rPr>
          <w:i/>
          <w:iCs/>
        </w:rPr>
        <w:t xml:space="preserve">additionalPriority </w:t>
      </w:r>
      <w:r>
        <w:t>of this logical channel</w:t>
      </w:r>
      <w:r>
        <w:rPr>
          <w:color w:val="EE0000"/>
        </w:rPr>
        <w:t>.</w:t>
      </w:r>
    </w:p>
    <w:p w14:paraId="49843B10" w14:textId="77777777" w:rsidR="00B16979" w:rsidRDefault="00B16979"/>
  </w:comment>
  <w:comment w:id="231" w:author="Linhai He" w:date="2025-07-22T15:33:00Z" w:initials="">
    <w:p w14:paraId="5E6AA500" w14:textId="77777777" w:rsidR="00B16979" w:rsidRDefault="00440279">
      <w:pPr>
        <w:pStyle w:val="af"/>
      </w:pPr>
      <w:r>
        <w:t>Agree</w:t>
      </w:r>
    </w:p>
  </w:comment>
  <w:comment w:id="244" w:author="Huawei-Yinghao" w:date="2025-07-29T11:57:00Z" w:initials="YG">
    <w:p w14:paraId="3E707A13" w14:textId="77777777" w:rsidR="00B16979" w:rsidRDefault="00440279">
      <w:pPr>
        <w:pStyle w:val="af"/>
      </w:pPr>
      <w:r>
        <w:t xml:space="preserve">Maybe it can be simplified to ’if there is no remaining priority adjustable PDCP SDUs in the logical channel applied with </w:t>
      </w:r>
      <w:r>
        <w:rPr>
          <w:i/>
        </w:rPr>
        <w:t>additionalpriority</w:t>
      </w:r>
      <w:r>
        <w:t xml:space="preserve"> in the above allocation’</w:t>
      </w:r>
    </w:p>
    <w:p w14:paraId="485F3DE9" w14:textId="77777777" w:rsidR="00B16979" w:rsidRDefault="00B16979">
      <w:pPr>
        <w:pStyle w:val="af"/>
      </w:pPr>
    </w:p>
  </w:comment>
  <w:comment w:id="245" w:author="Linhai He" w:date="2025-07-29T17:17:00Z" w:initials="">
    <w:p w14:paraId="3484B6F6" w14:textId="77777777" w:rsidR="00B16979" w:rsidRDefault="00440279">
      <w:pPr>
        <w:pStyle w:val="af"/>
      </w:pPr>
      <w:r>
        <w:t xml:space="preserve">It is more </w:t>
      </w:r>
      <w:r>
        <w:t>preferrable to use active voice than passive voice in standards, especially that this sentence has a clear subject (i.e. a logical channel).</w:t>
      </w:r>
    </w:p>
  </w:comment>
  <w:comment w:id="257" w:author="vivo-Chenli" w:date="2025-07-15T15:27:00Z" w:initials="v">
    <w:p w14:paraId="147D45A3" w14:textId="77777777" w:rsidR="00B16979" w:rsidRDefault="00440279">
      <w:pPr>
        <w:pStyle w:val="af"/>
      </w:pPr>
      <w:r>
        <w:t>SDU</w:t>
      </w:r>
    </w:p>
  </w:comment>
  <w:comment w:id="258" w:author="Samsung(Vinay)" w:date="2025-07-17T15:44:00Z" w:initials="WP">
    <w:p w14:paraId="4FB4D68B" w14:textId="77777777" w:rsidR="00B16979" w:rsidRDefault="00440279">
      <w:pPr>
        <w:pStyle w:val="af"/>
      </w:pPr>
      <w:r>
        <w:t xml:space="preserve">SDUs </w:t>
      </w:r>
      <w:r>
        <w:sym w:font="Wingdings" w:char="F0E0"/>
      </w:r>
      <w:r>
        <w:t xml:space="preserve"> SDU(s)</w:t>
      </w:r>
    </w:p>
  </w:comment>
  <w:comment w:id="259" w:author="Linhai He" w:date="2025-07-22T15:34:00Z" w:initials="">
    <w:p w14:paraId="6AC59BF1" w14:textId="77777777" w:rsidR="00B16979" w:rsidRDefault="00440279">
      <w:pPr>
        <w:pStyle w:val="af"/>
      </w:pPr>
      <w:r>
        <w:t xml:space="preserve">The common/typical usage to use the plural form here (at least in American English). </w:t>
      </w:r>
    </w:p>
  </w:comment>
  <w:comment w:id="273" w:author="Chunli" w:date="2025-07-01T09:48:00Z" w:initials="Chunli">
    <w:p w14:paraId="1511E7BD" w14:textId="77777777" w:rsidR="00B16979" w:rsidRDefault="00440279">
      <w:pPr>
        <w:pStyle w:val="af"/>
      </w:pPr>
      <w:r>
        <w:t xml:space="preserve">Not needed </w:t>
      </w:r>
      <w:r>
        <w:t>since it is with level 3&gt; indention anyway?</w:t>
      </w:r>
    </w:p>
  </w:comment>
  <w:comment w:id="274" w:author="Linhai He" w:date="2025-07-22T15:34:00Z" w:initials="">
    <w:p w14:paraId="435D92AF" w14:textId="77777777" w:rsidR="00B16979" w:rsidRDefault="00440279">
      <w:pPr>
        <w:pStyle w:val="af"/>
      </w:pPr>
      <w:r>
        <w:t>OK</w:t>
      </w:r>
    </w:p>
  </w:comment>
  <w:comment w:id="275" w:author="vivo-Chenli" w:date="2025-07-15T15:42:00Z" w:initials="v">
    <w:p w14:paraId="6D6020F6" w14:textId="77777777" w:rsidR="00B16979" w:rsidRDefault="00440279">
      <w:pPr>
        <w:pStyle w:val="af"/>
      </w:pPr>
      <w:r>
        <w:t>As this paragraph was change to Level 3</w:t>
      </w:r>
      <w:r>
        <w:rPr>
          <w:rFonts w:hint="eastAsia"/>
          <w:lang w:eastAsia="zh-CN"/>
        </w:rPr>
        <w:t>&gt;</w:t>
      </w:r>
      <w:r>
        <w:rPr>
          <w:lang w:eastAsia="zh-CN"/>
        </w:rPr>
        <w:t>, this policy only applies to the 2</w:t>
      </w:r>
      <w:r>
        <w:rPr>
          <w:vertAlign w:val="superscript"/>
          <w:lang w:eastAsia="zh-CN"/>
        </w:rPr>
        <w:t>nd</w:t>
      </w:r>
      <w:r>
        <w:rPr>
          <w:lang w:eastAsia="zh-CN"/>
        </w:rPr>
        <w:t xml:space="preserve"> round of LCP procedure. But actually, this should apply for the whole LCP procedure, i.e. 1</w:t>
      </w:r>
      <w:r>
        <w:rPr>
          <w:vertAlign w:val="superscript"/>
          <w:lang w:eastAsia="zh-CN"/>
        </w:rPr>
        <w:t>st</w:t>
      </w:r>
      <w:r>
        <w:rPr>
          <w:lang w:eastAsia="zh-CN"/>
        </w:rPr>
        <w:t xml:space="preserve"> round + 2</w:t>
      </w:r>
      <w:r>
        <w:rPr>
          <w:vertAlign w:val="superscript"/>
          <w:lang w:eastAsia="zh-CN"/>
        </w:rPr>
        <w:t>nd</w:t>
      </w:r>
      <w:r>
        <w:rPr>
          <w:lang w:eastAsia="zh-CN"/>
        </w:rPr>
        <w:t xml:space="preserve"> round. </w:t>
      </w:r>
    </w:p>
  </w:comment>
  <w:comment w:id="276" w:author="Linhai He" w:date="2025-07-22T15:37:00Z" w:initials="">
    <w:p w14:paraId="2F8E3F47" w14:textId="77777777" w:rsidR="00B16979" w:rsidRDefault="00440279">
      <w:pPr>
        <w:pStyle w:val="af"/>
      </w:pPr>
      <w:r>
        <w:t xml:space="preserve">This requirement </w:t>
      </w:r>
      <w:r>
        <w:t>has never been applied to the 1</w:t>
      </w:r>
      <w:r>
        <w:rPr>
          <w:vertAlign w:val="superscript"/>
        </w:rPr>
        <w:t>st</w:t>
      </w:r>
      <w:r>
        <w:t xml:space="preserve"> round. Please double check.</w:t>
      </w:r>
    </w:p>
  </w:comment>
  <w:comment w:id="287" w:author="vivo-Chenli" w:date="2025-07-15T15:45:00Z" w:initials="v">
    <w:p w14:paraId="691D749E" w14:textId="77777777" w:rsidR="00B16979" w:rsidRDefault="00440279">
      <w:pPr>
        <w:pStyle w:val="af"/>
      </w:pPr>
      <w:r>
        <w:t xml:space="preserve">Suggest to keep the original terminology, as other specifications, i.e. PDCP and RLC, have already referred this term. </w:t>
      </w:r>
    </w:p>
  </w:comment>
  <w:comment w:id="288" w:author="Linhai He" w:date="2025-07-22T15:38:00Z" w:initials="">
    <w:p w14:paraId="7B8A03C2" w14:textId="77777777" w:rsidR="00B16979" w:rsidRDefault="00440279">
      <w:pPr>
        <w:pStyle w:val="af"/>
      </w:pPr>
      <w:r>
        <w:t>Please see the discussion behind this change in the last running CR review</w:t>
      </w:r>
      <w:r>
        <w:t xml:space="preserve">. This reserves the term DSR specifically for “the report”.  The procedure, i.e. “delay status reporting”, should be explicitly spelled out in specs, instead of using DSR. </w:t>
      </w:r>
    </w:p>
  </w:comment>
  <w:comment w:id="289" w:author="Sharp3(Xiao Fangying)" w:date="2025-08-08T08:23:00Z" w:initials="Sharp3">
    <w:p w14:paraId="34E922C8" w14:textId="77777777" w:rsidR="00511A02" w:rsidRDefault="00511A02" w:rsidP="00511A02">
      <w:pPr>
        <w:pStyle w:val="af"/>
      </w:pPr>
      <w:r>
        <w:rPr>
          <w:rStyle w:val="affa"/>
        </w:rPr>
        <w:annotationRef/>
      </w:r>
      <w:r>
        <w:t xml:space="preserve">We also think the legacy terminology should be kept. Referring to BSR in </w:t>
      </w:r>
      <w:proofErr w:type="spellStart"/>
      <w:r>
        <w:t>subclause</w:t>
      </w:r>
      <w:proofErr w:type="spellEnd"/>
      <w:r>
        <w:t xml:space="preserve"> 5.4.5, the intention of the original text is to align with BSR texts:</w:t>
      </w:r>
    </w:p>
    <w:p w14:paraId="6EE82F7D" w14:textId="77777777" w:rsidR="00511A02" w:rsidRDefault="00511A02" w:rsidP="00511A02">
      <w:pPr>
        <w:pStyle w:val="af"/>
      </w:pPr>
    </w:p>
    <w:p w14:paraId="5C72D0A2" w14:textId="77777777" w:rsidR="00511A02" w:rsidRDefault="00511A02" w:rsidP="00511A02">
      <w:pPr>
        <w:pStyle w:val="af"/>
      </w:pPr>
      <w:r>
        <w:t xml:space="preserve">The Buffer Status reporting (BSR) procedure is used to provide the serving </w:t>
      </w:r>
      <w:proofErr w:type="spellStart"/>
      <w:r>
        <w:t>gNB</w:t>
      </w:r>
      <w:proofErr w:type="spellEnd"/>
      <w:r>
        <w:t xml:space="preserve"> with information about UL data volume in the MAC entity.</w:t>
      </w:r>
    </w:p>
    <w:p w14:paraId="72C406E8" w14:textId="6549DB08" w:rsidR="00511A02" w:rsidRPr="00511A02" w:rsidRDefault="00511A02">
      <w:pPr>
        <w:pStyle w:val="af"/>
      </w:pPr>
    </w:p>
  </w:comment>
  <w:comment w:id="302" w:author="ZTE" w:date="2025-08-07T19:42:00Z" w:initials="1">
    <w:p w14:paraId="79DD09AE" w14:textId="4F03E076" w:rsidR="00B16979" w:rsidRDefault="00440279">
      <w:pPr>
        <w:rPr>
          <w:lang w:val="en-US" w:eastAsia="zh-CN"/>
        </w:rPr>
      </w:pPr>
      <w:r>
        <w:rPr>
          <w:rFonts w:hint="eastAsia"/>
          <w:lang w:val="en-US" w:eastAsia="zh-CN"/>
        </w:rPr>
        <w:t>DSR is used to report the remaining time and rel</w:t>
      </w:r>
      <w:r>
        <w:rPr>
          <w:rFonts w:hint="eastAsia"/>
          <w:lang w:val="en-US" w:eastAsia="zh-CN"/>
        </w:rPr>
        <w:t>ated data volume. So suggest to change to:</w:t>
      </w:r>
    </w:p>
    <w:p w14:paraId="6879C764" w14:textId="77777777" w:rsidR="00B16979" w:rsidRDefault="00440279">
      <w:pPr>
        <w:pStyle w:val="af"/>
      </w:pPr>
      <w:r>
        <w:t>It is also used for reporting</w:t>
      </w:r>
      <w:r>
        <w:rPr>
          <w:highlight w:val="yellow"/>
        </w:rPr>
        <w:t xml:space="preserve"> </w:t>
      </w:r>
      <w:r>
        <w:rPr>
          <w:rFonts w:hint="eastAsia"/>
          <w:highlight w:val="yellow"/>
          <w:lang w:val="en-US" w:eastAsia="zh-CN"/>
        </w:rPr>
        <w:t xml:space="preserve"> </w:t>
      </w:r>
      <w:r>
        <w:rPr>
          <w:highlight w:val="yellow"/>
        </w:rPr>
        <w:t>the</w:t>
      </w:r>
      <w:r>
        <w:rPr>
          <w:rFonts w:hint="eastAsia"/>
          <w:highlight w:val="yellow"/>
          <w:lang w:val="en-US" w:eastAsia="zh-CN"/>
        </w:rPr>
        <w:t xml:space="preserve"> </w:t>
      </w:r>
      <w:r>
        <w:rPr>
          <w:highlight w:val="yellow"/>
        </w:rPr>
        <w:t xml:space="preserve">shortest remaining time </w:t>
      </w:r>
      <w:r>
        <w:rPr>
          <w:highlight w:val="yellow"/>
          <w:lang w:eastAsia="ko-KR"/>
        </w:rPr>
        <w:t xml:space="preserve">till expiry of its </w:t>
      </w:r>
      <w:r>
        <w:rPr>
          <w:i/>
          <w:highlight w:val="yellow"/>
        </w:rPr>
        <w:t>discardTimer</w:t>
      </w:r>
      <w:r>
        <w:rPr>
          <w:sz w:val="16"/>
          <w:highlight w:val="yellow"/>
        </w:rPr>
        <w:t xml:space="preserve"> </w:t>
      </w:r>
      <w:r>
        <w:rPr>
          <w:highlight w:val="yellow"/>
          <w:lang w:eastAsia="ko-KR"/>
        </w:rPr>
        <w:t>(as defined in TS 38.323 [4])</w:t>
      </w:r>
      <w:r>
        <w:rPr>
          <w:rFonts w:hint="eastAsia"/>
          <w:lang w:val="en-US" w:eastAsia="zh-CN"/>
        </w:rPr>
        <w:t xml:space="preserve"> and </w:t>
      </w:r>
      <w:r>
        <w:t xml:space="preserve">the amount of </w:t>
      </w:r>
      <w:r>
        <w:rPr>
          <w:rFonts w:hint="eastAsia"/>
          <w:lang w:val="en-US" w:eastAsia="zh-CN"/>
        </w:rPr>
        <w:t xml:space="preserve">related </w:t>
      </w:r>
      <w:r>
        <w:t>UL data buffered in an LCG in the Single Entry DSR MAC CE</w:t>
      </w:r>
      <w:r>
        <w:rPr>
          <w:rFonts w:hint="eastAsia"/>
          <w:lang w:val="en-US" w:eastAsia="zh-CN"/>
        </w:rPr>
        <w:t>.</w:t>
      </w:r>
    </w:p>
  </w:comment>
  <w:comment w:id="303" w:author="vivo-Chenli" w:date="2025-07-15T15:49:00Z" w:initials="v">
    <w:p w14:paraId="6C01838D" w14:textId="77777777" w:rsidR="00B16979" w:rsidRDefault="00440279">
      <w:pPr>
        <w:pStyle w:val="af"/>
      </w:pPr>
      <w:r>
        <w:t>It is n</w:t>
      </w:r>
      <w:r>
        <w:t xml:space="preserve">ot accuracy enough. Suggest to change it to “delay status for”. My understanding is “delay status” doesn’t mean buffer status only. </w:t>
      </w:r>
    </w:p>
  </w:comment>
  <w:comment w:id="304" w:author="Linhai He" w:date="2025-07-22T15:38:00Z" w:initials="">
    <w:p w14:paraId="71AA9329" w14:textId="77777777" w:rsidR="00B16979" w:rsidRDefault="00440279">
      <w:pPr>
        <w:pStyle w:val="af"/>
      </w:pPr>
      <w:r>
        <w:t>This threshold is used 1. to trigger DSR; 2. as a threshold when calculating buffer size to report in  single-entry DSR. So</w:t>
      </w:r>
      <w:r>
        <w:t xml:space="preserve"> I think the current text (this paragraph in whole) is accurate. </w:t>
      </w:r>
    </w:p>
  </w:comment>
  <w:comment w:id="305" w:author="Fujitsu" w:date="2025-08-04T10:02:00Z" w:initials="FJ">
    <w:p w14:paraId="7AEF2333" w14:textId="77777777" w:rsidR="00B16979" w:rsidRDefault="00440279">
      <w:pPr>
        <w:pStyle w:val="af"/>
      </w:pPr>
      <w:r>
        <w:t>We tend to agree vivo on this. If amount of UL data is explicitly mentioned, the corresponding remaining time should be mentioned as well, otherwise it is misleading. Vivo's suggestion on us</w:t>
      </w:r>
      <w:r>
        <w:t>ing a general term "delay status" is fine to avoid too much details here.</w:t>
      </w:r>
    </w:p>
  </w:comment>
  <w:comment w:id="306" w:author="Linhai He" w:date="2025-08-04T12:12:00Z" w:initials="">
    <w:p w14:paraId="75D75871" w14:textId="77777777" w:rsidR="00B16979" w:rsidRDefault="00440279">
      <w:pPr>
        <w:pStyle w:val="af"/>
      </w:pPr>
      <w:r>
        <w:t xml:space="preserve">Isn’t it true that “remainingTimeThreshold” is not used in the calculation and reporting of a remaining time reported in DSR?  </w:t>
      </w:r>
    </w:p>
  </w:comment>
  <w:comment w:id="322" w:author="ZTE" w:date="2025-08-07T19:43:00Z" w:initials="1">
    <w:p w14:paraId="3F6965E0" w14:textId="77777777" w:rsidR="00B16979" w:rsidRDefault="00440279">
      <w:pPr>
        <w:pStyle w:val="af"/>
        <w:rPr>
          <w:lang w:val="en-US" w:eastAsia="zh-CN"/>
        </w:rPr>
      </w:pPr>
      <w:r>
        <w:rPr>
          <w:rFonts w:hint="eastAsia"/>
          <w:lang w:val="en-US" w:eastAsia="zh-CN"/>
        </w:rPr>
        <w:t>DSR is used to report the remaining time and related d</w:t>
      </w:r>
      <w:r>
        <w:rPr>
          <w:rFonts w:hint="eastAsia"/>
          <w:lang w:val="en-US" w:eastAsia="zh-CN"/>
        </w:rPr>
        <w:t>ata volume. Suggest to change to:</w:t>
      </w:r>
    </w:p>
    <w:p w14:paraId="52349D48" w14:textId="77777777" w:rsidR="00B16979" w:rsidRDefault="00440279">
      <w:pPr>
        <w:pStyle w:val="af"/>
      </w:pPr>
      <w:r>
        <w:t xml:space="preserve">the list of thresholds on remaining time for reporting </w:t>
      </w:r>
      <w:r>
        <w:rPr>
          <w:rFonts w:hint="eastAsia"/>
          <w:highlight w:val="yellow"/>
          <w:lang w:val="en-US" w:eastAsia="zh-CN"/>
        </w:rPr>
        <w:t xml:space="preserve">the </w:t>
      </w:r>
      <w:r>
        <w:rPr>
          <w:highlight w:val="yellow"/>
        </w:rPr>
        <w:t xml:space="preserve">shortest remaining time </w:t>
      </w:r>
      <w:r>
        <w:rPr>
          <w:highlight w:val="yellow"/>
          <w:lang w:eastAsia="ko-KR"/>
        </w:rPr>
        <w:t xml:space="preserve">till expiry of its </w:t>
      </w:r>
      <w:r>
        <w:rPr>
          <w:i/>
          <w:highlight w:val="yellow"/>
        </w:rPr>
        <w:t>discardTimer</w:t>
      </w:r>
      <w:r>
        <w:rPr>
          <w:rStyle w:val="affa"/>
          <w:highlight w:val="yellow"/>
        </w:rPr>
        <w:t xml:space="preserve"> </w:t>
      </w:r>
      <w:r>
        <w:rPr>
          <w:highlight w:val="yellow"/>
          <w:lang w:eastAsia="ko-KR"/>
        </w:rPr>
        <w:t>(as defined in TS 38.323 [4])</w:t>
      </w:r>
      <w:r>
        <w:rPr>
          <w:rFonts w:hint="eastAsia"/>
          <w:highlight w:val="yellow"/>
          <w:lang w:val="en-US" w:eastAsia="zh-CN"/>
        </w:rPr>
        <w:t xml:space="preserve"> and</w:t>
      </w:r>
      <w:r>
        <w:rPr>
          <w:rFonts w:hint="eastAsia"/>
          <w:lang w:val="en-US" w:eastAsia="zh-CN"/>
        </w:rPr>
        <w:t xml:space="preserve"> </w:t>
      </w:r>
      <w:r>
        <w:t xml:space="preserve">the amount of UL data buffered </w:t>
      </w:r>
      <w:r>
        <w:rPr>
          <w:rFonts w:hint="eastAsia"/>
          <w:highlight w:val="yellow"/>
          <w:lang w:val="en-US" w:eastAsia="zh-CN"/>
        </w:rPr>
        <w:t>associated with each threshold</w:t>
      </w:r>
      <w:r>
        <w:rPr>
          <w:rFonts w:hint="eastAsia"/>
          <w:lang w:val="en-US" w:eastAsia="zh-CN"/>
        </w:rPr>
        <w:t xml:space="preserve"> </w:t>
      </w:r>
      <w:r>
        <w:t>in an LCG i</w:t>
      </w:r>
      <w:r>
        <w:t>n the Multiple Entry DSR MAC CE</w:t>
      </w:r>
    </w:p>
  </w:comment>
  <w:comment w:id="324" w:author="vivo-Chenli" w:date="2025-07-15T15:51:00Z" w:initials="v">
    <w:p w14:paraId="2BC7F195" w14:textId="77777777" w:rsidR="00B16979" w:rsidRDefault="00440279">
      <w:pPr>
        <w:pStyle w:val="af"/>
      </w:pPr>
      <w:r>
        <w:t xml:space="preserve">Same comment as above. </w:t>
      </w:r>
    </w:p>
  </w:comment>
  <w:comment w:id="325" w:author="Fujitsu" w:date="2025-08-04T10:02:00Z" w:initials="FJ">
    <w:p w14:paraId="39089F83" w14:textId="77777777" w:rsidR="00B16979" w:rsidRDefault="00440279">
      <w:pPr>
        <w:pStyle w:val="af"/>
        <w:rPr>
          <w:lang w:eastAsia="zh-CN"/>
        </w:rPr>
      </w:pPr>
      <w:r>
        <w:rPr>
          <w:lang w:val="en-US"/>
        </w:rPr>
        <w:t>Same comment as above.</w:t>
      </w:r>
    </w:p>
  </w:comment>
  <w:comment w:id="339" w:author="vivo-Chenli" w:date="2025-07-15T15:52:00Z" w:initials="v">
    <w:p w14:paraId="13BE8B1D" w14:textId="77777777" w:rsidR="00B16979" w:rsidRDefault="00440279">
      <w:pPr>
        <w:pStyle w:val="af"/>
      </w:pPr>
      <w:r>
        <w:rPr>
          <w:lang w:eastAsia="zh-CN"/>
        </w:rPr>
        <w:t>Prefer to use “includes”, as similar text “</w:t>
      </w:r>
      <w:r>
        <w:t>The delay status for an LCG also includes” is used</w:t>
      </w:r>
      <w:r>
        <w:rPr>
          <w:lang w:eastAsia="zh-CN"/>
        </w:rPr>
        <w:t xml:space="preserve"> later in the same pragraph</w:t>
      </w:r>
      <w:r>
        <w:t>.</w:t>
      </w:r>
    </w:p>
  </w:comment>
  <w:comment w:id="340" w:author="Linhai He" w:date="2025-07-22T15:38:00Z" w:initials="">
    <w:p w14:paraId="31541910" w14:textId="77777777" w:rsidR="00B16979" w:rsidRDefault="00440279">
      <w:pPr>
        <w:pStyle w:val="af"/>
      </w:pPr>
      <w:r>
        <w:t>This sentence is more about giving a high-level descrip</w:t>
      </w:r>
      <w:r>
        <w:t>tion of what delay status is, and remaining time is both reported and used in the calculation of size of delay-critical data. So it is not wrong to use “evaluated and reported” here.</w:t>
      </w:r>
    </w:p>
  </w:comment>
  <w:comment w:id="370" w:author="Samsung(Vinay)" w:date="2025-07-17T15:45:00Z" w:initials="WP">
    <w:p w14:paraId="17F068E0" w14:textId="77777777" w:rsidR="00B16979" w:rsidRDefault="00440279">
      <w:pPr>
        <w:pStyle w:val="af"/>
      </w:pPr>
      <w:r>
        <w:t xml:space="preserve">data </w:t>
      </w:r>
      <w:r>
        <w:sym w:font="Wingdings" w:char="F0E0"/>
      </w:r>
      <w:r>
        <w:t>UL data for consistency.</w:t>
      </w:r>
    </w:p>
  </w:comment>
  <w:comment w:id="371" w:author="Linhai He" w:date="2025-07-22T15:38:00Z" w:initials="">
    <w:p w14:paraId="3A46A898" w14:textId="77777777" w:rsidR="00B16979" w:rsidRDefault="00440279">
      <w:pPr>
        <w:pStyle w:val="af"/>
      </w:pPr>
      <w:r>
        <w:t>OK</w:t>
      </w:r>
    </w:p>
  </w:comment>
  <w:comment w:id="387" w:author="Huawei-Yinghao" w:date="2025-07-29T11:57:00Z" w:initials="YG">
    <w:p w14:paraId="380DCC06" w14:textId="77777777" w:rsidR="00B16979" w:rsidRDefault="00440279">
      <w:pPr>
        <w:pStyle w:val="af"/>
      </w:pPr>
      <w:r>
        <w:t>We can simplify this to ‘an’</w:t>
      </w:r>
    </w:p>
  </w:comment>
  <w:comment w:id="388" w:author="Linhai He" w:date="2025-07-29T17:20:00Z" w:initials="">
    <w:p w14:paraId="63197ECE" w14:textId="77777777" w:rsidR="00B16979" w:rsidRDefault="00440279">
      <w:pPr>
        <w:pStyle w:val="af"/>
      </w:pPr>
      <w:r>
        <w:t xml:space="preserve">Usually “a” or an” is better when it is the subject of action. Here it is not, because the subject of action is the MAC entity. </w:t>
      </w:r>
    </w:p>
  </w:comment>
  <w:comment w:id="413" w:author="Ofinno (Hsin-Hsi Tsai)" w:date="2025-07-17T23:59:00Z" w:initials="HH">
    <w:p w14:paraId="678767AB" w14:textId="77777777" w:rsidR="00B16979" w:rsidRDefault="00440279">
      <w:r>
        <w:t>To align with the Single Entry DSR MAC CE generation below:</w:t>
      </w:r>
    </w:p>
    <w:p w14:paraId="50A0F3F2" w14:textId="77777777" w:rsidR="00B16979" w:rsidRDefault="00B16979"/>
    <w:p w14:paraId="00F978D9" w14:textId="77777777" w:rsidR="00B16979" w:rsidRDefault="00440279">
      <w:r>
        <w:t xml:space="preserve">generate the Multiple Entry DSR MAC CE </w:t>
      </w:r>
      <w:r>
        <w:rPr>
          <w:color w:val="EE0000"/>
          <w:u w:val="single"/>
        </w:rPr>
        <w:t>as specified in clause 6.1.</w:t>
      </w:r>
      <w:r>
        <w:rPr>
          <w:color w:val="EE0000"/>
          <w:u w:val="single"/>
        </w:rPr>
        <w:t>3.72</w:t>
      </w:r>
    </w:p>
  </w:comment>
  <w:comment w:id="414" w:author="Linhai He" w:date="2025-07-22T15:39:00Z" w:initials="">
    <w:p w14:paraId="251C4DA6" w14:textId="77777777" w:rsidR="00B16979" w:rsidRDefault="00440279">
      <w:pPr>
        <w:pStyle w:val="af"/>
      </w:pPr>
      <w:r>
        <w:t>OK</w:t>
      </w:r>
    </w:p>
  </w:comment>
  <w:comment w:id="443" w:author="Huawei-Yinghao" w:date="2025-07-29T11:49:00Z" w:initials="YG">
    <w:p w14:paraId="77850522" w14:textId="77777777" w:rsidR="00B16979" w:rsidRDefault="00440279">
      <w:pPr>
        <w:pStyle w:val="af"/>
        <w:rPr>
          <w:lang w:eastAsia="zh-CN"/>
        </w:rPr>
      </w:pPr>
      <w:r>
        <w:rPr>
          <w:rFonts w:hint="eastAsia"/>
          <w:lang w:eastAsia="zh-CN"/>
        </w:rPr>
        <w:t>R</w:t>
      </w:r>
      <w:r>
        <w:rPr>
          <w:lang w:eastAsia="zh-CN"/>
        </w:rPr>
        <w:t xml:space="preserve">AN2#130 </w:t>
      </w:r>
      <w:r>
        <w:rPr>
          <w:rFonts w:hint="eastAsia"/>
          <w:lang w:eastAsia="zh-CN"/>
        </w:rPr>
        <w:t>agreed</w:t>
      </w:r>
      <w:r>
        <w:rPr>
          <w:lang w:eastAsia="zh-CN"/>
        </w:rPr>
        <w:t xml:space="preserve"> that “</w:t>
      </w:r>
      <w:r>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16979" w:rsidRDefault="00B16979">
      <w:pPr>
        <w:pStyle w:val="af"/>
        <w:rPr>
          <w:lang w:eastAsia="zh-CN"/>
        </w:rPr>
      </w:pPr>
    </w:p>
    <w:p w14:paraId="6904ABB5" w14:textId="77777777" w:rsidR="00B16979" w:rsidRDefault="00440279">
      <w:pPr>
        <w:pStyle w:val="af"/>
        <w:rPr>
          <w:lang w:eastAsia="zh-CN"/>
        </w:rPr>
      </w:pPr>
      <w:r>
        <w:rPr>
          <w:rFonts w:hint="eastAsia"/>
          <w:lang w:eastAsia="zh-CN"/>
        </w:rPr>
        <w:t>H</w:t>
      </w:r>
      <w:r>
        <w:rPr>
          <w:lang w:eastAsia="zh-CN"/>
        </w:rPr>
        <w:t>owever, the common understanding is that 38.3</w:t>
      </w:r>
      <w:r>
        <w:rPr>
          <w:lang w:eastAsia="zh-CN"/>
        </w:rPr>
        <w:t>21 spec is per MAC, so this condition only includes the case where a MAC PDU is transmitted by the MAC itself, then it cancel the pending DSR, and the case where “</w:t>
      </w:r>
      <w:r>
        <w:rPr>
          <w:lang w:eastAsia="ko-KR"/>
        </w:rPr>
        <w:t xml:space="preserve">when a MAC PDU is transmitted </w:t>
      </w:r>
      <w:r>
        <w:rPr>
          <w:u w:val="single"/>
          <w:lang w:eastAsia="ko-KR"/>
        </w:rPr>
        <w:t>by other MAC entity</w:t>
      </w:r>
      <w:r>
        <w:rPr>
          <w:lang w:eastAsia="ko-KR"/>
        </w:rPr>
        <w:t xml:space="preserve"> and this MAC PDU includes all the PDCP SDUs</w:t>
      </w:r>
      <w:r>
        <w:rPr>
          <w:lang w:eastAsia="ko-KR"/>
        </w:rPr>
        <w:t xml:space="preserve"> associated with the DSR</w:t>
      </w:r>
      <w:r>
        <w:rPr>
          <w:lang w:eastAsia="zh-CN"/>
        </w:rPr>
        <w:t xml:space="preserve">” is not included. </w:t>
      </w:r>
    </w:p>
    <w:p w14:paraId="733C337D" w14:textId="77777777" w:rsidR="00B16979" w:rsidRDefault="00440279">
      <w:pPr>
        <w:pStyle w:val="af"/>
        <w:rPr>
          <w:lang w:eastAsia="zh-CN"/>
        </w:rPr>
      </w:pPr>
      <w:r>
        <w:rPr>
          <w:rFonts w:hint="eastAsia"/>
          <w:lang w:eastAsia="zh-CN"/>
        </w:rPr>
        <w:t>T</w:t>
      </w:r>
      <w:r>
        <w:rPr>
          <w:lang w:eastAsia="zh-CN"/>
        </w:rPr>
        <w:t>herefore, we propose the following:</w:t>
      </w:r>
    </w:p>
    <w:p w14:paraId="7D50033C" w14:textId="77777777" w:rsidR="00B16979" w:rsidRDefault="00440279">
      <w:pPr>
        <w:pStyle w:val="af"/>
      </w:pPr>
      <w:r>
        <w:rPr>
          <w:lang w:eastAsia="ko-KR"/>
        </w:rPr>
        <w:t xml:space="preserve">or when a MAC PDU is transmitted </w:t>
      </w:r>
      <w:r>
        <w:rPr>
          <w:color w:val="FF0000"/>
          <w:lang w:eastAsia="ko-KR"/>
        </w:rPr>
        <w:t>by any MAC entity</w:t>
      </w:r>
      <w:r>
        <w:rPr>
          <w:lang w:eastAsia="ko-KR"/>
        </w:rPr>
        <w:t xml:space="preserve"> and this MAC PDU includes all the PDCP SDUs associated with the DSR</w:t>
      </w:r>
    </w:p>
  </w:comment>
  <w:comment w:id="444" w:author="Linhai He" w:date="2025-07-29T17:29:00Z" w:initials="">
    <w:p w14:paraId="1B1C85CC" w14:textId="77777777" w:rsidR="00B16979" w:rsidRDefault="00440279">
      <w:pPr>
        <w:pStyle w:val="af"/>
      </w:pPr>
      <w:r>
        <w:t>My recollection on the discussion leading to this agreem</w:t>
      </w:r>
      <w:r>
        <w:t>ent was that it confirms no coordination (coupling) between two CGs is needed. And I think the agreement itself clearly suggests that too, i.e. even with the current spec text, the other MAC entity can cancel its DSR on its own, without the need of any ind</w:t>
      </w:r>
      <w:r>
        <w:t>ication from the MAC entity that sent the delay-critical PDCP SDUs. Therefore, your proposed change is not necessary.</w:t>
      </w:r>
    </w:p>
  </w:comment>
  <w:comment w:id="445" w:author="Huawei-Yinghao2" w:date="2025-08-01T14:17:00Z" w:initials="YG">
    <w:p w14:paraId="5A00581F" w14:textId="77777777" w:rsidR="00B16979" w:rsidRDefault="00440279">
      <w:pPr>
        <w:pStyle w:val="af"/>
      </w:pPr>
      <w:r>
        <w:t>Currently it is not clear in the procedure text that the other MAC entity seeing that there is no PDCP SDU will cancel the pending DSR. If</w:t>
      </w:r>
      <w:r>
        <w:t xml:space="preserve"> adding the text is not acceptable, we suggest that we can add the note, e.g. </w:t>
      </w:r>
    </w:p>
    <w:p w14:paraId="5A419200" w14:textId="77777777" w:rsidR="00B16979" w:rsidRDefault="00B16979">
      <w:pPr>
        <w:pStyle w:val="af"/>
      </w:pPr>
    </w:p>
    <w:p w14:paraId="208AE3B1" w14:textId="77777777" w:rsidR="00B16979" w:rsidRDefault="00440279">
      <w:pPr>
        <w:pStyle w:val="af"/>
      </w:pPr>
      <w:r>
        <w:t>Note: In the DC case, when a MAC PDU is transmitted in one MAC entity and if the MAC PDU includes all the PDCP SDUs associated with DSR for the other MAC entity, then the other</w:t>
      </w:r>
      <w:r>
        <w:t xml:space="preserve"> MAC entity can cancel the DSR.</w:t>
      </w:r>
    </w:p>
    <w:p w14:paraId="709A6A1B" w14:textId="77777777" w:rsidR="00B16979" w:rsidRDefault="00B16979">
      <w:pPr>
        <w:pStyle w:val="af"/>
      </w:pPr>
    </w:p>
  </w:comment>
  <w:comment w:id="446" w:author="Xiaomi" w:date="2025-08-01T19:05:00Z" w:initials="L">
    <w:p w14:paraId="0C929746" w14:textId="77777777" w:rsidR="00B16979" w:rsidRDefault="00440279">
      <w:pPr>
        <w:pStyle w:val="af"/>
      </w:pP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77777777" w:rsidR="00B16979" w:rsidRDefault="00440279">
      <w:pPr>
        <w:pStyle w:val="af"/>
      </w:pPr>
      <w:r>
        <w:t>No spec impact is seen.</w:t>
      </w:r>
    </w:p>
  </w:comment>
  <w:comment w:id="447" w:author="Linhai He" w:date="2025-08-04T12:15:00Z" w:initials="">
    <w:p w14:paraId="0A086A41" w14:textId="77777777" w:rsidR="00B16979" w:rsidRDefault="00440279">
      <w:pPr>
        <w:pStyle w:val="af"/>
      </w:pPr>
      <w:r>
        <w:t>@Huawei, We share the same understandi</w:t>
      </w:r>
      <w:r>
        <w:t xml:space="preserve">ng with Xiaomi, because of the following agreement: </w:t>
      </w:r>
    </w:p>
    <w:p w14:paraId="7FE0E78C" w14:textId="77777777" w:rsidR="00B16979" w:rsidRDefault="00B16979">
      <w:pPr>
        <w:pStyle w:val="af"/>
      </w:pPr>
    </w:p>
    <w:p w14:paraId="721FDEF1" w14:textId="77777777" w:rsidR="00B16979" w:rsidRDefault="00440279">
      <w:pPr>
        <w:pStyle w:val="af"/>
      </w:pPr>
      <w:r>
        <w:t>“(MAC-03) An understanding is that if MAC PDU is sent in one MAC entity, then the other MAC entity will see that there is no PDCP SDU associated with DSR and will cancel the DSR.”</w:t>
      </w:r>
    </w:p>
    <w:p w14:paraId="4BB8B1C5" w14:textId="77777777" w:rsidR="00B16979" w:rsidRDefault="00B16979">
      <w:pPr>
        <w:pStyle w:val="af"/>
      </w:pPr>
    </w:p>
    <w:p w14:paraId="0788B3E7" w14:textId="77777777" w:rsidR="00B16979" w:rsidRDefault="00440279">
      <w:pPr>
        <w:pStyle w:val="af"/>
      </w:pPr>
      <w:r>
        <w:t>I think a key takeawa</w:t>
      </w:r>
      <w:r>
        <w:t>y from that discussion was that companies did not support/accept cross CG coordination for DSR cancelation. Hence when a MAC entity finds that there are no more PDCP SDUs associated with a pending DSR, it can consider them “gone”, or equivalent to having b</w:t>
      </w:r>
      <w:r>
        <w:t xml:space="preserve">een discarded. Based on this reasoning, I personally think the current text works. </w:t>
      </w:r>
    </w:p>
    <w:p w14:paraId="226A5686" w14:textId="77777777" w:rsidR="00B16979" w:rsidRDefault="00B16979">
      <w:pPr>
        <w:pStyle w:val="af"/>
      </w:pPr>
    </w:p>
    <w:p w14:paraId="6FB5CBB5" w14:textId="77777777" w:rsidR="00B16979" w:rsidRDefault="00440279">
      <w:pPr>
        <w:pStyle w:val="af"/>
      </w:pPr>
      <w:r>
        <w:t>On the other hand, if you still have concerns, I can mark it as an open issue and recommend a quick discussion online to get other companies’ views.</w:t>
      </w:r>
    </w:p>
  </w:comment>
  <w:comment w:id="478" w:author="Linhai He" w:date="2025-05-29T01:41:00Z" w:initials="">
    <w:p w14:paraId="569B71A0" w14:textId="77777777" w:rsidR="00B16979" w:rsidRDefault="00440279">
      <w:pPr>
        <w:pStyle w:val="af"/>
      </w:pPr>
      <w:r>
        <w:t>With this note, I’ve r</w:t>
      </w:r>
      <w:r>
        <w:t>emoved the normative text in clause 5.4.1 and clause 5.4.4 in the last version.</w:t>
      </w:r>
    </w:p>
  </w:comment>
  <w:comment w:id="479" w:author="Samsung-Weiping" w:date="2025-07-17T13:07:00Z" w:initials="WP">
    <w:p w14:paraId="1BADB8E7" w14:textId="77777777" w:rsidR="00B16979" w:rsidRDefault="00440279">
      <w:pPr>
        <w:pStyle w:val="af"/>
      </w:pPr>
      <w:r>
        <w:rPr>
          <w:rFonts w:eastAsia="Malgun Gothic" w:hint="eastAsia"/>
          <w:lang w:eastAsia="ko-KR"/>
        </w:rPr>
        <w:t>M</w:t>
      </w:r>
      <w:r>
        <w:rPr>
          <w:rFonts w:eastAsia="Malgun Gothic"/>
          <w:lang w:eastAsia="ko-KR"/>
        </w:rPr>
        <w:t>inor editorials, “Note” to “NOTE”, “measure gap” to “measurement gap”.</w:t>
      </w:r>
    </w:p>
  </w:comment>
  <w:comment w:id="480" w:author="Linhai He" w:date="2025-07-22T15:41:00Z" w:initials="">
    <w:p w14:paraId="4CFDE436" w14:textId="77777777" w:rsidR="00B16979" w:rsidRDefault="00440279">
      <w:pPr>
        <w:pStyle w:val="af"/>
      </w:pPr>
      <w:r>
        <w:t>Fixed</w:t>
      </w:r>
    </w:p>
  </w:comment>
  <w:comment w:id="488" w:author="Ofinno (Hsin-Hsi Tsai)" w:date="2025-07-18T08:51:00Z" w:initials="HH">
    <w:p w14:paraId="67AE8188" w14:textId="77777777" w:rsidR="00B16979" w:rsidRDefault="00440279">
      <w:r>
        <w:t xml:space="preserve">The reference to the TS 38.213 can be added, such as </w:t>
      </w:r>
      <w:r>
        <w:rPr>
          <w:color w:val="EE0000"/>
        </w:rPr>
        <w:t>(as specified in clause 10.6 in [6))</w:t>
      </w:r>
    </w:p>
  </w:comment>
  <w:comment w:id="489" w:author="Linhai He" w:date="2025-07-22T15:42:00Z" w:initials="">
    <w:p w14:paraId="565781C6" w14:textId="77777777" w:rsidR="00B16979" w:rsidRDefault="00440279">
      <w:pPr>
        <w:pStyle w:val="af"/>
      </w:pPr>
      <w:r>
        <w:t xml:space="preserve">The </w:t>
      </w:r>
      <w:r>
        <w:t>reference is already provided on “cancelled” at the start of this clause. Hence it is not necessary to duplicate it when “cancelled” is mentioned again in the same clause.</w:t>
      </w:r>
    </w:p>
  </w:comment>
  <w:comment w:id="542" w:author="Ofinno (Hsin-Hsi Tsai)" w:date="2025-07-18T00:21:00Z" w:initials="HH">
    <w:p w14:paraId="6B80C378" w14:textId="77777777" w:rsidR="00B16979" w:rsidRDefault="00440279">
      <w:r>
        <w:t>It is possible that only one QoS flow is recommended. Should be changed to either (1</w:t>
      </w:r>
      <w:r>
        <w:t>) one or multiple QoS flows or  (2) QoS flow(s).</w:t>
      </w:r>
    </w:p>
  </w:comment>
  <w:comment w:id="543" w:author="Linhai He" w:date="2025-07-22T15:42:00Z" w:initials="">
    <w:p w14:paraId="13E22C01" w14:textId="77777777" w:rsidR="00B16979" w:rsidRDefault="00440279">
      <w:pPr>
        <w:pStyle w:val="af"/>
      </w:pPr>
      <w:r>
        <w:t xml:space="preserve">Agree. </w:t>
      </w:r>
    </w:p>
  </w:comment>
  <w:comment w:id="557" w:author="vivo-Chenli" w:date="2025-07-15T17:16:00Z" w:initials="v">
    <w:p w14:paraId="379BEAA8" w14:textId="77777777" w:rsidR="00B16979" w:rsidRDefault="00440279">
      <w:pPr>
        <w:pStyle w:val="af"/>
      </w:pPr>
      <w:r>
        <w:t>Suggest to add “for the indicated QoS flow(s)”</w:t>
      </w:r>
    </w:p>
  </w:comment>
  <w:comment w:id="558" w:author="Linhai He" w:date="2025-07-22T15:43:00Z" w:initials="">
    <w:p w14:paraId="0A78B3F5" w14:textId="77777777" w:rsidR="00B16979" w:rsidRDefault="00440279">
      <w:pPr>
        <w:pStyle w:val="af"/>
      </w:pPr>
      <w:r>
        <w:t>I think “the indicated QoS flows” is sufficiently clear within the context even without it.</w:t>
      </w:r>
    </w:p>
  </w:comment>
  <w:comment w:id="561" w:author="Ofinno (Hsin-Hsi Tsai)" w:date="2025-07-18T00:23:00Z" w:initials="HH">
    <w:p w14:paraId="1A66CA5D" w14:textId="77777777" w:rsidR="00B16979" w:rsidRDefault="00440279">
      <w:r>
        <w:t>It is possible that only one QoS flow is recommended -&gt; reco</w:t>
      </w:r>
      <w:r>
        <w:t>mmended bit rate</w:t>
      </w:r>
      <w:r>
        <w:rPr>
          <w:color w:val="EE0000"/>
        </w:rPr>
        <w:t>(</w:t>
      </w:r>
      <w:r>
        <w:t>s</w:t>
      </w:r>
      <w:r>
        <w:rPr>
          <w:color w:val="EE0000"/>
        </w:rPr>
        <w:t>)</w:t>
      </w:r>
    </w:p>
  </w:comment>
  <w:comment w:id="562" w:author="Linhai He" w:date="2025-07-22T15:45:00Z" w:initials="">
    <w:p w14:paraId="524FAAAD" w14:textId="77777777" w:rsidR="00B16979" w:rsidRDefault="00440279">
      <w:pPr>
        <w:pStyle w:val="af"/>
      </w:pPr>
      <w:r>
        <w:t>OK</w:t>
      </w:r>
    </w:p>
  </w:comment>
  <w:comment w:id="572" w:author="Ofinno (Hsin-Hsi Tsai)" w:date="2025-07-18T00:25:00Z" w:initials="HH">
    <w:p w14:paraId="6409ED10" w14:textId="77777777" w:rsidR="00B16979" w:rsidRDefault="00440279">
      <w:r>
        <w:t xml:space="preserve">Same comment as above. It is possible that only one QoS flow is requested. </w:t>
      </w:r>
    </w:p>
  </w:comment>
  <w:comment w:id="573" w:author="Linhai He" w:date="2025-07-22T15:45:00Z" w:initials="">
    <w:p w14:paraId="0915EB24" w14:textId="77777777" w:rsidR="00B16979" w:rsidRDefault="00440279">
      <w:pPr>
        <w:pStyle w:val="af"/>
      </w:pPr>
      <w:r>
        <w:t>OK</w:t>
      </w:r>
    </w:p>
  </w:comment>
  <w:comment w:id="653" w:author="vivo-Chenli" w:date="2025-07-15T17:23:00Z" w:initials="v">
    <w:p w14:paraId="45BB5820" w14:textId="77777777" w:rsidR="00B16979" w:rsidRDefault="00440279">
      <w:pPr>
        <w:pStyle w:val="af"/>
      </w:pPr>
      <w:r>
        <w:t>Typo:  “1&gt;” is automatic numbering.</w:t>
      </w:r>
    </w:p>
  </w:comment>
  <w:comment w:id="654" w:author="Linhai He" w:date="2025-07-22T15:46:00Z" w:initials="">
    <w:p w14:paraId="66149E3A" w14:textId="77777777" w:rsidR="00B16979" w:rsidRDefault="00440279">
      <w:pPr>
        <w:pStyle w:val="af"/>
      </w:pPr>
      <w:r>
        <w:t>Fixed</w:t>
      </w:r>
    </w:p>
  </w:comment>
  <w:comment w:id="650" w:author="Fujitsu" w:date="2025-08-04T10:03:00Z" w:initials="FJ">
    <w:p w14:paraId="3F37F63E" w14:textId="77777777" w:rsidR="00B16979" w:rsidRDefault="00440279">
      <w:pPr>
        <w:pStyle w:val="af"/>
        <w:rPr>
          <w:lang w:eastAsia="zh-CN"/>
        </w:rPr>
      </w:pPr>
      <w:r>
        <w:rPr>
          <w:lang w:eastAsia="zh-CN"/>
        </w:rPr>
        <w:t>T</w:t>
      </w:r>
      <w:r>
        <w:rPr>
          <w:rFonts w:hint="eastAsia"/>
          <w:lang w:eastAsia="zh-CN"/>
        </w:rPr>
        <w:t xml:space="preserve">o avoid generating the MAC CE when the list of bit rate queries is empty, it is suggested as following: </w:t>
      </w:r>
    </w:p>
    <w:p w14:paraId="2CC5DBE4" w14:textId="77777777" w:rsidR="00B16979" w:rsidRDefault="00440279">
      <w:pPr>
        <w:pStyle w:val="af"/>
      </w:pPr>
      <w:r>
        <w:t>1&gt;</w:t>
      </w:r>
      <w:r>
        <w:rPr>
          <w:color w:val="000000" w:themeColor="text1"/>
          <w:kern w:val="24"/>
          <w:sz w:val="34"/>
          <w:szCs w:val="34"/>
        </w:rPr>
        <w:t xml:space="preserve"> </w:t>
      </w:r>
      <w:r>
        <w:rPr>
          <w:color w:val="FF0000"/>
          <w:u w:val="single"/>
        </w:rPr>
        <w:t xml:space="preserve">if </w:t>
      </w:r>
      <w:r>
        <w:rPr>
          <w:color w:val="FF0000"/>
          <w:u w:val="single"/>
        </w:rPr>
        <w:t>there is at least one entry in the MAC entity’s list of bit rate queries and</w:t>
      </w:r>
      <w:r>
        <w:rPr>
          <w:rFonts w:hint="eastAsia"/>
          <w:color w:val="FF0000"/>
          <w:u w:val="single"/>
        </w:rPr>
        <w:t xml:space="preserve"> </w:t>
      </w:r>
      <w:r>
        <w:t>if the UL-SCH resources can accommodate the UL Rate Control MAC CE plus its subheader as a result of logical channel prioritization:</w:t>
      </w:r>
    </w:p>
  </w:comment>
  <w:comment w:id="651" w:author="Linhai He" w:date="2025-08-04T12:16:00Z" w:initials="">
    <w:p w14:paraId="78E6A4C1" w14:textId="77777777" w:rsidR="00B16979" w:rsidRDefault="00440279">
      <w:pPr>
        <w:pStyle w:val="af"/>
      </w:pPr>
      <w:r>
        <w:t>Agree. Added it</w:t>
      </w:r>
    </w:p>
  </w:comment>
  <w:comment w:id="667" w:author="Samsung(Vinay)" w:date="2025-07-17T15:47:00Z" w:initials="WP">
    <w:p w14:paraId="125B3140" w14:textId="77777777" w:rsidR="00B16979" w:rsidRDefault="00440279">
      <w:pPr>
        <w:pStyle w:val="af"/>
      </w:pPr>
      <w:r>
        <w:t>This condition should be omitt</w:t>
      </w:r>
      <w:r>
        <w:t>ed for now as an FFS in EN is present.</w:t>
      </w:r>
    </w:p>
  </w:comment>
  <w:comment w:id="668" w:author="Linhai He" w:date="2025-07-22T15:46:00Z" w:initials="">
    <w:p w14:paraId="569FA5BD" w14:textId="77777777" w:rsidR="00B16979" w:rsidRDefault="00440279">
      <w:pPr>
        <w:pStyle w:val="af"/>
      </w:pPr>
      <w:r>
        <w:t>OK</w:t>
      </w:r>
    </w:p>
  </w:comment>
  <w:comment w:id="676" w:author="Ofinno (Hsin-Hsi Tsai)" w:date="2025-07-18T00:30:00Z" w:initials="HH">
    <w:p w14:paraId="2290DDAC" w14:textId="77777777" w:rsidR="00B16979" w:rsidRDefault="00440279">
      <w:r>
        <w:t>"and transmit" can be removed. Traditionally, we only say generate the XXX MAC CE. Transmission is also not the function of the Multiplexing and Assembly procedure.</w:t>
      </w:r>
    </w:p>
  </w:comment>
  <w:comment w:id="677" w:author="Linhai He" w:date="2025-07-22T15:46:00Z" w:initials="">
    <w:p w14:paraId="7B999596" w14:textId="77777777" w:rsidR="00B16979" w:rsidRDefault="00440279">
      <w:pPr>
        <w:pStyle w:val="af"/>
      </w:pPr>
      <w:r>
        <w:t>OK</w:t>
      </w:r>
    </w:p>
  </w:comment>
  <w:comment w:id="681" w:author="vivo-Chenli" w:date="2025-07-15T17:23:00Z" w:initials="v">
    <w:p w14:paraId="4923B83C" w14:textId="77777777" w:rsidR="00B16979" w:rsidRDefault="00440279">
      <w:pPr>
        <w:pStyle w:val="af"/>
      </w:pPr>
      <w:r>
        <w:t>Typo:  “2&gt;” is automatic numbering.</w:t>
      </w:r>
    </w:p>
  </w:comment>
  <w:comment w:id="682" w:author="Linhai He" w:date="2025-07-22T15:49:00Z" w:initials="">
    <w:p w14:paraId="15996854" w14:textId="77777777" w:rsidR="00B16979" w:rsidRDefault="00440279">
      <w:pPr>
        <w:pStyle w:val="af"/>
      </w:pPr>
      <w:r>
        <w:t>Fixed</w:t>
      </w:r>
    </w:p>
  </w:comment>
  <w:comment w:id="689" w:author="vivo-Chenli" w:date="2025-07-15T17:23:00Z" w:initials="v">
    <w:p w14:paraId="45C79C08" w14:textId="77777777" w:rsidR="00B16979" w:rsidRDefault="00440279">
      <w:pPr>
        <w:pStyle w:val="af"/>
      </w:pPr>
      <w:r>
        <w:t>Typo</w:t>
      </w:r>
      <w:r>
        <w:t>:  “3&gt;” is automatic numbering.</w:t>
      </w:r>
    </w:p>
  </w:comment>
  <w:comment w:id="690" w:author="Linhai He" w:date="2025-07-22T15:49:00Z" w:initials="">
    <w:p w14:paraId="0C2B952E" w14:textId="77777777" w:rsidR="00B16979" w:rsidRDefault="00440279">
      <w:pPr>
        <w:pStyle w:val="af"/>
      </w:pPr>
      <w:r>
        <w:t>Fixed</w:t>
      </w:r>
    </w:p>
  </w:comment>
  <w:comment w:id="693" w:author="vivo-Chenli" w:date="2025-07-15T17:25:00Z" w:initials="v">
    <w:p w14:paraId="7030C005" w14:textId="77777777" w:rsidR="00B16979" w:rsidRDefault="00440279">
      <w:pPr>
        <w:pStyle w:val="af"/>
      </w:pPr>
      <w:r>
        <w:t xml:space="preserve">“the corresponding”? </w:t>
      </w:r>
    </w:p>
  </w:comment>
  <w:comment w:id="694" w:author="Linhai He" w:date="2025-07-22T15:50:00Z" w:initials="">
    <w:p w14:paraId="07176A83" w14:textId="77777777" w:rsidR="00B16979" w:rsidRDefault="00440279">
      <w:pPr>
        <w:pStyle w:val="af"/>
      </w:pPr>
      <w:r>
        <w:t>I think “corresponding” is not needed, because the parent bullet already says “for each QoS flow”</w:t>
      </w:r>
    </w:p>
  </w:comment>
  <w:comment w:id="702" w:author="vivo-Chenli" w:date="2025-07-15T17:25:00Z" w:initials="v">
    <w:p w14:paraId="7A18111D" w14:textId="77777777" w:rsidR="00B16979" w:rsidRDefault="00440279">
      <w:pPr>
        <w:pStyle w:val="af"/>
      </w:pPr>
      <w:r>
        <w:t>“the corresponding”?</w:t>
      </w:r>
    </w:p>
  </w:comment>
  <w:comment w:id="703" w:author="Linhai He" w:date="2025-07-22T15:50:00Z" w:initials="">
    <w:p w14:paraId="67232285" w14:textId="77777777" w:rsidR="00B16979" w:rsidRDefault="00440279">
      <w:pPr>
        <w:pStyle w:val="af"/>
      </w:pPr>
      <w:r>
        <w:t>Same reply as above</w:t>
      </w:r>
    </w:p>
  </w:comment>
  <w:comment w:id="706" w:author="Fujitsu" w:date="2025-08-04T10:03:00Z" w:initials="FJ">
    <w:p w14:paraId="16068A30" w14:textId="77777777" w:rsidR="00B16979" w:rsidRDefault="00440279">
      <w:pPr>
        <w:pStyle w:val="af"/>
        <w:rPr>
          <w:lang w:eastAsia="zh-CN"/>
        </w:rPr>
      </w:pPr>
      <w:r>
        <w:rPr>
          <w:lang w:eastAsia="zh-CN"/>
        </w:rPr>
        <w:t>S</w:t>
      </w:r>
      <w:r>
        <w:rPr>
          <w:rFonts w:hint="eastAsia"/>
          <w:lang w:eastAsia="zh-CN"/>
        </w:rPr>
        <w:t>uggestion:</w:t>
      </w:r>
    </w:p>
    <w:p w14:paraId="56CE42ED" w14:textId="77777777" w:rsidR="00B16979" w:rsidRDefault="00440279">
      <w:pPr>
        <w:ind w:left="567"/>
        <w:rPr>
          <w:lang w:eastAsia="zh-CN"/>
        </w:rPr>
      </w:pPr>
      <w:r>
        <w:rPr>
          <w:color w:val="FF0000"/>
          <w:u w:val="single"/>
        </w:rPr>
        <w:t>2&gt;</w:t>
      </w:r>
      <w:r>
        <w:rPr>
          <w:rFonts w:hint="eastAsia"/>
          <w:color w:val="FF0000"/>
          <w:u w:val="single"/>
        </w:rPr>
        <w:t xml:space="preserve"> clear the QoS flow and its </w:t>
      </w:r>
      <w:r>
        <w:rPr>
          <w:color w:val="FF0000"/>
          <w:u w:val="single"/>
        </w:rPr>
        <w:t xml:space="preserve">preferred bit rate </w:t>
      </w:r>
      <w:r>
        <w:rPr>
          <w:rFonts w:hint="eastAsia"/>
          <w:color w:val="FF0000"/>
          <w:u w:val="single"/>
        </w:rPr>
        <w:t>from</w:t>
      </w:r>
      <w:r>
        <w:rPr>
          <w:color w:val="FF0000"/>
          <w:u w:val="single"/>
        </w:rPr>
        <w:t xml:space="preserve"> the MAC entity’s list of bit rate queries</w:t>
      </w:r>
      <w:r>
        <w:rPr>
          <w:rFonts w:hint="eastAsia"/>
          <w:color w:val="FF0000"/>
          <w:u w:val="single"/>
        </w:rPr>
        <w:t>;</w:t>
      </w:r>
    </w:p>
  </w:comment>
  <w:comment w:id="707" w:author="Linhai He" w:date="2025-08-04T12:19:00Z" w:initials="">
    <w:p w14:paraId="0308D255" w14:textId="77777777" w:rsidR="00B16979" w:rsidRDefault="00440279">
      <w:pPr>
        <w:pStyle w:val="af"/>
      </w:pPr>
      <w:r>
        <w:t>Agree with your intention. But it may be better for us to wait for the final agreement on the FFS. For example, if all pending rate queries have to be sent together, then it is simpler to c</w:t>
      </w:r>
      <w:r>
        <w:t>lear the whole list in one step in a new 2&gt; above “1&gt; for each QoS flow…”</w:t>
      </w:r>
    </w:p>
  </w:comment>
  <w:comment w:id="728" w:author="Ofinno (Hsin-Hsi Tsai)" w:date="2025-07-18T00:40:00Z" w:initials="HH">
    <w:p w14:paraId="2C01CAAF" w14:textId="77777777" w:rsidR="00B16979" w:rsidRDefault="00440279">
      <w:r>
        <w:t xml:space="preserve"> two different eLCIDs as agreed by last meeting (New LCID is used for R19 DSR)</w:t>
      </w:r>
    </w:p>
  </w:comment>
  <w:comment w:id="729" w:author="Linhai He" w:date="2025-07-22T15:51:00Z" w:initials="">
    <w:p w14:paraId="1F8ADA20" w14:textId="77777777" w:rsidR="00B16979" w:rsidRDefault="00440279">
      <w:pPr>
        <w:pStyle w:val="af"/>
      </w:pPr>
      <w:r>
        <w:t>Fixed</w:t>
      </w:r>
    </w:p>
  </w:comment>
  <w:comment w:id="736" w:author="Xiaomi" w:date="2025-08-01T19:07:00Z" w:initials="L">
    <w:p w14:paraId="791B659E" w14:textId="77777777" w:rsidR="00B16979" w:rsidRDefault="00440279">
      <w:pPr>
        <w:pStyle w:val="af"/>
        <w:rPr>
          <w:lang w:eastAsia="zh-CN"/>
        </w:rPr>
      </w:pPr>
      <w:r>
        <w:rPr>
          <w:lang w:eastAsia="zh-CN"/>
        </w:rPr>
        <w:t>ust a question for clarification:</w:t>
      </w:r>
    </w:p>
    <w:p w14:paraId="2B1659E2" w14:textId="77777777" w:rsidR="00B16979" w:rsidRDefault="00440279">
      <w:pPr>
        <w:pStyle w:val="af"/>
        <w:rPr>
          <w:lang w:eastAsia="zh-CN"/>
        </w:rPr>
      </w:pPr>
      <w:r>
        <w:rPr>
          <w:lang w:eastAsia="zh-CN"/>
        </w:rPr>
        <w:t>For single entry DSR, the remaining time only considers the sma</w:t>
      </w:r>
      <w:r>
        <w:rPr>
          <w:lang w:eastAsia="zh-CN"/>
        </w:rPr>
        <w:t>llest among the data not transmitted.</w:t>
      </w:r>
    </w:p>
    <w:p w14:paraId="1382F3C5" w14:textId="77777777" w:rsidR="00B16979" w:rsidRDefault="00440279">
      <w:pPr>
        <w:pStyle w:val="af"/>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B16979" w:rsidRDefault="00440279">
      <w:pPr>
        <w:pStyle w:val="af"/>
        <w:rPr>
          <w:lang w:eastAsia="zh-CN"/>
        </w:rPr>
      </w:pPr>
      <w:r>
        <w:rPr>
          <w:rFonts w:hint="eastAsia"/>
          <w:lang w:eastAsia="zh-CN"/>
        </w:rPr>
        <w:t>D</w:t>
      </w:r>
      <w:r>
        <w:rPr>
          <w:lang w:eastAsia="zh-CN"/>
        </w:rPr>
        <w:t>o we need to align them?</w:t>
      </w:r>
    </w:p>
    <w:p w14:paraId="08ABA7D6" w14:textId="77777777" w:rsidR="00B16979" w:rsidRDefault="00B16979">
      <w:pPr>
        <w:pStyle w:val="af"/>
        <w:rPr>
          <w:lang w:eastAsia="zh-CN"/>
        </w:rPr>
      </w:pPr>
    </w:p>
    <w:p w14:paraId="3C52802E" w14:textId="77777777" w:rsidR="00B16979" w:rsidRDefault="00B16979">
      <w:pPr>
        <w:pStyle w:val="af"/>
        <w:rPr>
          <w:lang w:eastAsia="zh-CN"/>
        </w:rPr>
      </w:pPr>
    </w:p>
    <w:p w14:paraId="440C2A78" w14:textId="77777777" w:rsidR="00B16979" w:rsidRDefault="00440279">
      <w:pPr>
        <w:pStyle w:val="af"/>
        <w:rPr>
          <w:lang w:eastAsia="zh-CN"/>
        </w:rPr>
      </w:pPr>
      <w:r>
        <w:rPr>
          <w:lang w:eastAsia="zh-CN"/>
        </w:rPr>
        <w:t>Another question is when I check the Rel-18 DSR:</w:t>
      </w:r>
    </w:p>
    <w:p w14:paraId="21C61B8E" w14:textId="77777777" w:rsidR="00B16979" w:rsidRDefault="00440279">
      <w:pPr>
        <w:rPr>
          <w:lang w:eastAsia="ko-KR"/>
        </w:rPr>
      </w:pPr>
      <w:r>
        <w:rPr>
          <w:lang w:eastAsia="ko-KR"/>
        </w:rPr>
        <w:t>A PDCP SDU is considered to be associated with</w:t>
      </w:r>
      <w:r>
        <w:rPr>
          <w:lang w:eastAsia="ko-KR"/>
        </w:rPr>
        <w:t xml:space="preserve"> a DSR if it h</w:t>
      </w:r>
      <w:r>
        <w:rPr>
          <w:highlight w:val="yellow"/>
          <w:lang w:eastAsia="ko-KR"/>
        </w:rPr>
        <w:t>as not been transmitted</w:t>
      </w:r>
      <w:r>
        <w:rPr>
          <w:lang w:eastAsia="ko-KR"/>
        </w:rPr>
        <w:t xml:space="preserve">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81BE7E2" w14:textId="77777777" w:rsidR="00B16979" w:rsidRDefault="00B16979">
      <w:pPr>
        <w:rPr>
          <w:rFonts w:eastAsia="Malgun Gothic"/>
          <w:lang w:eastAsia="ko-KR"/>
        </w:rPr>
      </w:pPr>
    </w:p>
    <w:p w14:paraId="719BA603" w14:textId="77777777" w:rsidR="00B16979" w:rsidRDefault="00440279">
      <w:pPr>
        <w:rPr>
          <w:rFonts w:eastAsiaTheme="minorEastAsia"/>
          <w:lang w:eastAsia="zh-CN"/>
        </w:rPr>
      </w:pPr>
      <w:r>
        <w:rPr>
          <w:rFonts w:eastAsiaTheme="minorEastAsia" w:hint="eastAsia"/>
          <w:lang w:eastAsia="zh-CN"/>
        </w:rPr>
        <w:t>S</w:t>
      </w:r>
      <w:r>
        <w:rPr>
          <w:rFonts w:eastAsiaTheme="minorEastAsia"/>
          <w:lang w:eastAsia="zh-CN"/>
        </w:rPr>
        <w:t xml:space="preserve">eems only data has not been transmitted is include in DSR. However, when </w:t>
      </w:r>
      <w:r>
        <w:rPr>
          <w:rFonts w:eastAsiaTheme="minorEastAsia"/>
          <w:lang w:eastAsia="zh-CN"/>
        </w:rPr>
        <w:t>check PDCP or RLC, the retransmission data is Delay critical data. That makes me confused…</w:t>
      </w:r>
    </w:p>
    <w:p w14:paraId="7B3CA3EB" w14:textId="77777777" w:rsidR="00B16979" w:rsidRDefault="00B16979">
      <w:pPr>
        <w:pStyle w:val="af"/>
        <w:rPr>
          <w:lang w:eastAsia="zh-CN"/>
        </w:rPr>
      </w:pPr>
    </w:p>
    <w:p w14:paraId="21B7D427" w14:textId="77777777" w:rsidR="00B16979" w:rsidRDefault="00B16979">
      <w:pPr>
        <w:pStyle w:val="af"/>
      </w:pPr>
    </w:p>
  </w:comment>
  <w:comment w:id="737" w:author="Linhai He" w:date="2025-08-04T12:47:00Z" w:initials="">
    <w:p w14:paraId="34037517" w14:textId="77777777" w:rsidR="00B16979" w:rsidRDefault="00440279">
      <w:pPr>
        <w:pStyle w:val="af"/>
      </w:pPr>
      <w:r>
        <w:t xml:space="preserve">I think your first question is valid and I have added “have not been transmitted…” to the sentence for the Multiple Entry DSR. </w:t>
      </w:r>
    </w:p>
    <w:p w14:paraId="03AFCC26" w14:textId="77777777" w:rsidR="00B16979" w:rsidRDefault="00B16979">
      <w:pPr>
        <w:pStyle w:val="af"/>
      </w:pPr>
    </w:p>
    <w:p w14:paraId="6EEB53BF" w14:textId="77777777" w:rsidR="00B16979" w:rsidRDefault="00440279">
      <w:pPr>
        <w:pStyle w:val="af"/>
      </w:pPr>
      <w:r>
        <w:t>For the second question, my unders</w:t>
      </w:r>
      <w:r>
        <w:t xml:space="preserve">tanding is that the association between SDUs and a DSR is mainly for cancelation. For that purpose, only “new data”should be considered. </w:t>
      </w:r>
    </w:p>
  </w:comment>
  <w:comment w:id="755" w:author="Samsung-Weiping" w:date="2025-07-17T13:09:00Z" w:initials="WP">
    <w:p w14:paraId="6CA5EF49" w14:textId="77777777" w:rsidR="00B16979" w:rsidRDefault="00440279">
      <w:pPr>
        <w:pStyle w:val="af"/>
      </w:pPr>
      <w:r>
        <w:rPr>
          <w:rFonts w:eastAsia="Malgun Gothic"/>
          <w:lang w:eastAsia="ko-KR"/>
        </w:rPr>
        <w:t>The expression “reporting threshold j of LCG i” is misleading here and other relevant places, since the “remaining tim</w:t>
      </w:r>
      <w:r>
        <w:rPr>
          <w:rFonts w:eastAsia="Malgun Gothic"/>
          <w:lang w:eastAsia="ko-KR"/>
        </w:rPr>
        <w:t xml:space="preserve">e i,j” is not necessarily associate with the reporting threshold j of LCG ID = i, but with the jth threshold of ith LCG </w:t>
      </w:r>
      <w:r>
        <w:rPr>
          <w:rFonts w:eastAsia="Malgun Gothic"/>
          <w:u w:val="single"/>
          <w:lang w:eastAsia="ko-KR"/>
        </w:rPr>
        <w:t>reported</w:t>
      </w:r>
      <w:r>
        <w:rPr>
          <w:rFonts w:eastAsia="Malgun Gothic"/>
          <w:lang w:eastAsia="ko-KR"/>
        </w:rPr>
        <w:t xml:space="preserve"> by the MAC CE (see the description of LCGi field above, where the term “LCG i” refers to the LCG ID = i), given the possibly pr</w:t>
      </w:r>
      <w:r>
        <w:rPr>
          <w:rFonts w:eastAsia="Malgun Gothic"/>
          <w:lang w:eastAsia="ko-KR"/>
        </w:rPr>
        <w:t xml:space="preserve">esence/absence of the fields. For example, in Fig. </w:t>
      </w:r>
      <w:r>
        <w:t>6.1.3.72-2, “remaining time 1,1” should be associated with the firstly reported threshold of firstly reported LCG, rather than the reporting threshold 1 of LCG 1.</w:t>
      </w:r>
    </w:p>
  </w:comment>
  <w:comment w:id="756" w:author="Linhai He" w:date="2025-07-22T15:54:00Z" w:initials="">
    <w:p w14:paraId="1E0F0332" w14:textId="77777777" w:rsidR="00B16979" w:rsidRDefault="00440279">
      <w:pPr>
        <w:pStyle w:val="af"/>
      </w:pPr>
      <w:r>
        <w:t>Agree</w:t>
      </w:r>
    </w:p>
  </w:comment>
  <w:comment w:id="782" w:author="Sharp(Xiao Fangying)" w:date="2025-06-27T12:46:00Z" w:initials="Sharp">
    <w:p w14:paraId="5C8C4DC3" w14:textId="77777777" w:rsidR="00B16979" w:rsidRDefault="00440279">
      <w:pPr>
        <w:pStyle w:val="af"/>
      </w:pPr>
      <w:r>
        <w:rPr>
          <w:rFonts w:hint="eastAsia"/>
          <w:lang w:eastAsia="zh-CN"/>
        </w:rPr>
        <w:t>R</w:t>
      </w:r>
      <w:r>
        <w:rPr>
          <w:lang w:eastAsia="zh-CN"/>
        </w:rPr>
        <w:t>LC Control PDU and RLC SDUs to be r</w:t>
      </w:r>
      <w:r>
        <w:rPr>
          <w:lang w:eastAsia="zh-CN"/>
        </w:rPr>
        <w:t>etransmitted are missing.</w:t>
      </w:r>
    </w:p>
  </w:comment>
  <w:comment w:id="783" w:author="Linhai He" w:date="2025-07-22T15:54:00Z" w:initials="">
    <w:p w14:paraId="47412052" w14:textId="77777777" w:rsidR="00B16979" w:rsidRDefault="00440279">
      <w:pPr>
        <w:pStyle w:val="af"/>
      </w:pPr>
      <w:r>
        <w:t>Fixed</w:t>
      </w:r>
    </w:p>
  </w:comment>
  <w:comment w:id="778" w:author="ZTE" w:date="2025-08-07T19:44:00Z" w:initials="1">
    <w:p w14:paraId="73BDB9A7" w14:textId="77777777" w:rsidR="00B16979" w:rsidRDefault="00440279">
      <w:pPr>
        <w:pStyle w:val="af"/>
        <w:rPr>
          <w:lang w:val="en-US" w:eastAsia="zh-CN"/>
        </w:rPr>
      </w:pPr>
      <w:r>
        <w:rPr>
          <w:rFonts w:hint="eastAsia"/>
          <w:lang w:val="en-US" w:eastAsia="zh-CN"/>
        </w:rPr>
        <w:t>The following agreements have not been captured:</w:t>
      </w:r>
    </w:p>
    <w:p w14:paraId="5A4335C5" w14:textId="77777777" w:rsidR="00B16979" w:rsidRDefault="00440279">
      <w:pPr>
        <w:pStyle w:val="Agreement"/>
      </w:pPr>
      <w:r>
        <w:t>Both PDCP and RLC consider Control PDU and/or retransmitted data into the shortest configured reporting threshold.</w:t>
      </w:r>
    </w:p>
    <w:p w14:paraId="60DF139B" w14:textId="77777777" w:rsidR="00B16979" w:rsidRDefault="00440279">
      <w:pPr>
        <w:pStyle w:val="Agreement"/>
      </w:pPr>
      <w:r>
        <w:t>An understanding is that there will be no DSR with no data i</w:t>
      </w:r>
      <w:r>
        <w:t>ndication (i.e. indicating only volume of C-PDU and/or retransmissions for any LCG)</w:t>
      </w:r>
    </w:p>
    <w:p w14:paraId="12390912" w14:textId="77777777" w:rsidR="00B16979" w:rsidRDefault="00440279">
      <w:pPr>
        <w:pStyle w:val="af"/>
        <w:rPr>
          <w:lang w:val="en-US" w:eastAsia="zh-CN"/>
        </w:rPr>
      </w:pPr>
      <w:r>
        <w:rPr>
          <w:rFonts w:hint="eastAsia"/>
          <w:lang w:val="en-US" w:eastAsia="zh-CN"/>
        </w:rPr>
        <w:t>Suggest to change to:</w:t>
      </w:r>
    </w:p>
    <w:p w14:paraId="5CCDF729" w14:textId="77777777" w:rsidR="00B16979" w:rsidRDefault="00440279">
      <w:pPr>
        <w:pStyle w:val="af"/>
        <w:rPr>
          <w:lang w:val="en-US" w:eastAsia="zh-CN"/>
        </w:rPr>
      </w:pPr>
      <w:r>
        <w:rPr>
          <w:highlight w:val="yellow"/>
          <w:lang w:eastAsia="ko-KR"/>
        </w:rPr>
        <w:t xml:space="preserve">PDCP/RLC Control PDUs and </w:t>
      </w:r>
      <w:r>
        <w:rPr>
          <w:highlight w:val="yellow"/>
        </w:rPr>
        <w:t xml:space="preserve">PDCP/RLC SDUs to be retransmitted </w:t>
      </w:r>
      <w:r>
        <w:rPr>
          <w:rFonts w:hint="eastAsia"/>
          <w:highlight w:val="yellow"/>
          <w:lang w:val="en-US" w:eastAsia="zh-CN"/>
        </w:rPr>
        <w:t xml:space="preserve">can only be </w:t>
      </w:r>
      <w:r>
        <w:rPr>
          <w:highlight w:val="yellow"/>
        </w:rPr>
        <w:t xml:space="preserve">associated with the first reporting threshold (i.e. j=1) </w:t>
      </w:r>
      <w:r>
        <w:rPr>
          <w:rFonts w:hint="eastAsia"/>
          <w:highlight w:val="yellow"/>
          <w:lang w:val="en-US" w:eastAsia="zh-CN"/>
        </w:rPr>
        <w:t>if DSR reporting is t</w:t>
      </w:r>
      <w:r>
        <w:rPr>
          <w:rFonts w:hint="eastAsia"/>
          <w:highlight w:val="yellow"/>
          <w:lang w:val="en-US" w:eastAsia="zh-CN"/>
        </w:rPr>
        <w:t>riggered.</w:t>
      </w:r>
      <w:r>
        <w:rPr>
          <w:rFonts w:hint="eastAsia"/>
          <w:lang w:val="en-US" w:eastAsia="zh-CN"/>
        </w:rPr>
        <w:t xml:space="preserve"> T</w:t>
      </w:r>
      <w:r>
        <w:t>his field shall be set to 0</w:t>
      </w:r>
      <w:r>
        <w:rPr>
          <w:rFonts w:hint="eastAsia"/>
          <w:lang w:val="en-US" w:eastAsia="zh-CN"/>
        </w:rPr>
        <w:t xml:space="preserve">, </w:t>
      </w:r>
      <w:r>
        <w:t>i</w:t>
      </w:r>
      <w:r>
        <w:rPr>
          <w:lang w:eastAsia="ko-KR"/>
        </w:rPr>
        <w:t xml:space="preserve">f only PDCP/RLC Control PDUs and </w:t>
      </w:r>
      <w:r>
        <w:t xml:space="preserve">PDCP/RLC SDUs to be retransmitted are associated with the </w:t>
      </w:r>
      <w:r>
        <w:rPr>
          <w:strike/>
          <w:highlight w:val="yellow"/>
        </w:rPr>
        <w:t xml:space="preserve">first </w:t>
      </w:r>
      <w:r>
        <w:t>reporting reporting threshold (i.e. j=1)</w:t>
      </w:r>
    </w:p>
    <w:p w14:paraId="24FD75EF" w14:textId="77777777" w:rsidR="00B16979" w:rsidRDefault="00B16979">
      <w:pPr>
        <w:pStyle w:val="af"/>
      </w:pPr>
    </w:p>
  </w:comment>
  <w:comment w:id="830" w:author="Samsung(Vinay)" w:date="2025-07-17T15:48:00Z" w:initials="WP">
    <w:p w14:paraId="08B457AA" w14:textId="77777777" w:rsidR="00B16979" w:rsidRDefault="00440279">
      <w:pPr>
        <w:pStyle w:val="af"/>
      </w:pPr>
      <w:r>
        <w:t>Same reference cited for RLC and PDCP specs. Please change this to [3].</w:t>
      </w:r>
    </w:p>
  </w:comment>
  <w:comment w:id="831" w:author="Linhai He" w:date="2025-07-22T15:54:00Z" w:initials="">
    <w:p w14:paraId="2058EF2D" w14:textId="77777777" w:rsidR="00B16979" w:rsidRDefault="00440279">
      <w:pPr>
        <w:pStyle w:val="af"/>
      </w:pPr>
      <w:r>
        <w:t>Fixed</w:t>
      </w:r>
    </w:p>
  </w:comment>
  <w:comment w:id="861" w:author="ZTE" w:date="2025-08-07T19:54:00Z" w:initials="1">
    <w:p w14:paraId="0F617787" w14:textId="77777777" w:rsidR="00B16979" w:rsidRDefault="00440279">
      <w:pPr>
        <w:pStyle w:val="af"/>
        <w:rPr>
          <w:lang w:val="en-US" w:eastAsia="zh-CN"/>
        </w:rPr>
      </w:pPr>
      <w:r>
        <w:rPr>
          <w:rFonts w:hint="eastAsia"/>
          <w:lang w:val="en-US" w:eastAsia="zh-CN"/>
        </w:rPr>
        <w:t>There is some confusing.</w:t>
      </w:r>
    </w:p>
    <w:p w14:paraId="567CF966" w14:textId="77777777" w:rsidR="00B16979" w:rsidRDefault="00440279">
      <w:pPr>
        <w:pStyle w:val="af"/>
        <w:numPr>
          <w:ilvl w:val="0"/>
          <w:numId w:val="6"/>
        </w:numPr>
        <w:rPr>
          <w:lang w:val="en-US" w:eastAsia="zh-CN"/>
        </w:rPr>
      </w:pPr>
      <w:r>
        <w:rPr>
          <w:rFonts w:hint="eastAsia"/>
          <w:lang w:val="en-US" w:eastAsia="zh-CN"/>
        </w:rPr>
        <w:t xml:space="preserve">If </w:t>
      </w:r>
      <w:r>
        <w:rPr>
          <w:lang w:val="en-US" w:eastAsia="zh-CN"/>
        </w:rPr>
        <w:t>“</w:t>
      </w:r>
      <w:r>
        <w:rPr>
          <w:rFonts w:hint="eastAsia"/>
          <w:lang w:val="en-US" w:eastAsia="zh-CN"/>
        </w:rPr>
        <w:t>immediately</w:t>
      </w:r>
      <w:r>
        <w:rPr>
          <w:lang w:val="en-US" w:eastAsia="zh-CN"/>
        </w:rPr>
        <w:t>”</w:t>
      </w:r>
      <w:r>
        <w:rPr>
          <w:rFonts w:hint="eastAsia"/>
          <w:lang w:val="en-US" w:eastAsia="zh-CN"/>
        </w:rPr>
        <w:t xml:space="preserve"> is used, only one reporting for threshold (i.e. threshold j+1) can be be included immediately, not for </w:t>
      </w:r>
      <w:r>
        <w:rPr>
          <w:lang w:eastAsia="ko-KR"/>
        </w:rPr>
        <w:t xml:space="preserve">threshold k (k&gt;j) </w:t>
      </w:r>
      <w:r>
        <w:rPr>
          <w:rFonts w:hint="eastAsia"/>
          <w:lang w:val="en-US" w:eastAsia="zh-CN"/>
        </w:rPr>
        <w:t>.</w:t>
      </w:r>
    </w:p>
    <w:p w14:paraId="72BC087D" w14:textId="77777777" w:rsidR="00B16979" w:rsidRDefault="00440279">
      <w:pPr>
        <w:pStyle w:val="af"/>
        <w:numPr>
          <w:ilvl w:val="0"/>
          <w:numId w:val="6"/>
        </w:numPr>
        <w:rPr>
          <w:lang w:val="en-US" w:eastAsia="zh-CN"/>
        </w:rPr>
      </w:pPr>
      <w:r>
        <w:rPr>
          <w:rFonts w:hint="eastAsia"/>
          <w:lang w:val="en-US" w:eastAsia="zh-CN"/>
        </w:rPr>
        <w:t xml:space="preserve"> If </w:t>
      </w:r>
      <w:r>
        <w:rPr>
          <w:lang w:val="en-US" w:eastAsia="zh-CN"/>
        </w:rPr>
        <w:t>“</w:t>
      </w:r>
      <w:r>
        <w:rPr>
          <w:rFonts w:hint="eastAsia"/>
          <w:lang w:val="en-US" w:eastAsia="zh-CN"/>
        </w:rPr>
        <w:t xml:space="preserve">for </w:t>
      </w:r>
      <w:r>
        <w:rPr>
          <w:lang w:eastAsia="ko-KR"/>
        </w:rPr>
        <w:t xml:space="preserve">threshold k (k&gt;j) </w:t>
      </w:r>
      <w:r>
        <w:rPr>
          <w:lang w:val="en-US" w:eastAsia="zh-CN"/>
        </w:rPr>
        <w:t>“</w:t>
      </w:r>
      <w:r>
        <w:rPr>
          <w:rFonts w:hint="eastAsia"/>
          <w:lang w:val="en-US" w:eastAsia="zh-CN"/>
        </w:rPr>
        <w:t xml:space="preserve"> is included, then </w:t>
      </w:r>
      <w:r>
        <w:rPr>
          <w:lang w:val="en-US" w:eastAsia="zh-CN"/>
        </w:rPr>
        <w:t>“</w:t>
      </w:r>
      <w:r>
        <w:rPr>
          <w:rFonts w:hint="eastAsia"/>
          <w:lang w:val="en-US" w:eastAsia="zh-CN"/>
        </w:rPr>
        <w:t>immediately</w:t>
      </w:r>
      <w:r>
        <w:rPr>
          <w:lang w:val="en-US" w:eastAsia="zh-CN"/>
        </w:rPr>
        <w:t>”</w:t>
      </w:r>
      <w:r>
        <w:rPr>
          <w:rFonts w:hint="eastAsia"/>
          <w:lang w:val="en-US" w:eastAsia="zh-CN"/>
        </w:rPr>
        <w:t xml:space="preserve"> should be deleted.</w:t>
      </w:r>
    </w:p>
    <w:p w14:paraId="54B5B6F8" w14:textId="77777777" w:rsidR="00B16979" w:rsidRDefault="00B16979">
      <w:pPr>
        <w:pStyle w:val="af"/>
        <w:rPr>
          <w:lang w:val="en-US" w:eastAsia="zh-CN"/>
        </w:rPr>
      </w:pPr>
    </w:p>
    <w:p w14:paraId="56A978C2" w14:textId="77777777" w:rsidR="00B16979" w:rsidRDefault="00440279">
      <w:pPr>
        <w:pStyle w:val="af"/>
        <w:rPr>
          <w:lang w:val="en-US" w:eastAsia="zh-CN"/>
        </w:rPr>
      </w:pPr>
      <w:r>
        <w:rPr>
          <w:rFonts w:hint="eastAsia"/>
          <w:lang w:val="en-US" w:eastAsia="zh-CN"/>
        </w:rPr>
        <w:t>Suggest to change to:</w:t>
      </w:r>
    </w:p>
    <w:p w14:paraId="6C1C9935" w14:textId="77777777" w:rsidR="00B16979" w:rsidRDefault="00440279">
      <w:pPr>
        <w:pStyle w:val="af"/>
      </w:pPr>
      <w:r>
        <w:rPr>
          <w:lang w:eastAsia="ko-KR"/>
        </w:rPr>
        <w:t xml:space="preserve">When set to 1, it indicates that an additional pair of Remaining Time field and Buffer Size field corresponding to the  reporting threshold </w:t>
      </w:r>
      <w:r>
        <w:rPr>
          <w:strike/>
          <w:highlight w:val="yellow"/>
          <w:lang w:eastAsia="ko-KR"/>
        </w:rPr>
        <w:t>k (k&gt;j)</w:t>
      </w:r>
      <w:r>
        <w:rPr>
          <w:lang w:eastAsia="ko-KR"/>
        </w:rPr>
        <w:t xml:space="preserve"> </w:t>
      </w:r>
      <w:r>
        <w:rPr>
          <w:rFonts w:hint="eastAsia"/>
          <w:highlight w:val="yellow"/>
          <w:lang w:val="en-US" w:eastAsia="zh-CN"/>
        </w:rPr>
        <w:t xml:space="preserve">j+1 </w:t>
      </w:r>
      <w:r>
        <w:rPr>
          <w:lang w:eastAsia="ko-KR"/>
        </w:rPr>
        <w:t xml:space="preserve">of the i:th reported LCG is included immediately after the field Buffer Size i,j, </w:t>
      </w:r>
      <w:r>
        <w:rPr>
          <w:lang w:eastAsia="ko-KR"/>
        </w:rPr>
        <w:t xml:space="preserve">as illustrated in </w:t>
      </w:r>
      <w:r>
        <w:t>Figure 6.1.3.72-2.</w:t>
      </w:r>
      <w:r>
        <w:rPr>
          <w:lang w:eastAsia="ko-KR"/>
        </w:rPr>
        <w:t xml:space="preserve"> </w:t>
      </w:r>
    </w:p>
  </w:comment>
  <w:comment w:id="895" w:author="Ofinno (Hsin-Hsi Tsai)" w:date="2025-07-18T00:56:00Z" w:initials="HH">
    <w:p w14:paraId="21D3ADF3" w14:textId="77777777" w:rsidR="00B16979" w:rsidRDefault="00440279">
      <w:r>
        <w:t xml:space="preserve">In the MAC spec, somewhere uses "delay status", somewhere uses "delay information", and somewhere uses "delay status information". It's better to align the wording. </w:t>
      </w:r>
    </w:p>
  </w:comment>
  <w:comment w:id="896" w:author="Linhai He" w:date="2025-07-22T15:55:00Z" w:initials="">
    <w:p w14:paraId="27656031" w14:textId="77777777" w:rsidR="00B16979" w:rsidRDefault="00440279">
      <w:pPr>
        <w:pStyle w:val="af"/>
      </w:pPr>
      <w:r>
        <w:t>Fixed</w:t>
      </w:r>
    </w:p>
  </w:comment>
  <w:comment w:id="928" w:author="CATT" w:date="2025-07-02T10:33:00Z" w:initials="CATT">
    <w:p w14:paraId="0C2099DD" w14:textId="77777777" w:rsidR="00B16979" w:rsidRDefault="00440279">
      <w:pPr>
        <w:pStyle w:val="af"/>
      </w:pPr>
      <w:r>
        <w:t xml:space="preserve">At the end of </w:t>
      </w:r>
      <w:r>
        <w:rPr>
          <w:lang w:val="en-US"/>
        </w:rPr>
        <w:t>the selected part</w:t>
      </w:r>
      <w:r>
        <w:t xml:space="preserve">, "for an LCG" </w:t>
      </w:r>
      <w:r>
        <w:t>is suggested to add, which is more align with the wording used in the single entry DSR MAC CE part.</w:t>
      </w:r>
    </w:p>
  </w:comment>
  <w:comment w:id="929" w:author="Samsung-Weiping" w:date="2025-07-17T13:08:00Z" w:initials="WP">
    <w:p w14:paraId="2C933633" w14:textId="77777777" w:rsidR="00B16979" w:rsidRDefault="00440279">
      <w:pPr>
        <w:pStyle w:val="af"/>
      </w:pPr>
      <w:r>
        <w:rPr>
          <w:rFonts w:eastAsia="Malgun Gothic" w:hint="eastAsia"/>
          <w:lang w:eastAsia="ko-KR"/>
        </w:rPr>
        <w:t>D</w:t>
      </w:r>
      <w:r>
        <w:rPr>
          <w:rFonts w:eastAsia="Malgun Gothic"/>
          <w:lang w:eastAsia="ko-KR"/>
        </w:rPr>
        <w:t xml:space="preserve">isagree. These fields are associated with a </w:t>
      </w:r>
      <w:r>
        <w:rPr>
          <w:rFonts w:eastAsia="Malgun Gothic"/>
          <w:u w:val="single"/>
          <w:lang w:eastAsia="ko-KR"/>
        </w:rPr>
        <w:t>reporting threshold</w:t>
      </w:r>
      <w:r>
        <w:rPr>
          <w:rFonts w:eastAsia="Malgun Gothic"/>
          <w:lang w:eastAsia="ko-KR"/>
        </w:rPr>
        <w:t xml:space="preserve"> (which is already indicated clearly). “for an LCG” introduces unnecessary ambiguity.</w:t>
      </w:r>
    </w:p>
  </w:comment>
  <w:comment w:id="930" w:author="Linhai He" w:date="2025-07-22T15:56:00Z" w:initials="">
    <w:p w14:paraId="35AE7C99" w14:textId="77777777" w:rsidR="00B16979" w:rsidRDefault="00440279">
      <w:pPr>
        <w:pStyle w:val="af"/>
      </w:pPr>
      <w:r>
        <w:t xml:space="preserve">Agree </w:t>
      </w:r>
      <w:r>
        <w:t>with Samsung</w:t>
      </w:r>
    </w:p>
  </w:comment>
  <w:comment w:id="932" w:author="Ofinno (Hsin-Hsi Tsai)" w:date="2025-07-18T01:00:00Z" w:initials="HH">
    <w:p w14:paraId="45B597B8" w14:textId="77777777" w:rsidR="00B16979" w:rsidRDefault="00440279">
      <w:r>
        <w:t>"s" can be deleted. One delay status information associated with one reporitng threshold only has one buffer size field.</w:t>
      </w:r>
    </w:p>
  </w:comment>
  <w:comment w:id="933" w:author="Linhai He" w:date="2025-07-22T15:57:00Z" w:initials="">
    <w:p w14:paraId="3A3CDE45" w14:textId="77777777" w:rsidR="00B16979" w:rsidRDefault="00440279">
      <w:pPr>
        <w:pStyle w:val="af"/>
      </w:pPr>
      <w:r>
        <w:t>The plural form is used here because it covers all fields proceeding it, i.e. BT, EXT, Remaining Time, Buffer Size</w:t>
      </w:r>
    </w:p>
  </w:comment>
  <w:comment w:id="948" w:author="Fujitsu" w:date="2025-08-04T10:03:00Z" w:initials="FJ">
    <w:p w14:paraId="383A9D75" w14:textId="77777777" w:rsidR="00B16979" w:rsidRDefault="00440279">
      <w:pPr>
        <w:pStyle w:val="af"/>
      </w:pPr>
      <w:r>
        <w:t>"consec</w:t>
      </w:r>
      <w:r>
        <w:t>utively" should be removed, since some some reporting thresholds may have no data to report.</w:t>
      </w:r>
    </w:p>
  </w:comment>
  <w:comment w:id="949" w:author="Linhai He" w:date="2025-08-04T12:35:00Z" w:initials="">
    <w:p w14:paraId="05BF40DC" w14:textId="77777777" w:rsidR="00B16979" w:rsidRDefault="00440279">
      <w:pPr>
        <w:pStyle w:val="af"/>
      </w:pPr>
      <w:r>
        <w:t>Here “consecutively” signifies the point that reporting thresholds are reported one after another without interruption (nothing else in between). The next sentence</w:t>
      </w:r>
      <w:r>
        <w:t xml:space="preserve"> clarifies that reporting thresholds with no associated data are not reported.</w:t>
      </w:r>
    </w:p>
  </w:comment>
  <w:comment w:id="981" w:author="Sharp(Xiao Fangying)" w:date="2025-06-27T12:46:00Z" w:initials="Sharp">
    <w:p w14:paraId="0A81D15A" w14:textId="77777777" w:rsidR="00B16979" w:rsidRDefault="00440279">
      <w:pPr>
        <w:pStyle w:val="af"/>
      </w:pPr>
      <w:r>
        <w:rPr>
          <w:lang w:eastAsia="zh-CN"/>
        </w:rPr>
        <w:t xml:space="preserve">It </w:t>
      </w:r>
      <w:r>
        <w:rPr>
          <w:rFonts w:hint="eastAsia"/>
          <w:lang w:eastAsia="zh-CN"/>
        </w:rPr>
        <w:t>s</w:t>
      </w:r>
      <w:r>
        <w:rPr>
          <w:lang w:eastAsia="zh-CN"/>
        </w:rPr>
        <w:t>hould start from LCG0 but not LCG1in the left side.</w:t>
      </w:r>
    </w:p>
  </w:comment>
  <w:comment w:id="982" w:author="Samsung-Weiping" w:date="2025-07-17T13:19:00Z" w:initials="WP">
    <w:p w14:paraId="14F645DA" w14:textId="77777777" w:rsidR="00B16979" w:rsidRDefault="00440279">
      <w:pPr>
        <w:pStyle w:val="af"/>
        <w:rPr>
          <w:rFonts w:eastAsia="Malgun Gothic"/>
          <w:lang w:eastAsia="ko-KR"/>
        </w:rPr>
      </w:pPr>
      <w:r>
        <w:rPr>
          <w:rFonts w:eastAsia="Malgun Gothic" w:hint="eastAsia"/>
          <w:lang w:eastAsia="ko-KR"/>
        </w:rPr>
        <w:t>S</w:t>
      </w:r>
      <w:r>
        <w:rPr>
          <w:rFonts w:eastAsia="Malgun Gothic"/>
          <w:lang w:eastAsia="ko-KR"/>
        </w:rPr>
        <w:t xml:space="preserve">eems the Rapporteur’s intention is to indicate the first, …, Nth LCGs </w:t>
      </w:r>
      <w:r>
        <w:rPr>
          <w:rFonts w:eastAsia="Malgun Gothic"/>
          <w:u w:val="single"/>
          <w:lang w:eastAsia="ko-KR"/>
        </w:rPr>
        <w:t>reported</w:t>
      </w:r>
      <w:r>
        <w:rPr>
          <w:rFonts w:eastAsia="Malgun Gothic"/>
          <w:lang w:eastAsia="ko-KR"/>
        </w:rPr>
        <w:t xml:space="preserve"> by the MAC CE, while, if this is the case</w:t>
      </w:r>
      <w:r>
        <w:rPr>
          <w:rFonts w:eastAsia="Malgun Gothic"/>
          <w:lang w:eastAsia="ko-KR"/>
        </w:rPr>
        <w:t>, the field descriptions of these fields should correctly describe the meaning of the indices.</w:t>
      </w:r>
    </w:p>
  </w:comment>
  <w:comment w:id="983" w:author="Linhai He" w:date="2025-07-22T15:57:00Z" w:initials="">
    <w:p w14:paraId="0C12A26D" w14:textId="77777777" w:rsidR="00B16979" w:rsidRDefault="00440279">
      <w:pPr>
        <w:pStyle w:val="af"/>
      </w:pPr>
      <w:r>
        <w:t>Agree with Samsung</w:t>
      </w:r>
    </w:p>
  </w:comment>
  <w:comment w:id="984" w:author="OPPO-Zhe Fu" w:date="2025-07-28T15:16:00Z" w:initials="ZF">
    <w:p w14:paraId="63C6D2DF" w14:textId="77777777" w:rsidR="00B16979" w:rsidRDefault="00440279">
      <w:pPr>
        <w:pStyle w:val="af"/>
        <w:rPr>
          <w:lang w:eastAsia="zh-CN"/>
        </w:rPr>
      </w:pPr>
      <w:bookmarkStart w:id="986" w:name="OLE_LINK8"/>
      <w:r>
        <w:rPr>
          <w:rFonts w:hint="eastAsia"/>
          <w:lang w:eastAsia="zh-CN"/>
        </w:rPr>
        <w:t>T</w:t>
      </w:r>
      <w:r>
        <w:rPr>
          <w:lang w:eastAsia="zh-CN"/>
        </w:rPr>
        <w:t>o avoid ambiguity, how about we use 1</w:t>
      </w:r>
      <w:r>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86"/>
    </w:p>
  </w:comment>
  <w:comment w:id="985" w:author="Linhai He" w:date="2025-08-04T17:23:00Z" w:initials="">
    <w:p w14:paraId="07EDED7F" w14:textId="77777777" w:rsidR="00B16979" w:rsidRDefault="00440279">
      <w:pPr>
        <w:pStyle w:val="af"/>
      </w:pPr>
      <w:r>
        <w:t>@Oppo Fixed</w:t>
      </w:r>
    </w:p>
  </w:comment>
  <w:comment w:id="990" w:author="Sharp3(Xiao Fangying)" w:date="2025-08-08T08:25:00Z" w:initials="Sharp3">
    <w:p w14:paraId="3BBACB5E" w14:textId="5EDF7F3E" w:rsidR="00511A02" w:rsidRDefault="00511A02">
      <w:pPr>
        <w:pStyle w:val="af"/>
      </w:pPr>
      <w:r>
        <w:rPr>
          <w:rStyle w:val="affa"/>
        </w:rPr>
        <w:annotationRef/>
      </w:r>
      <w:r>
        <w:t>It should be Figure 6.1.3.72-X in the CR. The final numbering will be done during CR implementation/publishing phase.</w:t>
      </w:r>
    </w:p>
  </w:comment>
  <w:comment w:id="992" w:author="vivo-Chenli" w:date="2025-07-15T16:03:00Z" w:initials="v">
    <w:p w14:paraId="5385B5D7" w14:textId="623CA9AF" w:rsidR="00B16979" w:rsidRDefault="00440279">
      <w:pPr>
        <w:pStyle w:val="af"/>
      </w:pPr>
      <w:r>
        <w:t xml:space="preserve">The last octet index should be: Oct </w:t>
      </w:r>
      <w:r>
        <w:rPr>
          <w:highlight w:val="yellow"/>
        </w:rPr>
        <w:t>J</w:t>
      </w:r>
      <w:r>
        <w:t>+2k-1</w:t>
      </w:r>
    </w:p>
  </w:comment>
  <w:comment w:id="993" w:author="Linhai He" w:date="2025-07-22T15:57:00Z" w:initials="">
    <w:p w14:paraId="646AB615" w14:textId="77777777" w:rsidR="00B16979" w:rsidRDefault="00440279">
      <w:pPr>
        <w:pStyle w:val="af"/>
      </w:pPr>
      <w:r>
        <w:t>Fixed</w:t>
      </w:r>
    </w:p>
  </w:comment>
  <w:comment w:id="1024" w:author="Samsung-Weiping" w:date="2025-07-17T13:20:00Z" w:initials="WP">
    <w:p w14:paraId="19D23EEF" w14:textId="77777777" w:rsidR="00B16979" w:rsidRDefault="00440279">
      <w:pPr>
        <w:pStyle w:val="af"/>
      </w:pPr>
      <w:r>
        <w:rPr>
          <w:rFonts w:eastAsia="Malgun Gothic"/>
          <w:lang w:eastAsia="ko-KR"/>
        </w:rPr>
        <w:t>The field description pertains to the common MAC CE format applicable to both UL and DL, and thus, the description shoul</w:t>
      </w:r>
      <w:r>
        <w:rPr>
          <w:rFonts w:eastAsia="Malgun Gothic"/>
          <w:lang w:eastAsia="ko-KR"/>
        </w:rPr>
        <w:t>d encompass both UL (query) and DL (recommendation) scenarios, similar to the Bit Rate field description provided below.</w:t>
      </w:r>
    </w:p>
  </w:comment>
  <w:comment w:id="1025" w:author="Linhai He" w:date="2025-07-22T15:58:00Z" w:initials="">
    <w:p w14:paraId="08815B8F" w14:textId="77777777" w:rsidR="00B16979" w:rsidRDefault="00440279">
      <w:pPr>
        <w:pStyle w:val="af"/>
      </w:pPr>
      <w:r>
        <w:t>Agree</w:t>
      </w:r>
    </w:p>
  </w:comment>
  <w:comment w:id="2244" w:author="vivo-Chenli" w:date="2025-07-15T16:13:00Z" w:initials="v">
    <w:p w14:paraId="54AC499D" w14:textId="77777777" w:rsidR="00B16979" w:rsidRDefault="00440279">
      <w:pPr>
        <w:pStyle w:val="af"/>
      </w:pPr>
      <w:r>
        <w:t>UL Rate Control Query?</w:t>
      </w:r>
    </w:p>
  </w:comment>
  <w:comment w:id="2245" w:author="Linhai He" w:date="2025-07-22T16:00:00Z" w:initials="">
    <w:p w14:paraId="0CF52647" w14:textId="77777777" w:rsidR="00B16979" w:rsidRDefault="00440279">
      <w:pPr>
        <w:pStyle w:val="af"/>
      </w:pP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D2E11" w15:done="0"/>
  <w15:commentEx w15:paraId="7C2BB081" w15:paraIdParent="785D2E11" w15:done="0"/>
  <w15:commentEx w15:paraId="63912168" w15:done="0"/>
  <w15:commentEx w15:paraId="55DFDCEE" w15:paraIdParent="63912168" w15:done="0"/>
  <w15:commentEx w15:paraId="5C5BFA5C" w15:done="0"/>
  <w15:commentEx w15:paraId="17BA0C49" w15:paraIdParent="5C5BFA5C" w15:done="0"/>
  <w15:commentEx w15:paraId="5071A11D" w15:done="0"/>
  <w15:commentEx w15:paraId="52746E84" w15:paraIdParent="5071A11D"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43950A09" w15:paraIdParent="72E9FA79" w15:done="0"/>
  <w15:commentEx w15:paraId="35C304EA" w15:paraIdParent="72E9FA79" w15:done="0"/>
  <w15:commentEx w15:paraId="5C023917" w15:paraIdParent="72E9FA79" w15:done="0"/>
  <w15:commentEx w15:paraId="23AAE021" w15:done="0"/>
  <w15:commentEx w15:paraId="6D65174B" w15:paraIdParent="23AAE021" w15:done="0"/>
  <w15:commentEx w15:paraId="5A3B991F" w15:done="0"/>
  <w15:commentEx w15:paraId="3B6E2449" w15:paraIdParent="5A3B991F"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72C406E8" w15:paraIdParent="691D749E" w15:done="0"/>
  <w15:commentEx w15:paraId="6879C764" w15:done="0"/>
  <w15:commentEx w15:paraId="6C01838D" w15:done="0"/>
  <w15:commentEx w15:paraId="71AA9329" w15:paraIdParent="6C01838D" w15:done="0"/>
  <w15:commentEx w15:paraId="7AEF2333" w15:paraIdParent="6C01838D" w15:done="0"/>
  <w15:commentEx w15:paraId="75D75871" w15:paraIdParent="6C01838D" w15:done="0"/>
  <w15:commentEx w15:paraId="52349D48"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24FD75EF" w15:done="0"/>
  <w15:commentEx w15:paraId="08B457AA" w15:done="0"/>
  <w15:commentEx w15:paraId="2058EF2D" w15:paraIdParent="08B457AA" w15:done="0"/>
  <w15:commentEx w15:paraId="6C1C9935"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3BBACB5E"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AAED8C" w16cex:dateUtc="2025-08-07T21:34:00Z"/>
  <w16cex:commentExtensible w16cex:durableId="4AEBAB67" w16cex:dateUtc="2025-08-07T21:35:00Z"/>
  <w16cex:commentExtensible w16cex:durableId="0F2B7685" w16cex:dateUtc="2025-08-07T21:17:00Z"/>
  <w16cex:commentExtensible w16cex:durableId="32F8EE7E" w16cex:dateUtc="2025-08-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785D2E11"/>
  <w16cid:commentId w16cid:paraId="7C2BB081" w16cid:durableId="7C2BB081"/>
  <w16cid:commentId w16cid:paraId="63912168" w16cid:durableId="63912168"/>
  <w16cid:commentId w16cid:paraId="55DFDCEE" w16cid:durableId="55DFDCEE"/>
  <w16cid:commentId w16cid:paraId="5C5BFA5C" w16cid:durableId="5C5BFA5C"/>
  <w16cid:commentId w16cid:paraId="1E982E0C" w16cid:durableId="1BAAED8C"/>
  <w16cid:commentId w16cid:paraId="5071A11D" w16cid:durableId="5071A11D"/>
  <w16cid:commentId w16cid:paraId="41D61256" w16cid:durableId="4AEBAB67"/>
  <w16cid:commentId w16cid:paraId="7827E779" w16cid:durableId="7827E779"/>
  <w16cid:commentId w16cid:paraId="2CCF8AB5" w16cid:durableId="2CCF8AB5"/>
  <w16cid:commentId w16cid:paraId="6EFD253F" w16cid:durableId="6EFD253F"/>
  <w16cid:commentId w16cid:paraId="5D54BEA1" w16cid:durableId="5D54BEA1"/>
  <w16cid:commentId w16cid:paraId="686D443A" w16cid:durableId="686D443A"/>
  <w16cid:commentId w16cid:paraId="482BDC65" w16cid:durableId="482BDC65"/>
  <w16cid:commentId w16cid:paraId="6316A3AA" w16cid:durableId="6316A3AA"/>
  <w16cid:commentId w16cid:paraId="4919696F" w16cid:durableId="4919696F"/>
  <w16cid:commentId w16cid:paraId="72E9FA79" w16cid:durableId="72E9FA79"/>
  <w16cid:commentId w16cid:paraId="43950A09" w16cid:durableId="43950A09"/>
  <w16cid:commentId w16cid:paraId="35C304EA" w16cid:durableId="35C304EA"/>
  <w16cid:commentId w16cid:paraId="5C023917" w16cid:durableId="5C023917"/>
  <w16cid:commentId w16cid:paraId="23AAE021" w16cid:durableId="23AAE021"/>
  <w16cid:commentId w16cid:paraId="6D65174B" w16cid:durableId="6D65174B"/>
  <w16cid:commentId w16cid:paraId="5A3B991F" w16cid:durableId="5A3B991F"/>
  <w16cid:commentId w16cid:paraId="3B6E2449" w16cid:durableId="3B6E2449"/>
  <w16cid:commentId w16cid:paraId="79E1CDA7" w16cid:durableId="79E1CDA7"/>
  <w16cid:commentId w16cid:paraId="669B79F3" w16cid:durableId="669B79F3"/>
  <w16cid:commentId w16cid:paraId="06662D33" w16cid:durableId="06662D33"/>
  <w16cid:commentId w16cid:paraId="779A56F8" w16cid:durableId="779A56F8"/>
  <w16cid:commentId w16cid:paraId="0334DFB9" w16cid:durableId="0334DFB9"/>
  <w16cid:commentId w16cid:paraId="55A33F4D" w16cid:durableId="55A33F4D"/>
  <w16cid:commentId w16cid:paraId="69512775" w16cid:durableId="69512775"/>
  <w16cid:commentId w16cid:paraId="4E8B80F8" w16cid:durableId="4E8B80F8"/>
  <w16cid:commentId w16cid:paraId="7B74D661" w16cid:durableId="7B74D661"/>
  <w16cid:commentId w16cid:paraId="5994C4CD" w16cid:durableId="5994C4CD"/>
  <w16cid:commentId w16cid:paraId="3BD5E433" w16cid:durableId="3BD5E433"/>
  <w16cid:commentId w16cid:paraId="7CDCC45F" w16cid:durableId="7CDCC45F"/>
  <w16cid:commentId w16cid:paraId="3F878701" w16cid:durableId="3F878701"/>
  <w16cid:commentId w16cid:paraId="3A68C8ED" w16cid:durableId="3A68C8ED"/>
  <w16cid:commentId w16cid:paraId="0AE6DD43" w16cid:durableId="0AE6DD43"/>
  <w16cid:commentId w16cid:paraId="4B544502" w16cid:durableId="4B544502"/>
  <w16cid:commentId w16cid:paraId="6CEAFC90" w16cid:durableId="6CEAFC90"/>
  <w16cid:commentId w16cid:paraId="25FA98C1" w16cid:durableId="25FA98C1"/>
  <w16cid:commentId w16cid:paraId="33E9A3F0" w16cid:durableId="33E9A3F0"/>
  <w16cid:commentId w16cid:paraId="2B458D74" w16cid:durableId="2B458D74"/>
  <w16cid:commentId w16cid:paraId="012D87F6" w16cid:durableId="012D87F6"/>
  <w16cid:commentId w16cid:paraId="6D8D7E89" w16cid:durableId="6D8D7E89"/>
  <w16cid:commentId w16cid:paraId="0A50644A" w16cid:durableId="0A50644A"/>
  <w16cid:commentId w16cid:paraId="27CFF3D3" w16cid:durableId="27CFF3D3"/>
  <w16cid:commentId w16cid:paraId="2BE9FDE7" w16cid:durableId="2BE9FDE7"/>
  <w16cid:commentId w16cid:paraId="0E2A4D56" w16cid:durableId="0E2A4D56"/>
  <w16cid:commentId w16cid:paraId="0F27F430" w16cid:durableId="0F27F430"/>
  <w16cid:commentId w16cid:paraId="49843B10" w16cid:durableId="49843B10"/>
  <w16cid:commentId w16cid:paraId="5E6AA500" w16cid:durableId="5E6AA500"/>
  <w16cid:commentId w16cid:paraId="485F3DE9" w16cid:durableId="485F3DE9"/>
  <w16cid:commentId w16cid:paraId="3484B6F6" w16cid:durableId="3484B6F6"/>
  <w16cid:commentId w16cid:paraId="147D45A3" w16cid:durableId="147D45A3"/>
  <w16cid:commentId w16cid:paraId="4FB4D68B" w16cid:durableId="4FB4D68B"/>
  <w16cid:commentId w16cid:paraId="6AC59BF1" w16cid:durableId="6AC59BF1"/>
  <w16cid:commentId w16cid:paraId="1511E7BD" w16cid:durableId="1511E7BD"/>
  <w16cid:commentId w16cid:paraId="435D92AF" w16cid:durableId="435D92AF"/>
  <w16cid:commentId w16cid:paraId="6D6020F6" w16cid:durableId="6D6020F6"/>
  <w16cid:commentId w16cid:paraId="2F8E3F47" w16cid:durableId="2F8E3F47"/>
  <w16cid:commentId w16cid:paraId="691D749E" w16cid:durableId="691D749E"/>
  <w16cid:commentId w16cid:paraId="7B8A03C2" w16cid:durableId="7B8A03C2"/>
  <w16cid:commentId w16cid:paraId="0C1066B0" w16cid:durableId="0F2B7685"/>
  <w16cid:commentId w16cid:paraId="6879C764" w16cid:durableId="6879C764"/>
  <w16cid:commentId w16cid:paraId="6C01838D" w16cid:durableId="6C01838D"/>
  <w16cid:commentId w16cid:paraId="71AA9329" w16cid:durableId="71AA9329"/>
  <w16cid:commentId w16cid:paraId="7AEF2333" w16cid:durableId="7AEF2333"/>
  <w16cid:commentId w16cid:paraId="75D75871" w16cid:durableId="75D75871"/>
  <w16cid:commentId w16cid:paraId="52349D48" w16cid:durableId="52349D48"/>
  <w16cid:commentId w16cid:paraId="2BC7F195" w16cid:durableId="2BC7F195"/>
  <w16cid:commentId w16cid:paraId="39089F83" w16cid:durableId="39089F83"/>
  <w16cid:commentId w16cid:paraId="13BE8B1D" w16cid:durableId="13BE8B1D"/>
  <w16cid:commentId w16cid:paraId="31541910" w16cid:durableId="31541910"/>
  <w16cid:commentId w16cid:paraId="17F068E0" w16cid:durableId="17F068E0"/>
  <w16cid:commentId w16cid:paraId="3A46A898" w16cid:durableId="3A46A898"/>
  <w16cid:commentId w16cid:paraId="380DCC06" w16cid:durableId="380DCC06"/>
  <w16cid:commentId w16cid:paraId="63197ECE" w16cid:durableId="63197ECE"/>
  <w16cid:commentId w16cid:paraId="00F978D9" w16cid:durableId="00F978D9"/>
  <w16cid:commentId w16cid:paraId="251C4DA6" w16cid:durableId="251C4DA6"/>
  <w16cid:commentId w16cid:paraId="7D50033C" w16cid:durableId="7D50033C"/>
  <w16cid:commentId w16cid:paraId="1B1C85CC" w16cid:durableId="1B1C85CC"/>
  <w16cid:commentId w16cid:paraId="709A6A1B" w16cid:durableId="709A6A1B"/>
  <w16cid:commentId w16cid:paraId="13060E02" w16cid:durableId="13060E02"/>
  <w16cid:commentId w16cid:paraId="6FB5CBB5" w16cid:durableId="6FB5CBB5"/>
  <w16cid:commentId w16cid:paraId="569B71A0" w16cid:durableId="569B71A0"/>
  <w16cid:commentId w16cid:paraId="1BADB8E7" w16cid:durableId="1BADB8E7"/>
  <w16cid:commentId w16cid:paraId="4CFDE436" w16cid:durableId="4CFDE436"/>
  <w16cid:commentId w16cid:paraId="67AE8188" w16cid:durableId="67AE8188"/>
  <w16cid:commentId w16cid:paraId="565781C6" w16cid:durableId="565781C6"/>
  <w16cid:commentId w16cid:paraId="6B80C378" w16cid:durableId="6B80C378"/>
  <w16cid:commentId w16cid:paraId="13E22C01" w16cid:durableId="13E22C01"/>
  <w16cid:commentId w16cid:paraId="379BEAA8" w16cid:durableId="379BEAA8"/>
  <w16cid:commentId w16cid:paraId="0A78B3F5" w16cid:durableId="0A78B3F5"/>
  <w16cid:commentId w16cid:paraId="1A66CA5D" w16cid:durableId="1A66CA5D"/>
  <w16cid:commentId w16cid:paraId="524FAAAD" w16cid:durableId="524FAAAD"/>
  <w16cid:commentId w16cid:paraId="6409ED10" w16cid:durableId="6409ED10"/>
  <w16cid:commentId w16cid:paraId="0915EB24" w16cid:durableId="0915EB24"/>
  <w16cid:commentId w16cid:paraId="45BB5820" w16cid:durableId="45BB5820"/>
  <w16cid:commentId w16cid:paraId="66149E3A" w16cid:durableId="66149E3A"/>
  <w16cid:commentId w16cid:paraId="2CC5DBE4" w16cid:durableId="2CC5DBE4"/>
  <w16cid:commentId w16cid:paraId="78E6A4C1" w16cid:durableId="78E6A4C1"/>
  <w16cid:commentId w16cid:paraId="125B3140" w16cid:durableId="125B3140"/>
  <w16cid:commentId w16cid:paraId="569FA5BD" w16cid:durableId="569FA5BD"/>
  <w16cid:commentId w16cid:paraId="2290DDAC" w16cid:durableId="2290DDAC"/>
  <w16cid:commentId w16cid:paraId="7B999596" w16cid:durableId="7B999596"/>
  <w16cid:commentId w16cid:paraId="4923B83C" w16cid:durableId="4923B83C"/>
  <w16cid:commentId w16cid:paraId="15996854" w16cid:durableId="15996854"/>
  <w16cid:commentId w16cid:paraId="45C79C08" w16cid:durableId="45C79C08"/>
  <w16cid:commentId w16cid:paraId="0C2B952E" w16cid:durableId="0C2B952E"/>
  <w16cid:commentId w16cid:paraId="7030C005" w16cid:durableId="7030C005"/>
  <w16cid:commentId w16cid:paraId="07176A83" w16cid:durableId="07176A83"/>
  <w16cid:commentId w16cid:paraId="7A18111D" w16cid:durableId="7A18111D"/>
  <w16cid:commentId w16cid:paraId="67232285" w16cid:durableId="67232285"/>
  <w16cid:commentId w16cid:paraId="56CE42ED" w16cid:durableId="56CE42ED"/>
  <w16cid:commentId w16cid:paraId="0308D255" w16cid:durableId="0308D255"/>
  <w16cid:commentId w16cid:paraId="2C01CAAF" w16cid:durableId="2C01CAAF"/>
  <w16cid:commentId w16cid:paraId="1F8ADA20" w16cid:durableId="1F8ADA20"/>
  <w16cid:commentId w16cid:paraId="21B7D427" w16cid:durableId="21B7D427"/>
  <w16cid:commentId w16cid:paraId="6EEB53BF" w16cid:durableId="6EEB53BF"/>
  <w16cid:commentId w16cid:paraId="6CA5EF49" w16cid:durableId="6CA5EF49"/>
  <w16cid:commentId w16cid:paraId="1E0F0332" w16cid:durableId="1E0F0332"/>
  <w16cid:commentId w16cid:paraId="5C8C4DC3" w16cid:durableId="5C8C4DC3"/>
  <w16cid:commentId w16cid:paraId="47412052" w16cid:durableId="47412052"/>
  <w16cid:commentId w16cid:paraId="24FD75EF" w16cid:durableId="24FD75EF"/>
  <w16cid:commentId w16cid:paraId="08B457AA" w16cid:durableId="08B457AA"/>
  <w16cid:commentId w16cid:paraId="2058EF2D" w16cid:durableId="2058EF2D"/>
  <w16cid:commentId w16cid:paraId="6C1C9935" w16cid:durableId="6C1C9935"/>
  <w16cid:commentId w16cid:paraId="21D3ADF3" w16cid:durableId="21D3ADF3"/>
  <w16cid:commentId w16cid:paraId="27656031" w16cid:durableId="27656031"/>
  <w16cid:commentId w16cid:paraId="0C2099DD" w16cid:durableId="0C2099DD"/>
  <w16cid:commentId w16cid:paraId="2C933633" w16cid:durableId="2C933633"/>
  <w16cid:commentId w16cid:paraId="35AE7C99" w16cid:durableId="35AE7C99"/>
  <w16cid:commentId w16cid:paraId="45B597B8" w16cid:durableId="45B597B8"/>
  <w16cid:commentId w16cid:paraId="3A3CDE45" w16cid:durableId="3A3CDE45"/>
  <w16cid:commentId w16cid:paraId="383A9D75" w16cid:durableId="383A9D75"/>
  <w16cid:commentId w16cid:paraId="05BF40DC" w16cid:durableId="05BF40DC"/>
  <w16cid:commentId w16cid:paraId="0A81D15A" w16cid:durableId="0A81D15A"/>
  <w16cid:commentId w16cid:paraId="14F645DA" w16cid:durableId="14F645DA"/>
  <w16cid:commentId w16cid:paraId="0C12A26D" w16cid:durableId="0C12A26D"/>
  <w16cid:commentId w16cid:paraId="63C6D2DF" w16cid:durableId="63C6D2DF"/>
  <w16cid:commentId w16cid:paraId="07EDED7F" w16cid:durableId="07EDED7F"/>
  <w16cid:commentId w16cid:paraId="247ED2AD" w16cid:durableId="32F8EE7E"/>
  <w16cid:commentId w16cid:paraId="5385B5D7" w16cid:durableId="5385B5D7"/>
  <w16cid:commentId w16cid:paraId="646AB615" w16cid:durableId="646AB615"/>
  <w16cid:commentId w16cid:paraId="19D23EEF" w16cid:durableId="19D23EEF"/>
  <w16cid:commentId w16cid:paraId="08815B8F" w16cid:durableId="08815B8F"/>
  <w16cid:commentId w16cid:paraId="54AC499D" w16cid:durableId="54AC499D"/>
  <w16cid:commentId w16cid:paraId="0CF52647" w16cid:durableId="0CF52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54702" w14:textId="77777777" w:rsidR="00440279" w:rsidRDefault="00440279">
      <w:pPr>
        <w:spacing w:after="0"/>
      </w:pPr>
      <w:r>
        <w:separator/>
      </w:r>
    </w:p>
  </w:endnote>
  <w:endnote w:type="continuationSeparator" w:id="0">
    <w:p w14:paraId="3F6F533B" w14:textId="77777777" w:rsidR="00440279" w:rsidRDefault="004402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DCD4" w14:textId="77777777" w:rsidR="00440279" w:rsidRDefault="00440279">
      <w:pPr>
        <w:spacing w:after="0"/>
      </w:pPr>
      <w:r>
        <w:separator/>
      </w:r>
    </w:p>
  </w:footnote>
  <w:footnote w:type="continuationSeparator" w:id="0">
    <w:p w14:paraId="4834ECAA" w14:textId="77777777" w:rsidR="00440279" w:rsidRDefault="004402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F5BD" w14:textId="77777777" w:rsidR="00B16979" w:rsidRDefault="00440279">
    <w:pPr>
      <w:pStyle w:val="af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F36900"/>
    <w:multiLevelType w:val="singleLevel"/>
    <w:tmpl w:val="C8F36900"/>
    <w:lvl w:ilvl="0">
      <w:start w:val="1"/>
      <w:numFmt w:val="decimal"/>
      <w:suff w:val="space"/>
      <w:lvlText w:val="(%1)"/>
      <w:lvlJc w:val="left"/>
    </w:lvl>
  </w:abstractNum>
  <w:abstractNum w:abstractNumId="1">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nsid w:val="FFFFFF7E"/>
    <w:multiLevelType w:val="singleLevel"/>
    <w:tmpl w:val="FFFFFF7E"/>
    <w:lvl w:ilvl="0">
      <w:start w:val="1"/>
      <w:numFmt w:val="decimal"/>
      <w:pStyle w:val="3"/>
      <w:lvlText w:val="%1."/>
      <w:lvlJc w:val="left"/>
      <w:pPr>
        <w:tabs>
          <w:tab w:val="left" w:pos="926"/>
        </w:tabs>
        <w:ind w:left="926" w:hanging="360"/>
      </w:pPr>
    </w:lvl>
  </w:abstractNum>
  <w:abstractNum w:abstractNumId="4">
    <w:nsid w:val="084618E9"/>
    <w:multiLevelType w:val="singleLevel"/>
    <w:tmpl w:val="084618E9"/>
    <w:lvl w:ilvl="0">
      <w:start w:val="1"/>
      <w:numFmt w:val="decimal"/>
      <w:suff w:val="space"/>
      <w:lvlText w:val="(%1)"/>
      <w:lvlJc w:val="left"/>
    </w:lvl>
  </w:abstractNum>
  <w:abstractNum w:abstractNumId="5">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AD" w15:userId="S::linhaihe@qti.qualcomm.com::671de033-f260-4d09-9369-6139bb76f5fd"/>
  </w15:person>
  <w15:person w15:author="Samsung(Vinay)">
    <w15:presenceInfo w15:providerId="None" w15:userId="Samsung(Vinay)"/>
  </w15:person>
  <w15:person w15:author="ZTE">
    <w15:presenceInfo w15:providerId="None" w15:userId="ZTE"/>
  </w15:person>
  <w15:person w15:author="Sharp3(Xiao Fangying)">
    <w15:presenceInfo w15:providerId="None" w15:userId="Sharp3(Xiao Fangying)"/>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AA07B-3E07-4F61-BE6F-5F199817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macro" w:qFormat="1"/>
    <w:lsdException w:name="toa heading"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qFormat/>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a"/>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
    <w:name w:val="Subtitle"/>
    <w:basedOn w:val="a"/>
    <w:next w:val="a"/>
    <w:link w:val="Char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semiHidden/>
    <w:qFormat/>
    <w:pPr>
      <w:ind w:left="1418" w:hanging="1418"/>
    </w:pPr>
  </w:style>
  <w:style w:type="paragraph" w:styleId="25">
    <w:name w:val="Body Text 2"/>
    <w:basedOn w:val="a"/>
    <w:link w:val="2Char1"/>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semiHidden/>
    <w:qFormat/>
    <w:pPr>
      <w:ind w:left="284"/>
    </w:pPr>
  </w:style>
  <w:style w:type="paragraph" w:styleId="aff4">
    <w:name w:val="Title"/>
    <w:basedOn w:val="a"/>
    <w:next w:val="a"/>
    <w:link w:val="Chard"/>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e"/>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批注文字 Char"/>
    <w:link w:val="af"/>
    <w:qFormat/>
    <w:rPr>
      <w:rFonts w:ascii="Times New Roman" w:hAnsi="Times New Roman"/>
      <w:lang w:val="en-GB" w:eastAsia="en-US"/>
    </w:rPr>
  </w:style>
  <w:style w:type="paragraph" w:styleId="affc">
    <w:name w:val="List Paragraph"/>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正文文本 Char"/>
    <w:basedOn w:val="a0"/>
    <w:link w:val="af2"/>
    <w:qFormat/>
    <w:rPr>
      <w:rFonts w:ascii="Times New Roman" w:hAnsi="Times New Roman"/>
      <w:lang w:val="en-GB" w:eastAsia="en-US"/>
    </w:rPr>
  </w:style>
  <w:style w:type="character" w:customStyle="1" w:styleId="2Char1">
    <w:name w:val="正文文本 2 Char"/>
    <w:basedOn w:val="a0"/>
    <w:link w:val="25"/>
    <w:qFormat/>
    <w:rPr>
      <w:rFonts w:ascii="Times New Roman" w:hAnsi="Times New Roman"/>
      <w:lang w:val="en-GB" w:eastAsia="en-US"/>
    </w:rPr>
  </w:style>
  <w:style w:type="character" w:customStyle="1" w:styleId="3Char0">
    <w:name w:val="正文文本 3 Char"/>
    <w:basedOn w:val="a0"/>
    <w:link w:val="34"/>
    <w:qFormat/>
    <w:rPr>
      <w:rFonts w:ascii="Times New Roman" w:hAnsi="Times New Roman"/>
      <w:sz w:val="16"/>
      <w:szCs w:val="16"/>
      <w:lang w:val="en-GB" w:eastAsia="en-US"/>
    </w:rPr>
  </w:style>
  <w:style w:type="character" w:customStyle="1" w:styleId="Chare">
    <w:name w:val="正文首行缩进 Char"/>
    <w:basedOn w:val="Char5"/>
    <w:link w:val="aff6"/>
    <w:qFormat/>
    <w:rPr>
      <w:rFonts w:ascii="Times New Roman" w:hAnsi="Times New Roman"/>
      <w:lang w:val="en-GB" w:eastAsia="en-US"/>
    </w:rPr>
  </w:style>
  <w:style w:type="character" w:customStyle="1" w:styleId="Char6">
    <w:name w:val="正文文本缩进 Char"/>
    <w:basedOn w:val="a0"/>
    <w:link w:val="af3"/>
    <w:qFormat/>
    <w:rPr>
      <w:rFonts w:ascii="Times New Roman" w:hAnsi="Times New Roman"/>
      <w:lang w:val="en-GB" w:eastAsia="en-US"/>
    </w:rPr>
  </w:style>
  <w:style w:type="character" w:customStyle="1" w:styleId="2Char2">
    <w:name w:val="正文首行缩进 2 Char"/>
    <w:basedOn w:val="Char6"/>
    <w:link w:val="28"/>
    <w:qFormat/>
    <w:rPr>
      <w:rFonts w:ascii="Times New Roman" w:hAnsi="Times New Roman"/>
      <w:lang w:val="en-GB" w:eastAsia="en-US"/>
    </w:rPr>
  </w:style>
  <w:style w:type="character" w:customStyle="1" w:styleId="2Char0">
    <w:name w:val="正文文本缩进 2 Char"/>
    <w:basedOn w:val="a0"/>
    <w:link w:val="24"/>
    <w:qFormat/>
    <w:rPr>
      <w:rFonts w:ascii="Times New Roman" w:hAnsi="Times New Roman"/>
      <w:lang w:val="en-GB" w:eastAsia="en-US"/>
    </w:rPr>
  </w:style>
  <w:style w:type="character" w:customStyle="1" w:styleId="3Char1">
    <w:name w:val="正文文本缩进 3 Char"/>
    <w:basedOn w:val="a0"/>
    <w:link w:val="36"/>
    <w:qFormat/>
    <w:rPr>
      <w:rFonts w:ascii="Times New Roman" w:hAnsi="Times New Roman"/>
      <w:sz w:val="16"/>
      <w:szCs w:val="16"/>
      <w:lang w:val="en-GB" w:eastAsia="en-US"/>
    </w:rPr>
  </w:style>
  <w:style w:type="character" w:customStyle="1" w:styleId="Char4">
    <w:name w:val="结束语 Char"/>
    <w:basedOn w:val="a0"/>
    <w:link w:val="af1"/>
    <w:qFormat/>
    <w:rPr>
      <w:rFonts w:ascii="Times New Roman" w:hAnsi="Times New Roman"/>
      <w:lang w:val="en-GB" w:eastAsia="en-US"/>
    </w:rPr>
  </w:style>
  <w:style w:type="character" w:customStyle="1" w:styleId="Char8">
    <w:name w:val="日期 Char"/>
    <w:basedOn w:val="a0"/>
    <w:link w:val="af7"/>
    <w:qFormat/>
    <w:rPr>
      <w:rFonts w:ascii="Times New Roman" w:hAnsi="Times New Roman"/>
      <w:lang w:val="en-GB" w:eastAsia="en-US"/>
    </w:rPr>
  </w:style>
  <w:style w:type="character" w:customStyle="1" w:styleId="Char1">
    <w:name w:val="电子邮件签名 Char"/>
    <w:basedOn w:val="a0"/>
    <w:link w:val="a9"/>
    <w:qFormat/>
    <w:rPr>
      <w:rFonts w:ascii="Times New Roman" w:hAnsi="Times New Roman"/>
      <w:lang w:val="en-GB" w:eastAsia="en-US"/>
    </w:rPr>
  </w:style>
  <w:style w:type="character" w:customStyle="1" w:styleId="Char9">
    <w:name w:val="尾注文本 Char"/>
    <w:basedOn w:val="a0"/>
    <w:link w:val="af8"/>
    <w:qFormat/>
    <w:rPr>
      <w:rFonts w:ascii="Times New Roman" w:hAnsi="Times New Roman"/>
      <w:lang w:val="en-GB" w:eastAsia="en-US"/>
    </w:rPr>
  </w:style>
  <w:style w:type="character" w:customStyle="1" w:styleId="HTMLChar">
    <w:name w:val="HTML 地址 Char"/>
    <w:basedOn w:val="a0"/>
    <w:link w:val="HTML"/>
    <w:qFormat/>
    <w:rPr>
      <w:rFonts w:ascii="Times New Roman" w:hAnsi="Times New Roman"/>
      <w:i/>
      <w:iCs/>
      <w:lang w:val="en-GB" w:eastAsia="en-US"/>
    </w:rPr>
  </w:style>
  <w:style w:type="character" w:customStyle="1" w:styleId="HTMLChar0">
    <w:name w:val="HTML 预设格式 Char"/>
    <w:basedOn w:val="a0"/>
    <w:link w:val="HTML0"/>
    <w:qFormat/>
    <w:rPr>
      <w:rFonts w:ascii="Consolas" w:hAnsi="Consolas"/>
      <w:lang w:val="en-GB" w:eastAsia="en-US"/>
    </w:rPr>
  </w:style>
  <w:style w:type="paragraph" w:styleId="affd">
    <w:name w:val="Intense Quote"/>
    <w:basedOn w:val="a"/>
    <w:next w:val="a"/>
    <w:link w:val="Char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明显引用 Char"/>
    <w:basedOn w:val="a0"/>
    <w:link w:val="affd"/>
    <w:uiPriority w:val="30"/>
    <w:qFormat/>
    <w:rPr>
      <w:rFonts w:ascii="Times New Roman" w:hAnsi="Times New Roman"/>
      <w:i/>
      <w:iCs/>
      <w:color w:val="4472C4" w:themeColor="accent1"/>
      <w:lang w:val="en-GB" w:eastAsia="en-US"/>
    </w:rPr>
  </w:style>
  <w:style w:type="character" w:customStyle="1" w:styleId="Char">
    <w:name w:val="宏文本 Char"/>
    <w:basedOn w:val="a0"/>
    <w:link w:val="a3"/>
    <w:qFormat/>
    <w:rPr>
      <w:rFonts w:ascii="Consolas" w:hAnsi="Consolas"/>
      <w:lang w:val="en-GB" w:eastAsia="en-US"/>
    </w:rPr>
  </w:style>
  <w:style w:type="character" w:customStyle="1" w:styleId="Charc">
    <w:name w:val="信息标题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注释标题 Char"/>
    <w:basedOn w:val="a0"/>
    <w:link w:val="a7"/>
    <w:qFormat/>
    <w:rPr>
      <w:rFonts w:ascii="Times New Roman" w:hAnsi="Times New Roman"/>
      <w:lang w:val="en-GB" w:eastAsia="en-US"/>
    </w:rPr>
  </w:style>
  <w:style w:type="character" w:customStyle="1" w:styleId="Char7">
    <w:name w:val="纯文本 Char"/>
    <w:basedOn w:val="a0"/>
    <w:link w:val="af6"/>
    <w:qFormat/>
    <w:rPr>
      <w:rFonts w:ascii="Consolas" w:hAnsi="Consolas"/>
      <w:sz w:val="21"/>
      <w:szCs w:val="21"/>
      <w:lang w:val="en-GB" w:eastAsia="en-US"/>
    </w:rPr>
  </w:style>
  <w:style w:type="paragraph" w:styleId="afff">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f"/>
    <w:uiPriority w:val="29"/>
    <w:qFormat/>
    <w:rPr>
      <w:rFonts w:ascii="Times New Roman" w:hAnsi="Times New Roman"/>
      <w:i/>
      <w:iCs/>
      <w:color w:val="404040" w:themeColor="text1" w:themeTint="BF"/>
      <w:lang w:val="en-GB" w:eastAsia="en-US"/>
    </w:rPr>
  </w:style>
  <w:style w:type="character" w:customStyle="1" w:styleId="Char3">
    <w:name w:val="称呼 Char"/>
    <w:basedOn w:val="a0"/>
    <w:link w:val="af0"/>
    <w:qFormat/>
    <w:rPr>
      <w:rFonts w:ascii="Times New Roman" w:hAnsi="Times New Roman"/>
      <w:lang w:val="en-GB" w:eastAsia="en-US"/>
    </w:rPr>
  </w:style>
  <w:style w:type="character" w:customStyle="1" w:styleId="Chara">
    <w:name w:val="签名 Char"/>
    <w:basedOn w:val="a0"/>
    <w:link w:val="afd"/>
    <w:qFormat/>
    <w:rPr>
      <w:rFonts w:ascii="Times New Roman" w:hAnsi="Times New Roman"/>
      <w:lang w:val="en-GB" w:eastAsia="en-US"/>
    </w:rPr>
  </w:style>
  <w:style w:type="character" w:customStyle="1" w:styleId="Charb">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d">
    <w:name w:val="标题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标题 5 Char"/>
    <w:basedOn w:val="a0"/>
    <w:link w:val="50"/>
    <w:qFormat/>
    <w:rPr>
      <w:rFonts w:ascii="Arial" w:hAnsi="Arial"/>
      <w:sz w:val="22"/>
      <w:lang w:val="en-GB" w:eastAsia="en-US"/>
    </w:rPr>
  </w:style>
  <w:style w:type="character" w:customStyle="1" w:styleId="3Char">
    <w:name w:val="标题 3 Char"/>
    <w:basedOn w:val="a0"/>
    <w:link w:val="30"/>
    <w:qFormat/>
    <w:rPr>
      <w:rFonts w:ascii="Arial" w:hAnsi="Arial"/>
      <w:sz w:val="2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0">
    <w:name w:val="Revision"/>
    <w:hidden/>
    <w:uiPriority w:val="99"/>
    <w:unhideWhenUsed/>
    <w:rsid w:val="009A36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__1.vsdx"/><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2FEB2-474E-435E-BB52-B788C10F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20</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Sharp3(Xiao Fangying)</cp:lastModifiedBy>
  <cp:revision>31</cp:revision>
  <cp:lastPrinted>2411-12-31T08:00:00Z</cp:lastPrinted>
  <dcterms:created xsi:type="dcterms:W3CDTF">2025-08-07T03:39:00Z</dcterms:created>
  <dcterms:modified xsi:type="dcterms:W3CDTF">2025-08-08T00:25:00Z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