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720D5A5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0C4228">
        <w:rPr>
          <w:color w:val="000000"/>
        </w:rPr>
        <w:t>1</w:t>
      </w:r>
      <w:r w:rsidRPr="00487D62">
        <w:rPr>
          <w:color w:val="000000"/>
        </w:rPr>
        <w:tab/>
        <w:t xml:space="preserve">                                  R2-</w:t>
      </w:r>
      <w:r w:rsidR="00B63338">
        <w:rPr>
          <w:color w:val="000000"/>
        </w:rPr>
        <w:t>2</w:t>
      </w:r>
      <w:r w:rsidR="00B820F1">
        <w:rPr>
          <w:color w:val="000000"/>
        </w:rPr>
        <w:t>50</w:t>
      </w:r>
      <w:r w:rsidR="000C4228">
        <w:rPr>
          <w:color w:val="000000"/>
        </w:rPr>
        <w:t>xxxx</w:t>
      </w:r>
    </w:p>
    <w:p w14:paraId="400F2E3A" w14:textId="53AE7100" w:rsidR="00CB31CA" w:rsidRPr="00E76B9B" w:rsidRDefault="00A35068" w:rsidP="00D40A65">
      <w:pPr>
        <w:pStyle w:val="CRCoverPage"/>
        <w:outlineLvl w:val="0"/>
        <w:rPr>
          <w:b/>
          <w:noProof/>
          <w:sz w:val="24"/>
          <w:lang w:eastAsia="zh-CN"/>
        </w:rPr>
      </w:pPr>
      <w:commentRangeStart w:id="0"/>
      <w:r>
        <w:rPr>
          <w:rFonts w:eastAsia="Times New Roman"/>
          <w:b/>
          <w:color w:val="000000"/>
          <w:sz w:val="24"/>
          <w:lang w:eastAsia="zh-CN"/>
        </w:rPr>
        <w:t>Bang</w:t>
      </w:r>
      <w:r w:rsidR="00366CA1">
        <w:rPr>
          <w:rFonts w:eastAsia="Times New Roman"/>
          <w:b/>
          <w:color w:val="000000"/>
          <w:sz w:val="24"/>
          <w:lang w:eastAsia="zh-CN"/>
        </w:rPr>
        <w:t>alore</w:t>
      </w:r>
      <w:commentRangeEnd w:id="0"/>
      <w:r w:rsidR="009A4482">
        <w:rPr>
          <w:rStyle w:val="CommentReference"/>
          <w:rFonts w:ascii="Times New Roman" w:hAnsi="Times New Roman"/>
        </w:rPr>
        <w:commentReference w:id="0"/>
      </w:r>
      <w:r w:rsidR="00A928E5">
        <w:rPr>
          <w:rFonts w:eastAsia="Times New Roman"/>
          <w:b/>
          <w:color w:val="000000"/>
          <w:sz w:val="24"/>
          <w:lang w:eastAsia="zh-CN"/>
        </w:rPr>
        <w:t xml:space="preserve">, </w:t>
      </w:r>
      <w:r w:rsidR="00366CA1">
        <w:rPr>
          <w:rFonts w:eastAsia="Times New Roman"/>
          <w:b/>
          <w:color w:val="000000"/>
          <w:sz w:val="24"/>
          <w:lang w:eastAsia="zh-CN"/>
        </w:rPr>
        <w:t>India, 25-29</w:t>
      </w:r>
      <w:r w:rsidR="008C5B27">
        <w:rPr>
          <w:rFonts w:eastAsia="Times New Roman"/>
          <w:b/>
          <w:color w:val="000000"/>
          <w:sz w:val="24"/>
          <w:lang w:eastAsia="zh-CN"/>
        </w:rPr>
        <w:t xml:space="preserve"> </w:t>
      </w:r>
      <w:r w:rsidR="00366CA1">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E6060EE"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211E6D">
              <w:rPr>
                <w:b/>
                <w:noProof/>
                <w:sz w:val="28"/>
                <w:szCs w:val="18"/>
                <w:lang w:eastAsia="zh-CN"/>
              </w:rPr>
              <w:t>6</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12" w:anchor="_blank" w:history="1">
              <w:r w:rsidRPr="00FF4565">
                <w:rPr>
                  <w:rStyle w:val="Hyperlink"/>
                  <w:rFonts w:cs="Arial"/>
                  <w:b/>
                  <w:i/>
                  <w:noProof/>
                  <w:color w:val="FF0000"/>
                </w:rPr>
                <w:t>HE</w:t>
              </w:r>
              <w:bookmarkStart w:id="1" w:name="_Hlt497126619"/>
              <w:r w:rsidRPr="00FF4565">
                <w:rPr>
                  <w:rStyle w:val="Hyperlink"/>
                  <w:rFonts w:cs="Arial"/>
                  <w:b/>
                  <w:i/>
                  <w:noProof/>
                  <w:color w:val="FF0000"/>
                </w:rPr>
                <w:t>L</w:t>
              </w:r>
              <w:bookmarkEnd w:id="1"/>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13"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6E1CE7BD"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366CA1">
              <w:rPr>
                <w:noProof/>
                <w:lang w:eastAsia="zh-CN"/>
              </w:rPr>
              <w:t>5</w:t>
            </w:r>
            <w:r w:rsidR="00CA54A1">
              <w:rPr>
                <w:noProof/>
                <w:lang w:eastAsia="zh-CN"/>
              </w:rPr>
              <w:t>-</w:t>
            </w:r>
            <w:r w:rsidR="00366CA1">
              <w:rPr>
                <w:noProof/>
                <w:lang w:eastAsia="zh-CN"/>
              </w:rPr>
              <w:t>23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4"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2"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2"/>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B8DFC45" w:rsidR="006A1585" w:rsidRPr="00FF4565" w:rsidRDefault="00A56996" w:rsidP="002141A3">
            <w:pPr>
              <w:pStyle w:val="CRCoverPage"/>
              <w:spacing w:after="0"/>
              <w:rPr>
                <w:noProof/>
                <w:lang w:eastAsia="zh-CN"/>
              </w:rPr>
            </w:pPr>
            <w:r>
              <w:rPr>
                <w:noProof/>
                <w:lang w:eastAsia="zh-CN"/>
              </w:rPr>
              <w:t xml:space="preserve">5.4.1,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commentRangeStart w:id="3"/>
            <w:r>
              <w:rPr>
                <w:noProof/>
              </w:rPr>
              <w:t>TS 38.321 CR xxxx</w:t>
            </w:r>
            <w:commentRangeEnd w:id="3"/>
            <w:r w:rsidR="009A4482">
              <w:rPr>
                <w:rStyle w:val="CommentReference"/>
                <w:rFonts w:ascii="Times New Roman" w:hAnsi="Times New Roman"/>
              </w:rPr>
              <w:commentReference w:id="3"/>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4" w:name="_Toc29239834"/>
      <w:bookmarkStart w:id="5" w:name="_Toc37296193"/>
      <w:bookmarkStart w:id="6" w:name="_Toc46490319"/>
      <w:bookmarkStart w:id="7" w:name="_Toc52752014"/>
      <w:bookmarkStart w:id="8" w:name="_Toc52796476"/>
      <w:bookmarkStart w:id="9" w:name="_Toc185623540"/>
      <w:r w:rsidRPr="00FA0FAE">
        <w:rPr>
          <w:lang w:eastAsia="ko-KR"/>
        </w:rPr>
        <w:t>5.4.1</w:t>
      </w:r>
      <w:r w:rsidRPr="00FA0FAE">
        <w:rPr>
          <w:lang w:eastAsia="ko-KR"/>
        </w:rPr>
        <w:tab/>
        <w:t>UL Grant reception</w:t>
      </w:r>
      <w:bookmarkEnd w:id="4"/>
      <w:bookmarkEnd w:id="5"/>
      <w:bookmarkEnd w:id="6"/>
      <w:bookmarkEnd w:id="7"/>
      <w:bookmarkEnd w:id="8"/>
      <w:bookmarkEnd w:id="9"/>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w:t>
      </w:r>
      <w:proofErr w:type="gramStart"/>
      <w:r w:rsidRPr="00FA0FAE">
        <w:rPr>
          <w:lang w:eastAsia="ko-KR"/>
        </w:rPr>
        <w:t>grant</w:t>
      </w:r>
      <w:proofErr w:type="gramEnd"/>
      <w:r w:rsidRPr="00FA0FAE">
        <w:rPr>
          <w:lang w:eastAsia="ko-KR"/>
        </w:rPr>
        <w:t xml:space="preserve"> </w:t>
      </w:r>
      <w:bookmarkStart w:id="10" w:name="_Hlk148661964"/>
      <w:r w:rsidRPr="00FA0FAE">
        <w:rPr>
          <w:lang w:eastAsia="ko-KR"/>
        </w:rPr>
        <w:t xml:space="preserve">in a multi-PUSCH configured grant </w:t>
      </w:r>
      <w:bookmarkEnd w:id="10"/>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11" w:name="_Hlk23499210"/>
      <w:r w:rsidRPr="00FA0FAE">
        <w:rPr>
          <w:noProof/>
          <w:lang w:eastAsia="ko-KR"/>
        </w:rPr>
        <w:t xml:space="preserve">For configured uplink grants configured with </w:t>
      </w:r>
      <w:r w:rsidRPr="00FA0FAE">
        <w:rPr>
          <w:i/>
          <w:noProof/>
          <w:lang w:eastAsia="ko-KR"/>
        </w:rPr>
        <w:t>cg-RetransmissionTimer</w:t>
      </w:r>
      <w:bookmarkEnd w:id="11"/>
      <w:r w:rsidRPr="00FA0FAE">
        <w:rPr>
          <w:noProof/>
          <w:lang w:eastAsia="ko-KR"/>
        </w:rPr>
        <w:t xml:space="preserve">, the UE implementation selects an HARQ Process ID among the HARQ process IDs available for the configured grant configuration. </w:t>
      </w:r>
      <w:bookmarkStart w:id="12"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3" w:author="Linhai He" w:date="2025-04-13T08:10:00Z">
        <w:r w:rsidR="00825C3A">
          <w:rPr>
            <w:noProof/>
            <w:lang w:eastAsia="ko-KR"/>
          </w:rPr>
          <w:t xml:space="preserve">In this </w:t>
        </w:r>
      </w:ins>
      <w:ins w:id="14" w:author="Linhai He" w:date="2025-04-13T22:14:00Z">
        <w:r w:rsidR="00907069">
          <w:rPr>
            <w:noProof/>
            <w:lang w:eastAsia="ko-KR"/>
          </w:rPr>
          <w:t>selection</w:t>
        </w:r>
      </w:ins>
      <w:ins w:id="15" w:author="Linhai He" w:date="2025-04-13T08:10:00Z">
        <w:r w:rsidR="00825C3A">
          <w:rPr>
            <w:noProof/>
            <w:lang w:eastAsia="ko-KR"/>
          </w:rPr>
          <w:t xml:space="preserve">, the priority of a </w:t>
        </w:r>
      </w:ins>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 xml:space="preserve">applied for it in the LCP procedure for </w:t>
        </w:r>
      </w:ins>
      <w:ins w:id="24" w:author="Linhai He" w:date="2025-04-25T17:34:00Z">
        <w:r w:rsidR="008C6519">
          <w:rPr>
            <w:noProof/>
            <w:lang w:eastAsia="ko-KR"/>
          </w:rPr>
          <w:t>the MAC PDU</w:t>
        </w:r>
      </w:ins>
      <w:ins w:id="25"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FA0FAE">
        <w:rPr>
          <w:i/>
          <w:noProof/>
          <w:lang w:eastAsia="ko-KR"/>
        </w:rPr>
        <w:t>intraCG-Prioritization</w:t>
      </w:r>
      <w:r w:rsidRPr="00FA0FAE">
        <w:rPr>
          <w:noProof/>
          <w:lang w:eastAsia="ko-KR"/>
        </w:rPr>
        <w:t xml:space="preserve">, for HARQ Process ID selection, the UE shall prioritize </w:t>
      </w:r>
      <w:r w:rsidRPr="00FA0FAE">
        <w:rPr>
          <w:noProof/>
          <w:lang w:eastAsia="ko-KR"/>
        </w:rPr>
        <w:lastRenderedPageBreak/>
        <w:t>retransmissions before initial transmissions.</w:t>
      </w:r>
      <w:bookmarkEnd w:id="12"/>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26"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27" w:author="Linhai He" w:date="2025-02-22T00:28:00Z">
        <w:r w:rsidR="00A13F54">
          <w:rPr>
            <w:noProof/>
            <w:lang w:eastAsia="ko-KR"/>
          </w:rPr>
          <w:t>In this determination,</w:t>
        </w:r>
        <w:bookmarkStart w:id="28" w:name="_Hlk192152213"/>
        <w:r w:rsidR="00A13F54">
          <w:rPr>
            <w:noProof/>
            <w:lang w:eastAsia="ko-KR"/>
          </w:rPr>
          <w:t xml:space="preserve"> t</w:t>
        </w:r>
      </w:ins>
      <w:ins w:id="29" w:author="Linhai He" w:date="2025-02-21T00:00:00Z">
        <w:r w:rsidR="003446C8">
          <w:rPr>
            <w:noProof/>
            <w:lang w:eastAsia="ko-KR"/>
          </w:rPr>
          <w:t xml:space="preserve">he </w:t>
        </w:r>
      </w:ins>
      <w:ins w:id="30" w:author="Linhai He" w:date="2025-02-21T00:01:00Z">
        <w:r w:rsidR="0053404B">
          <w:rPr>
            <w:noProof/>
            <w:lang w:eastAsia="ko-KR"/>
          </w:rPr>
          <w:t>priority of a</w:t>
        </w:r>
      </w:ins>
      <w:ins w:id="31" w:author="Linhai He" w:date="2025-03-14T15:45:00Z">
        <w:r w:rsidR="001C4395">
          <w:rPr>
            <w:noProof/>
            <w:lang w:eastAsia="ko-KR"/>
          </w:rPr>
          <w:t xml:space="preserve"> </w:t>
        </w:r>
      </w:ins>
      <w:ins w:id="32" w:author="Linhai He" w:date="2025-02-21T00:01:00Z">
        <w:r w:rsidR="0053404B">
          <w:rPr>
            <w:noProof/>
            <w:lang w:eastAsia="ko-KR"/>
          </w:rPr>
          <w:t>logical channel</w:t>
        </w:r>
      </w:ins>
      <w:ins w:id="33" w:author="Linhai He" w:date="2025-02-22T00:26:00Z">
        <w:r w:rsidR="00DF46A8">
          <w:rPr>
            <w:noProof/>
            <w:lang w:eastAsia="ko-KR"/>
          </w:rPr>
          <w:t xml:space="preserve"> </w:t>
        </w:r>
      </w:ins>
      <w:ins w:id="34"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35" w:author="Linhai He" w:date="2025-02-22T00:26:00Z">
        <w:r w:rsidR="00DF46A8">
          <w:rPr>
            <w:noProof/>
            <w:lang w:eastAsia="ko-KR"/>
          </w:rPr>
          <w:t>shall</w:t>
        </w:r>
      </w:ins>
      <w:ins w:id="36" w:author="Linhai He" w:date="2025-02-21T00:01:00Z">
        <w:r w:rsidR="00944BD9">
          <w:rPr>
            <w:noProof/>
            <w:lang w:eastAsia="ko-KR"/>
          </w:rPr>
          <w:t xml:space="preserve"> be </w:t>
        </w:r>
      </w:ins>
      <w:ins w:id="37" w:author="Linhai He" w:date="2025-03-21T09:46:00Z">
        <w:r w:rsidR="00D96C48">
          <w:rPr>
            <w:noProof/>
            <w:lang w:eastAsia="ko-KR"/>
          </w:rPr>
          <w:t xml:space="preserve">the highest priority </w:t>
        </w:r>
      </w:ins>
      <w:ins w:id="38" w:author="Linhai He" w:date="2025-04-13T22:13:00Z">
        <w:r w:rsidR="003B533C">
          <w:rPr>
            <w:noProof/>
            <w:lang w:eastAsia="ko-KR"/>
          </w:rPr>
          <w:t xml:space="preserve">that can be applied or has been </w:t>
        </w:r>
      </w:ins>
      <w:ins w:id="39" w:author="Linhai He" w:date="2025-03-21T09:46:00Z">
        <w:r w:rsidR="00D96C48">
          <w:rPr>
            <w:noProof/>
            <w:lang w:eastAsia="ko-KR"/>
          </w:rPr>
          <w:t xml:space="preserve">applied for it in the LCP procedure for </w:t>
        </w:r>
      </w:ins>
      <w:ins w:id="40" w:author="Linhai He" w:date="2025-04-25T17:35:00Z">
        <w:r w:rsidR="00EA068E">
          <w:rPr>
            <w:noProof/>
            <w:lang w:eastAsia="ko-KR"/>
          </w:rPr>
          <w:t>the MAC PDU</w:t>
        </w:r>
      </w:ins>
      <w:ins w:id="41" w:author="Linhai He" w:date="2025-03-21T09:46:00Z">
        <w:r w:rsidR="00481E64">
          <w:rPr>
            <w:noProof/>
            <w:lang w:eastAsia="ko-KR"/>
          </w:rPr>
          <w:t xml:space="preserve"> </w:t>
        </w:r>
      </w:ins>
      <w:bookmarkEnd w:id="28"/>
      <w:ins w:id="42" w:author="Linhai He" w:date="2025-02-25T10:09:00Z">
        <w:r w:rsidR="00D0530B">
          <w:rPr>
            <w:noProof/>
            <w:lang w:eastAsia="ko-KR"/>
          </w:rPr>
          <w:t>(</w:t>
        </w:r>
      </w:ins>
      <w:ins w:id="43" w:author="Linhai He" w:date="2025-02-25T10:11:00Z">
        <w:r w:rsidR="001658BF">
          <w:rPr>
            <w:noProof/>
            <w:lang w:eastAsia="ko-KR"/>
          </w:rPr>
          <w:t>see</w:t>
        </w:r>
      </w:ins>
      <w:ins w:id="44" w:author="Linhai He" w:date="2025-02-21T00:04:00Z">
        <w:r w:rsidR="00374A83">
          <w:rPr>
            <w:noProof/>
            <w:lang w:eastAsia="ko-KR"/>
          </w:rPr>
          <w:t xml:space="preserve"> clause 5.4.3.1.</w:t>
        </w:r>
      </w:ins>
      <w:ins w:id="45" w:author="Linhai He" w:date="2025-02-22T00:26:00Z">
        <w:r w:rsidR="00B82754">
          <w:rPr>
            <w:noProof/>
            <w:lang w:eastAsia="ko-KR"/>
          </w:rPr>
          <w:t>3</w:t>
        </w:r>
      </w:ins>
      <w:ins w:id="46" w:author="Linhai He" w:date="2025-02-25T10:09:00Z">
        <w:r w:rsidR="00D0530B">
          <w:rPr>
            <w:noProof/>
            <w:lang w:eastAsia="ko-KR"/>
          </w:rPr>
          <w:t>)</w:t>
        </w:r>
      </w:ins>
      <w:ins w:id="47" w:author="Linhai He" w:date="2025-02-21T00:04:00Z">
        <w:r w:rsidR="00374A83">
          <w:rPr>
            <w:noProof/>
            <w:lang w:eastAsia="ko-KR"/>
          </w:rPr>
          <w:t>.</w:t>
        </w:r>
      </w:ins>
      <w:ins w:id="48"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0886C4F7" w:rsidR="008958F3" w:rsidRPr="005E3724" w:rsidDel="00F604C1" w:rsidRDefault="00B756B2" w:rsidP="005E3724">
      <w:pPr>
        <w:rPr>
          <w:del w:id="49" w:author="Linhai He" w:date="2025-05-22T06:56: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lastRenderedPageBreak/>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proofErr w:type="gramStart"/>
      <w:r w:rsidRPr="00FA0FAE">
        <w:rPr>
          <w:i/>
          <w:iCs/>
        </w:rPr>
        <w:t>SecondaryPUCCHgroup</w:t>
      </w:r>
      <w:proofErr w:type="spellEnd"/>
      <w:r w:rsidRPr="00FA0FAE">
        <w:rPr>
          <w:lang w:eastAsia="ko-KR"/>
        </w:rPr>
        <w:t>;</w:t>
      </w:r>
      <w:proofErr w:type="gramEnd"/>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0"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0"/>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1A944B03" w14:textId="45422D3C"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F32743">
        <w:rPr>
          <w:sz w:val="24"/>
          <w:szCs w:val="24"/>
        </w:rPr>
        <w:t>2</w:t>
      </w:r>
      <w:r w:rsidR="00F32743">
        <w:rPr>
          <w:sz w:val="24"/>
          <w:szCs w:val="24"/>
          <w:vertAlign w:val="superscript"/>
        </w:rPr>
        <w:t>n</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51" w:name="_Toc29239839"/>
      <w:bookmarkStart w:id="52" w:name="_Toc37296198"/>
      <w:bookmarkStart w:id="53" w:name="_Toc46490324"/>
      <w:bookmarkStart w:id="54" w:name="_Toc52752019"/>
      <w:bookmarkStart w:id="55" w:name="_Toc52796481"/>
      <w:bookmarkStart w:id="56" w:name="_Toc185623545"/>
      <w:bookmarkStart w:id="57" w:name="_Toc29239840"/>
      <w:bookmarkStart w:id="58" w:name="_Toc37296199"/>
      <w:bookmarkStart w:id="59" w:name="_Toc46490325"/>
      <w:bookmarkStart w:id="60" w:name="_Toc52752020"/>
      <w:bookmarkStart w:id="61" w:name="_Toc52796482"/>
      <w:bookmarkStart w:id="62" w:name="_Toc171706348"/>
      <w:bookmarkStart w:id="63" w:name="_Toc29239842"/>
      <w:bookmarkStart w:id="64" w:name="_Toc37296201"/>
      <w:bookmarkStart w:id="65" w:name="_Toc46490327"/>
      <w:bookmarkStart w:id="66" w:name="_Toc52752022"/>
      <w:bookmarkStart w:id="67" w:name="_Toc52796484"/>
      <w:bookmarkStart w:id="68" w:name="_Toc171706350"/>
      <w:r w:rsidRPr="00FA0FAE">
        <w:rPr>
          <w:lang w:eastAsia="ko-KR"/>
        </w:rPr>
        <w:t>5.4.3.1</w:t>
      </w:r>
      <w:r w:rsidRPr="00FA0FAE">
        <w:rPr>
          <w:lang w:eastAsia="ko-KR"/>
        </w:rPr>
        <w:tab/>
        <w:t>Logical Channel Prioritization</w:t>
      </w:r>
      <w:bookmarkEnd w:id="51"/>
      <w:bookmarkEnd w:id="52"/>
      <w:bookmarkEnd w:id="53"/>
      <w:bookmarkEnd w:id="54"/>
      <w:bookmarkEnd w:id="55"/>
      <w:bookmarkEnd w:id="56"/>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57"/>
      <w:bookmarkEnd w:id="58"/>
      <w:bookmarkEnd w:id="59"/>
      <w:bookmarkEnd w:id="60"/>
      <w:bookmarkEnd w:id="61"/>
      <w:bookmarkEnd w:id="62"/>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69"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70" w:author="Linhai He" w:date="2025-04-30T20:56:00Z">
        <w:r w:rsidR="00FC4BF5">
          <w:rPr>
            <w:lang w:eastAsia="ko-KR"/>
          </w:rPr>
          <w:t xml:space="preserve">. It is the default priority used for a logical channel </w:t>
        </w:r>
        <w:r w:rsidR="000A436E">
          <w:rPr>
            <w:lang w:eastAsia="ko-KR"/>
          </w:rPr>
          <w:t xml:space="preserve">in the LCP procedure, unless specified </w:t>
        </w:r>
        <w:proofErr w:type="gramStart"/>
        <w:r w:rsidR="000A436E">
          <w:rPr>
            <w:lang w:eastAsia="ko-KR"/>
          </w:rPr>
          <w:t>otherwise</w:t>
        </w:r>
      </w:ins>
      <w:r w:rsidRPr="00D37AC6">
        <w:rPr>
          <w:lang w:eastAsia="ko-KR"/>
        </w:rPr>
        <w:t>;</w:t>
      </w:r>
      <w:proofErr w:type="gramEnd"/>
    </w:p>
    <w:p w14:paraId="74C38C76" w14:textId="7545AC31" w:rsidR="0042671F" w:rsidRDefault="0042671F" w:rsidP="00D90909">
      <w:pPr>
        <w:pStyle w:val="B1"/>
        <w:rPr>
          <w:ins w:id="71" w:author="Linhai He" w:date="2024-12-23T11:31:00Z"/>
          <w:lang w:eastAsia="ko-KR"/>
        </w:rPr>
      </w:pPr>
      <w:ins w:id="72"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73" w:author="Linhai He" w:date="2024-12-14T18:21:00Z">
        <w:r w:rsidR="00A26485">
          <w:rPr>
            <w:lang w:eastAsia="ko-KR"/>
          </w:rPr>
          <w:t xml:space="preserve">is applied </w:t>
        </w:r>
      </w:ins>
      <w:ins w:id="74"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75" w:author="Linhai He" w:date="2025-03-14T15:56:00Z">
        <w:r w:rsidR="00973D02">
          <w:rPr>
            <w:lang w:eastAsia="ko-KR"/>
          </w:rPr>
          <w:t>for</w:t>
        </w:r>
      </w:ins>
      <w:ins w:id="76" w:author="Linhai He" w:date="2024-12-14T18:22:00Z">
        <w:r w:rsidR="00F1303C">
          <w:rPr>
            <w:lang w:eastAsia="ko-KR"/>
          </w:rPr>
          <w:t xml:space="preserve"> the LCP procedure</w:t>
        </w:r>
      </w:ins>
      <w:ins w:id="77" w:author="Linhai He" w:date="2024-12-23T14:35:00Z">
        <w:r w:rsidR="00E366C4">
          <w:rPr>
            <w:lang w:eastAsia="ko-KR"/>
          </w:rPr>
          <w:t xml:space="preserve"> </w:t>
        </w:r>
      </w:ins>
      <w:ins w:id="78" w:author="Linhai He" w:date="2025-01-07T10:52:00Z">
        <w:r w:rsidR="001B3DF7">
          <w:rPr>
            <w:lang w:eastAsia="ko-KR"/>
          </w:rPr>
          <w:t>when the condition</w:t>
        </w:r>
      </w:ins>
      <w:ins w:id="79" w:author="Linhai He" w:date="2025-01-09T09:50:00Z">
        <w:r w:rsidR="00D95A70">
          <w:rPr>
            <w:lang w:eastAsia="ko-KR"/>
          </w:rPr>
          <w:t>s</w:t>
        </w:r>
      </w:ins>
      <w:ins w:id="80" w:author="Linhai He" w:date="2025-01-07T10:52:00Z">
        <w:r w:rsidR="001B3DF7">
          <w:rPr>
            <w:lang w:eastAsia="ko-KR"/>
          </w:rPr>
          <w:t xml:space="preserve"> specified in </w:t>
        </w:r>
      </w:ins>
      <w:ins w:id="81" w:author="Linhai He" w:date="2024-12-23T14:35:00Z">
        <w:r w:rsidR="00E366C4">
          <w:rPr>
            <w:lang w:eastAsia="ko-KR"/>
          </w:rPr>
          <w:t>clause 5.</w:t>
        </w:r>
        <w:r w:rsidR="00E85D8A">
          <w:rPr>
            <w:lang w:eastAsia="ko-KR"/>
          </w:rPr>
          <w:t>4.3.1.3</w:t>
        </w:r>
      </w:ins>
      <w:ins w:id="82" w:author="Linhai He" w:date="2025-01-07T11:00:00Z">
        <w:r w:rsidR="004920CC">
          <w:rPr>
            <w:lang w:eastAsia="ko-KR"/>
          </w:rPr>
          <w:t xml:space="preserve"> are </w:t>
        </w:r>
        <w:proofErr w:type="gramStart"/>
        <w:r w:rsidR="004920CC">
          <w:rPr>
            <w:lang w:eastAsia="ko-KR"/>
          </w:rPr>
          <w:t>met</w:t>
        </w:r>
      </w:ins>
      <w:ins w:id="83" w:author="Linhai He" w:date="2024-12-14T18:22:00Z">
        <w:r w:rsidR="00F1303C">
          <w:rPr>
            <w:lang w:eastAsia="ko-KR"/>
          </w:rPr>
          <w:t>;</w:t>
        </w:r>
      </w:ins>
      <w:proofErr w:type="gramEnd"/>
    </w:p>
    <w:p w14:paraId="5CAAFC6A" w14:textId="2C0CBB03" w:rsidR="00D86C69" w:rsidRPr="00D86AB1" w:rsidRDefault="00D86C69" w:rsidP="00D90909">
      <w:pPr>
        <w:pStyle w:val="B1"/>
        <w:rPr>
          <w:lang w:eastAsia="ko-KR"/>
        </w:rPr>
      </w:pPr>
      <w:ins w:id="84" w:author="Linhai He" w:date="2024-12-23T11:31:00Z">
        <w:r>
          <w:rPr>
            <w:lang w:eastAsia="ko-KR"/>
          </w:rPr>
          <w:t>-</w:t>
        </w:r>
        <w:r>
          <w:rPr>
            <w:lang w:eastAsia="ko-KR"/>
          </w:rPr>
          <w:tab/>
        </w:r>
        <w:r w:rsidRPr="00242081">
          <w:rPr>
            <w:i/>
            <w:iCs/>
            <w:noProof/>
          </w:rPr>
          <w:t xml:space="preserve">priorityAdjustmentThreshold </w:t>
        </w:r>
      </w:ins>
      <w:ins w:id="85" w:author="Linhai He" w:date="2024-12-23T11:33:00Z">
        <w:r w:rsidR="00D86AB1">
          <w:rPr>
            <w:noProof/>
          </w:rPr>
          <w:t xml:space="preserve">which </w:t>
        </w:r>
      </w:ins>
      <w:ins w:id="86" w:author="Linhai He" w:date="2024-12-23T11:35:00Z">
        <w:r w:rsidR="009B5196">
          <w:rPr>
            <w:noProof/>
          </w:rPr>
          <w:t xml:space="preserve">is used </w:t>
        </w:r>
      </w:ins>
      <w:ins w:id="87" w:author="Linhai He" w:date="2024-12-23T11:40:00Z">
        <w:r w:rsidR="007D5BB2">
          <w:rPr>
            <w:noProof/>
          </w:rPr>
          <w:t>to</w:t>
        </w:r>
      </w:ins>
      <w:ins w:id="88" w:author="Linhai He" w:date="2024-12-23T11:38:00Z">
        <w:r w:rsidR="00660405">
          <w:rPr>
            <w:noProof/>
          </w:rPr>
          <w:t xml:space="preserve"> determine whether </w:t>
        </w:r>
      </w:ins>
      <w:proofErr w:type="spellStart"/>
      <w:ins w:id="89" w:author="Linhai He" w:date="2024-12-23T11:36:00Z">
        <w:r w:rsidR="006D5C03" w:rsidRPr="00A97C6F">
          <w:rPr>
            <w:i/>
            <w:iCs/>
            <w:lang w:eastAsia="ko-KR"/>
          </w:rPr>
          <w:t>additionalPriority</w:t>
        </w:r>
        <w:proofErr w:type="spellEnd"/>
        <w:r w:rsidR="006D5C03">
          <w:rPr>
            <w:lang w:eastAsia="ko-KR"/>
          </w:rPr>
          <w:t xml:space="preserve"> </w:t>
        </w:r>
      </w:ins>
      <w:ins w:id="90" w:author="Linhai He" w:date="2024-12-23T14:36:00Z">
        <w:r w:rsidR="00E85D8A">
          <w:rPr>
            <w:lang w:eastAsia="ko-KR"/>
          </w:rPr>
          <w:t>or</w:t>
        </w:r>
      </w:ins>
      <w:ins w:id="91"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92" w:author="Linhai He" w:date="2024-12-23T14:36:00Z">
        <w:r w:rsidR="00EA4587">
          <w:rPr>
            <w:lang w:eastAsia="ko-KR"/>
          </w:rPr>
          <w:t xml:space="preserve">is </w:t>
        </w:r>
        <w:commentRangeStart w:id="93"/>
        <w:r w:rsidR="00EA4587">
          <w:rPr>
            <w:lang w:eastAsia="ko-KR"/>
          </w:rPr>
          <w:t xml:space="preserve">used </w:t>
        </w:r>
      </w:ins>
      <w:commentRangeEnd w:id="93"/>
      <w:r w:rsidR="007210FC">
        <w:rPr>
          <w:rStyle w:val="CommentReference"/>
        </w:rPr>
        <w:commentReference w:id="93"/>
      </w:r>
      <w:commentRangeStart w:id="94"/>
      <w:ins w:id="95" w:author="Linhai He" w:date="2025-03-14T15:56:00Z">
        <w:r w:rsidR="00973D02">
          <w:rPr>
            <w:lang w:eastAsia="ko-KR"/>
          </w:rPr>
          <w:t>for</w:t>
        </w:r>
      </w:ins>
      <w:ins w:id="96" w:author="Linhai He" w:date="2024-12-23T11:36:00Z">
        <w:r w:rsidR="006D5C03">
          <w:rPr>
            <w:lang w:eastAsia="ko-KR"/>
          </w:rPr>
          <w:t xml:space="preserve"> the </w:t>
        </w:r>
      </w:ins>
      <w:commentRangeEnd w:id="94"/>
      <w:r w:rsidR="00F0471A">
        <w:rPr>
          <w:rStyle w:val="CommentReference"/>
        </w:rPr>
        <w:commentReference w:id="94"/>
      </w:r>
      <w:ins w:id="97" w:author="Linhai He" w:date="2024-12-23T11:36:00Z">
        <w:r w:rsidR="006D5C03">
          <w:rPr>
            <w:lang w:eastAsia="ko-KR"/>
          </w:rPr>
          <w:t xml:space="preserve">LCP </w:t>
        </w:r>
        <w:proofErr w:type="gramStart"/>
        <w:r w:rsidR="006D5C03">
          <w:rPr>
            <w:lang w:eastAsia="ko-KR"/>
          </w:rPr>
          <w:t>procedure;</w:t>
        </w:r>
      </w:ins>
      <w:proofErr w:type="gramEnd"/>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roofErr w:type="gramStart"/>
      <w:r w:rsidRPr="00D37AC6">
        <w:rPr>
          <w:lang w:eastAsia="ko-KR"/>
        </w:rPr>
        <w:t>);</w:t>
      </w:r>
      <w:proofErr w:type="gramEnd"/>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w:t>
      </w:r>
      <w:proofErr w:type="gramStart"/>
      <w:r w:rsidRPr="00D37AC6">
        <w:rPr>
          <w:lang w:eastAsia="ko-KR"/>
        </w:rPr>
        <w:t>transmission;</w:t>
      </w:r>
      <w:proofErr w:type="gramEnd"/>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w:t>
      </w:r>
      <w:proofErr w:type="gramStart"/>
      <w:r w:rsidRPr="00D37AC6">
        <w:rPr>
          <w:lang w:eastAsia="ko-KR"/>
        </w:rPr>
        <w:t>transmission;</w:t>
      </w:r>
      <w:proofErr w:type="gramEnd"/>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w:t>
      </w:r>
      <w:proofErr w:type="gramStart"/>
      <w:r w:rsidRPr="00D37AC6">
        <w:rPr>
          <w:lang w:eastAsia="ko-KR"/>
        </w:rPr>
        <w:t>transmission;</w:t>
      </w:r>
      <w:proofErr w:type="gramEnd"/>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w:t>
      </w:r>
      <w:proofErr w:type="gramStart"/>
      <w:r w:rsidRPr="00D37AC6">
        <w:rPr>
          <w:lang w:eastAsia="ko-KR"/>
        </w:rPr>
        <w:t>transmission;</w:t>
      </w:r>
      <w:proofErr w:type="gramEnd"/>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w:t>
      </w:r>
      <w:proofErr w:type="gramStart"/>
      <w:r w:rsidRPr="00D37AC6">
        <w:rPr>
          <w:lang w:eastAsia="ko-KR"/>
        </w:rPr>
        <w:t>transmission;</w:t>
      </w:r>
      <w:proofErr w:type="gramEnd"/>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 xml:space="preserve">which sets the allowed PHY priority index(es) of a dynamic grant for </w:t>
      </w:r>
      <w:proofErr w:type="gramStart"/>
      <w:r w:rsidRPr="00D37AC6">
        <w:rPr>
          <w:lang w:eastAsia="ko-KR"/>
        </w:rPr>
        <w:t>transmission;</w:t>
      </w:r>
      <w:proofErr w:type="gramEnd"/>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w:t>
      </w:r>
      <w:proofErr w:type="gramStart"/>
      <w:r w:rsidRPr="00D37AC6">
        <w:rPr>
          <w:lang w:eastAsia="ko-KR"/>
        </w:rPr>
        <w:t>incremented;</w:t>
      </w:r>
      <w:proofErr w:type="gramEnd"/>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lastRenderedPageBreak/>
        <w:t>5.4.3.1.3</w:t>
      </w:r>
      <w:r w:rsidRPr="00D37AC6">
        <w:rPr>
          <w:lang w:eastAsia="ko-KR"/>
        </w:rPr>
        <w:tab/>
        <w:t>Allocation of resources</w:t>
      </w:r>
      <w:bookmarkEnd w:id="63"/>
      <w:bookmarkEnd w:id="64"/>
      <w:bookmarkEnd w:id="65"/>
      <w:bookmarkEnd w:id="66"/>
      <w:bookmarkEnd w:id="67"/>
      <w:bookmarkEnd w:id="68"/>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w:t>
      </w:r>
      <w:proofErr w:type="gramStart"/>
      <w:r w:rsidRPr="00D37AC6">
        <w:rPr>
          <w:lang w:eastAsia="ko-KR"/>
        </w:rPr>
        <w:t>Random Access</w:t>
      </w:r>
      <w:proofErr w:type="gramEnd"/>
      <w:r w:rsidRPr="00D37AC6">
        <w:rPr>
          <w:lang w:eastAsia="ko-KR"/>
        </w:rPr>
        <w:t xml:space="preserve">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Default="00E339D6" w:rsidP="00E339D6">
      <w:pPr>
        <w:rPr>
          <w:ins w:id="98" w:author="Linhai He" w:date="2025-05-27T15:44:00Z"/>
          <w:lang w:eastAsia="ko-KR"/>
        </w:rPr>
      </w:pPr>
      <w:r w:rsidRPr="00D37AC6">
        <w:rPr>
          <w:lang w:eastAsia="ko-KR"/>
        </w:rPr>
        <w:t>The MAC entity shall, when a new transmission is performed:</w:t>
      </w:r>
    </w:p>
    <w:p w14:paraId="7FE35B65" w14:textId="1F7A2FDD" w:rsidR="000A50A8" w:rsidRDefault="00137DDD" w:rsidP="00137DDD">
      <w:pPr>
        <w:pStyle w:val="B1"/>
        <w:numPr>
          <w:ilvl w:val="0"/>
          <w:numId w:val="16"/>
        </w:numPr>
        <w:ind w:left="567" w:hanging="283"/>
        <w:rPr>
          <w:ins w:id="99" w:author="Linhai He" w:date="2025-05-27T15:45:00Z"/>
          <w:lang w:eastAsia="ko-KR"/>
        </w:rPr>
      </w:pPr>
      <w:commentRangeStart w:id="100"/>
      <w:commentRangeStart w:id="101"/>
      <w:ins w:id="102" w:author="Linhai He" w:date="2025-05-27T15:44:00Z">
        <w:r>
          <w:rPr>
            <w:lang w:eastAsia="ko-KR"/>
          </w:rPr>
          <w:t>if</w:t>
        </w:r>
      </w:ins>
      <w:commentRangeEnd w:id="100"/>
      <w:r w:rsidR="00BD5304">
        <w:rPr>
          <w:rStyle w:val="CommentReference"/>
        </w:rPr>
        <w:commentReference w:id="100"/>
      </w:r>
      <w:ins w:id="103" w:author="Linhai He" w:date="2025-05-27T15:44:00Z">
        <w:r>
          <w:rPr>
            <w:lang w:eastAsia="ko-KR"/>
          </w:rPr>
          <w:t xml:space="preserve"> a logical channel is configured </w:t>
        </w:r>
      </w:ins>
      <w:ins w:id="104" w:author="Linhai He" w:date="2025-05-27T15:45:00Z">
        <w:r>
          <w:rPr>
            <w:lang w:eastAsia="ko-KR"/>
          </w:rPr>
          <w:t xml:space="preserve">with </w:t>
        </w:r>
        <w:proofErr w:type="spellStart"/>
        <w:r w:rsidRPr="001C142D">
          <w:rPr>
            <w:i/>
            <w:iCs/>
          </w:rPr>
          <w:t>priorityAdjustmentThreshold</w:t>
        </w:r>
        <w:proofErr w:type="spellEnd"/>
        <w:r w:rsidR="003765B3">
          <w:t>:</w:t>
        </w:r>
      </w:ins>
      <w:commentRangeEnd w:id="101"/>
      <w:r w:rsidR="00795AFA">
        <w:rPr>
          <w:rStyle w:val="CommentReference"/>
        </w:rPr>
        <w:commentReference w:id="101"/>
      </w:r>
    </w:p>
    <w:p w14:paraId="4E20AEB9" w14:textId="5ACD89E2" w:rsidR="00703E98" w:rsidRDefault="003765B3" w:rsidP="00831D3C">
      <w:pPr>
        <w:pStyle w:val="B2"/>
        <w:rPr>
          <w:ins w:id="105" w:author="Linhai He" w:date="2025-05-27T15:53:00Z"/>
          <w:lang w:eastAsia="ko-KR"/>
        </w:rPr>
      </w:pPr>
      <w:ins w:id="106" w:author="Linhai He" w:date="2025-05-27T15:45:00Z">
        <w:r>
          <w:rPr>
            <w:lang w:eastAsia="ko-KR"/>
          </w:rPr>
          <w:t xml:space="preserve">2&gt; </w:t>
        </w:r>
        <w:commentRangeStart w:id="107"/>
        <w:commentRangeStart w:id="108"/>
        <w:commentRangeStart w:id="109"/>
        <w:r>
          <w:rPr>
            <w:lang w:eastAsia="ko-KR"/>
          </w:rPr>
          <w:t xml:space="preserve">if </w:t>
        </w:r>
      </w:ins>
      <w:commentRangeEnd w:id="107"/>
      <w:r w:rsidR="00BD5304">
        <w:rPr>
          <w:rStyle w:val="CommentReference"/>
        </w:rPr>
        <w:commentReference w:id="107"/>
      </w:r>
      <w:commentRangeEnd w:id="108"/>
      <w:r w:rsidR="00174565">
        <w:rPr>
          <w:rStyle w:val="CommentReference"/>
        </w:rPr>
        <w:commentReference w:id="108"/>
      </w:r>
      <w:commentRangeEnd w:id="109"/>
      <w:r w:rsidR="0080263E">
        <w:rPr>
          <w:rStyle w:val="CommentReference"/>
        </w:rPr>
        <w:commentReference w:id="109"/>
      </w:r>
      <w:commentRangeStart w:id="110"/>
      <w:commentRangeStart w:id="111"/>
      <w:ins w:id="112" w:author="Linhai He" w:date="2025-05-27T15:56:00Z">
        <w:r w:rsidR="00191253">
          <w:rPr>
            <w:lang w:eastAsia="ko-KR"/>
          </w:rPr>
          <w:t xml:space="preserve">a PDCP SDU </w:t>
        </w:r>
      </w:ins>
      <w:commentRangeEnd w:id="110"/>
      <w:r w:rsidR="004340FB">
        <w:rPr>
          <w:rStyle w:val="CommentReference"/>
        </w:rPr>
        <w:commentReference w:id="110"/>
      </w:r>
      <w:commentRangeEnd w:id="111"/>
      <w:r w:rsidR="00174565">
        <w:rPr>
          <w:rStyle w:val="CommentReference"/>
        </w:rPr>
        <w:commentReference w:id="111"/>
      </w:r>
      <w:ins w:id="113" w:author="Linhai He" w:date="2025-05-27T15:45:00Z">
        <w:r>
          <w:rPr>
            <w:lang w:eastAsia="ko-KR"/>
          </w:rPr>
          <w:t xml:space="preserve">associated with this logical channel </w:t>
        </w:r>
      </w:ins>
      <w:ins w:id="114" w:author="Linhai He" w:date="2025-05-27T15:57:00Z">
        <w:r w:rsidR="007A7A26">
          <w:rPr>
            <w:lang w:eastAsia="ko-KR"/>
          </w:rPr>
          <w:t xml:space="preserve">has </w:t>
        </w:r>
        <w:commentRangeStart w:id="115"/>
        <w:commentRangeStart w:id="116"/>
        <w:r w:rsidR="007A7A26">
          <w:rPr>
            <w:lang w:eastAsia="ko-KR"/>
          </w:rPr>
          <w:t>a</w:t>
        </w:r>
      </w:ins>
      <w:commentRangeEnd w:id="115"/>
      <w:r w:rsidR="004021C2">
        <w:rPr>
          <w:rStyle w:val="CommentReference"/>
        </w:rPr>
        <w:commentReference w:id="115"/>
      </w:r>
      <w:ins w:id="117" w:author="Linhai He" w:date="2025-05-27T15:57:00Z">
        <w:r w:rsidR="007A7A26">
          <w:rPr>
            <w:lang w:eastAsia="ko-KR"/>
          </w:rPr>
          <w:t xml:space="preserve"> PDU Set</w:t>
        </w:r>
      </w:ins>
      <w:ins w:id="118" w:author="Linhai He" w:date="2025-05-27T15:48:00Z">
        <w:r w:rsidR="00E753DA" w:rsidRPr="00E753DA">
          <w:rPr>
            <w:lang w:eastAsia="ko-KR"/>
          </w:rPr>
          <w:t xml:space="preserve"> remaining time </w:t>
        </w:r>
      </w:ins>
      <w:commentRangeEnd w:id="116"/>
      <w:r w:rsidR="00C86576">
        <w:rPr>
          <w:rStyle w:val="CommentReference"/>
        </w:rPr>
        <w:commentReference w:id="116"/>
      </w:r>
      <w:ins w:id="119" w:author="Linhai He" w:date="2025-05-27T15:57:00Z">
        <w:r w:rsidR="007A7A26">
          <w:rPr>
            <w:lang w:eastAsia="ko-KR"/>
          </w:rPr>
          <w:t>(as defined in T</w:t>
        </w:r>
      </w:ins>
      <w:ins w:id="120" w:author="Linhai He" w:date="2025-05-27T17:59:00Z">
        <w:r w:rsidR="00E26077">
          <w:rPr>
            <w:lang w:eastAsia="ko-KR"/>
          </w:rPr>
          <w:t>S</w:t>
        </w:r>
      </w:ins>
      <w:ins w:id="121" w:author="Linhai He" w:date="2025-05-27T15:57:00Z">
        <w:r w:rsidR="007A7A26">
          <w:rPr>
            <w:lang w:eastAsia="ko-KR"/>
          </w:rPr>
          <w:t xml:space="preserve"> 38.323 [4]) </w:t>
        </w:r>
      </w:ins>
      <w:ins w:id="122" w:author="Linhai He" w:date="2025-05-27T15:48:00Z">
        <w:r w:rsidR="00E753DA" w:rsidRPr="00E753DA">
          <w:rPr>
            <w:lang w:eastAsia="ko-KR"/>
          </w:rPr>
          <w:t>less than</w:t>
        </w:r>
      </w:ins>
      <w:ins w:id="123" w:author="Linhai He" w:date="2025-05-27T16:22:00Z">
        <w:r w:rsidR="008457C6">
          <w:rPr>
            <w:lang w:eastAsia="ko-KR"/>
          </w:rPr>
          <w:t xml:space="preserve"> the</w:t>
        </w:r>
      </w:ins>
      <w:ins w:id="124" w:author="Linhai He" w:date="2025-05-27T15:48:00Z">
        <w:r w:rsidR="00E753DA" w:rsidRPr="00E753DA">
          <w:rPr>
            <w:lang w:eastAsia="ko-KR"/>
          </w:rPr>
          <w:t xml:space="preserve"> </w:t>
        </w:r>
        <w:proofErr w:type="spellStart"/>
        <w:r w:rsidR="00E753DA" w:rsidRPr="00E17C36">
          <w:rPr>
            <w:i/>
            <w:iCs/>
            <w:lang w:eastAsia="ko-KR"/>
          </w:rPr>
          <w:t>priorityAdjustmentThreshold</w:t>
        </w:r>
      </w:ins>
      <w:proofErr w:type="spellEnd"/>
      <w:ins w:id="125" w:author="Linhai He" w:date="2025-05-27T15:52:00Z">
        <w:r w:rsidR="00EA22FF">
          <w:rPr>
            <w:lang w:eastAsia="ko-KR"/>
          </w:rPr>
          <w:t>:</w:t>
        </w:r>
      </w:ins>
    </w:p>
    <w:p w14:paraId="389893E0" w14:textId="666CAA0E" w:rsidR="005C0870" w:rsidRPr="00D37AC6" w:rsidRDefault="005C0870" w:rsidP="005C0870">
      <w:pPr>
        <w:pStyle w:val="B3"/>
        <w:rPr>
          <w:lang w:eastAsia="ko-KR"/>
        </w:rPr>
      </w:pPr>
      <w:ins w:id="126" w:author="Linhai He" w:date="2025-05-27T15:54:00Z">
        <w:r>
          <w:rPr>
            <w:lang w:eastAsia="ko-KR"/>
          </w:rPr>
          <w:t xml:space="preserve">3&gt; </w:t>
        </w:r>
      </w:ins>
      <w:ins w:id="127" w:author="Linhai He" w:date="2025-05-27T15:58:00Z">
        <w:r w:rsidR="00831D3C">
          <w:rPr>
            <w:lang w:eastAsia="ko-KR"/>
          </w:rPr>
          <w:t xml:space="preserve">consider this PDCP SDU to be </w:t>
        </w:r>
        <w:commentRangeStart w:id="128"/>
        <w:r w:rsidR="00831D3C">
          <w:rPr>
            <w:lang w:eastAsia="ko-KR"/>
          </w:rPr>
          <w:t>priority adjustable</w:t>
        </w:r>
      </w:ins>
      <w:commentRangeEnd w:id="128"/>
      <w:r w:rsidR="004021C2">
        <w:rPr>
          <w:rStyle w:val="CommentReference"/>
        </w:rPr>
        <w:commentReference w:id="128"/>
      </w:r>
      <w:ins w:id="129" w:author="Linhai He" w:date="2025-05-27T15:58:00Z">
        <w:r w:rsidR="00831D3C">
          <w:rPr>
            <w:lang w:eastAsia="ko-KR"/>
          </w:rPr>
          <w:t>.</w:t>
        </w:r>
      </w:ins>
    </w:p>
    <w:p w14:paraId="37054B15" w14:textId="6F41D35C" w:rsidR="00CB619C" w:rsidRDefault="00E339D6" w:rsidP="00043A6B">
      <w:pPr>
        <w:pStyle w:val="B1"/>
        <w:rPr>
          <w:ins w:id="130"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2DD79D56" w:rsidR="00CF2523" w:rsidRDefault="00552276" w:rsidP="00B940DC">
      <w:pPr>
        <w:pStyle w:val="B2"/>
        <w:rPr>
          <w:ins w:id="131" w:author="Linhai He" w:date="2025-03-21T10:28:00Z"/>
          <w:lang w:eastAsia="ko-KR"/>
        </w:rPr>
      </w:pPr>
      <w:ins w:id="132" w:author="Linhai He" w:date="2025-05-26T11:09:00Z">
        <w:r>
          <w:t>2&gt; if</w:t>
        </w:r>
      </w:ins>
      <w:ins w:id="133" w:author="Linhai He" w:date="2025-05-27T16:04:00Z">
        <w:r w:rsidR="00B8742B">
          <w:t>,</w:t>
        </w:r>
      </w:ins>
      <w:ins w:id="134" w:author="Linhai He" w:date="2025-05-27T16:02:00Z">
        <w:r w:rsidR="00DD7B27">
          <w:t xml:space="preserve"> </w:t>
        </w:r>
      </w:ins>
      <w:ins w:id="135" w:author="Linhai He" w:date="2025-05-27T16:14:00Z">
        <w:r w:rsidR="008318D1">
          <w:t xml:space="preserve">among all its data available for this transmission, </w:t>
        </w:r>
      </w:ins>
      <w:ins w:id="136" w:author="Linhai He" w:date="2025-05-27T16:02:00Z">
        <w:r w:rsidR="00DD7B27">
          <w:t>a logical channel has</w:t>
        </w:r>
      </w:ins>
      <w:ins w:id="137" w:author="Linhai He" w:date="2025-05-27T16:04:00Z">
        <w:r w:rsidR="0045329F">
          <w:t xml:space="preserve"> </w:t>
        </w:r>
      </w:ins>
      <w:ins w:id="138" w:author="Linhai He" w:date="2025-05-27T15:47:00Z">
        <w:r w:rsidR="005A23B2">
          <w:t>a</w:t>
        </w:r>
      </w:ins>
      <w:ins w:id="139" w:author="Linhai He" w:date="2025-05-22T08:36:00Z">
        <w:r w:rsidR="00F1006B">
          <w:t xml:space="preserve"> </w:t>
        </w:r>
        <w:commentRangeStart w:id="140"/>
        <w:r w:rsidR="00F1006B">
          <w:t>priority</w:t>
        </w:r>
      </w:ins>
      <w:ins w:id="141" w:author="Linhai He" w:date="2025-05-27T17:59:00Z">
        <w:r w:rsidR="00E26077">
          <w:t xml:space="preserve"> </w:t>
        </w:r>
      </w:ins>
      <w:ins w:id="142" w:author="Linhai He" w:date="2025-05-22T08:36:00Z">
        <w:r w:rsidR="00F1006B">
          <w:t xml:space="preserve">adjustable PDCP SDU </w:t>
        </w:r>
      </w:ins>
      <w:commentRangeEnd w:id="140"/>
      <w:r w:rsidR="004021C2">
        <w:rPr>
          <w:rStyle w:val="CommentReference"/>
        </w:rPr>
        <w:commentReference w:id="140"/>
      </w:r>
      <w:commentRangeStart w:id="143"/>
      <w:ins w:id="144" w:author="Linhai He" w:date="2025-05-27T16:14:00Z">
        <w:r w:rsidR="00B926CA" w:rsidRPr="000773C6">
          <w:t xml:space="preserve">at the time of </w:t>
        </w:r>
        <w:r w:rsidR="00B926CA">
          <w:t>the</w:t>
        </w:r>
        <w:r w:rsidR="00B926CA" w:rsidRPr="000773C6">
          <w:t xml:space="preserve"> first symbol</w:t>
        </w:r>
        <w:r w:rsidR="00B926CA">
          <w:t xml:space="preserve"> of this transmission</w:t>
        </w:r>
      </w:ins>
      <w:commentRangeEnd w:id="143"/>
      <w:r w:rsidR="007C2A68">
        <w:rPr>
          <w:rStyle w:val="CommentReference"/>
        </w:rPr>
        <w:commentReference w:id="143"/>
      </w:r>
      <w:ins w:id="145" w:author="Linhai He" w:date="2025-03-21T10:28:00Z">
        <w:r w:rsidR="00CF2523">
          <w:rPr>
            <w:lang w:eastAsia="ko-KR"/>
          </w:rPr>
          <w:t>:</w:t>
        </w:r>
      </w:ins>
    </w:p>
    <w:p w14:paraId="0C2F0518" w14:textId="3BAB6014" w:rsidR="0040232A" w:rsidRPr="00D37AC6" w:rsidRDefault="00CF2523" w:rsidP="00CF2523">
      <w:pPr>
        <w:pStyle w:val="B3"/>
        <w:rPr>
          <w:lang w:eastAsia="ko-KR"/>
        </w:rPr>
      </w:pPr>
      <w:ins w:id="146" w:author="Linhai He" w:date="2025-03-21T10:28:00Z">
        <w:r>
          <w:t xml:space="preserve">3&gt; </w:t>
        </w:r>
      </w:ins>
      <w:ins w:id="147" w:author="Linhai He" w:date="2025-03-21T10:23:00Z">
        <w:r w:rsidR="00762778" w:rsidRPr="000773C6">
          <w:t xml:space="preserve"> </w:t>
        </w:r>
      </w:ins>
      <w:ins w:id="148"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w:t>
        </w:r>
        <w:proofErr w:type="gramStart"/>
        <w:r w:rsidR="002741F2" w:rsidRPr="002741F2">
          <w:t>channel</w:t>
        </w:r>
        <w:r w:rsidR="002741F2">
          <w:t>;</w:t>
        </w:r>
        <w:proofErr w:type="gramEnd"/>
        <w:r w:rsidR="002741F2" w:rsidRPr="002741F2">
          <w:t xml:space="preserve"> </w:t>
        </w:r>
      </w:ins>
    </w:p>
    <w:p w14:paraId="41675F59" w14:textId="279A2903" w:rsidR="00581B28" w:rsidRPr="00D37AC6" w:rsidDel="0040462D" w:rsidRDefault="00E339D6" w:rsidP="00AC39D6">
      <w:pPr>
        <w:pStyle w:val="B2"/>
        <w:rPr>
          <w:del w:id="149" w:author="Linhai He" w:date="2025-05-26T02:38: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50" w:author="Linhai He" w:date="2025-03-21T10:30:00Z"/>
          <w:noProof/>
        </w:rPr>
      </w:pPr>
      <w:r w:rsidRPr="00D37AC6">
        <w:rPr>
          <w:noProof/>
          <w:lang w:eastAsia="ko-KR"/>
        </w:rPr>
        <w:t>2&gt;</w:t>
      </w:r>
      <w:r w:rsidRPr="00D37AC6">
        <w:rPr>
          <w:noProof/>
        </w:rPr>
        <w:tab/>
        <w:t>if any resources remain</w:t>
      </w:r>
      <w:del w:id="151" w:author="Linhai He" w:date="2025-03-21T10:46:00Z">
        <w:r w:rsidR="00210F03" w:rsidDel="003C74EC">
          <w:rPr>
            <w:noProof/>
          </w:rPr>
          <w:delText>;</w:delText>
        </w:r>
      </w:del>
      <w:ins w:id="152" w:author="Linhai He" w:date="2025-03-21T10:30:00Z">
        <w:r w:rsidR="006A0D05">
          <w:rPr>
            <w:noProof/>
          </w:rPr>
          <w:t>:</w:t>
        </w:r>
      </w:ins>
    </w:p>
    <w:p w14:paraId="7BA38266" w14:textId="1D69F97D" w:rsidR="00442172" w:rsidRDefault="006A0D05" w:rsidP="006A0D05">
      <w:pPr>
        <w:pStyle w:val="B3"/>
        <w:rPr>
          <w:ins w:id="153" w:author="Linhai He" w:date="2025-03-21T10:36:00Z"/>
        </w:rPr>
      </w:pPr>
      <w:ins w:id="154" w:author="Linhai He" w:date="2025-03-21T10:30:00Z">
        <w:r>
          <w:rPr>
            <w:noProof/>
          </w:rPr>
          <w:t xml:space="preserve">3&gt; </w:t>
        </w:r>
        <w:r w:rsidR="007E6BF2">
          <w:rPr>
            <w:noProof/>
          </w:rPr>
          <w:t xml:space="preserve">if </w:t>
        </w:r>
      </w:ins>
      <w:ins w:id="155"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ins>
      <w:ins w:id="156" w:author="Linhai He" w:date="2025-05-26T11:02:00Z">
        <w:r w:rsidR="00F515B7">
          <w:t xml:space="preserve">in the </w:t>
        </w:r>
      </w:ins>
      <w:ins w:id="157" w:author="Linhai He" w:date="2025-03-21T10:36:00Z">
        <w:r w:rsidR="00442172">
          <w:t>above</w:t>
        </w:r>
      </w:ins>
      <w:ins w:id="158" w:author="Linhai He" w:date="2025-05-26T02:39:00Z">
        <w:r w:rsidR="006B7D70">
          <w:t xml:space="preserve"> </w:t>
        </w:r>
      </w:ins>
      <w:ins w:id="159" w:author="Linhai He" w:date="2025-05-26T11:02:00Z">
        <w:r w:rsidR="00F515B7">
          <w:t xml:space="preserve">allocation of resources </w:t>
        </w:r>
      </w:ins>
      <w:ins w:id="160" w:author="Linhai He" w:date="2025-03-21T10:36:00Z">
        <w:r w:rsidR="00442172">
          <w:t>and</w:t>
        </w:r>
      </w:ins>
      <w:ins w:id="161" w:author="Linhai He" w:date="2025-05-26T02:39:00Z">
        <w:r w:rsidR="006B7D70">
          <w:t xml:space="preserve"> does not have any priority</w:t>
        </w:r>
      </w:ins>
      <w:ins w:id="162" w:author="Linhai He" w:date="2025-05-27T18:00:00Z">
        <w:r w:rsidR="00D34F91">
          <w:t xml:space="preserve"> </w:t>
        </w:r>
      </w:ins>
      <w:ins w:id="163" w:author="Linhai He" w:date="2025-05-26T02:39:00Z">
        <w:r w:rsidR="006B7D70">
          <w:t>adjustable PD</w:t>
        </w:r>
      </w:ins>
      <w:ins w:id="164" w:author="Linhai He" w:date="2025-05-26T03:57:00Z">
        <w:r w:rsidR="0088727A">
          <w:t>C</w:t>
        </w:r>
      </w:ins>
      <w:ins w:id="165" w:author="Linhai He" w:date="2025-05-26T02:39:00Z">
        <w:r w:rsidR="006B7D70">
          <w:t xml:space="preserve">P </w:t>
        </w:r>
        <w:commentRangeStart w:id="166"/>
        <w:commentRangeStart w:id="167"/>
        <w:r w:rsidR="006B7D70">
          <w:t>SDU</w:t>
        </w:r>
      </w:ins>
      <w:ins w:id="168" w:author="Linhai He" w:date="2025-05-27T18:00:00Z">
        <w:r w:rsidR="00D34F91">
          <w:t>s</w:t>
        </w:r>
      </w:ins>
      <w:ins w:id="169" w:author="Linhai He" w:date="2025-05-27T16:05:00Z">
        <w:r w:rsidR="00E77727">
          <w:t xml:space="preserve"> </w:t>
        </w:r>
      </w:ins>
      <w:commentRangeEnd w:id="166"/>
      <w:r w:rsidR="00FC0BEC">
        <w:rPr>
          <w:rStyle w:val="CommentReference"/>
        </w:rPr>
        <w:commentReference w:id="166"/>
      </w:r>
      <w:commentRangeEnd w:id="167"/>
      <w:r w:rsidR="009A4482">
        <w:rPr>
          <w:rStyle w:val="CommentReference"/>
        </w:rPr>
        <w:commentReference w:id="167"/>
      </w:r>
      <w:ins w:id="170" w:author="Linhai He" w:date="2025-05-27T16:16:00Z">
        <w:r w:rsidR="00F3658C">
          <w:t>left</w:t>
        </w:r>
      </w:ins>
      <w:ins w:id="171" w:author="Linhai He" w:date="2025-05-26T02:39:00Z">
        <w:r w:rsidR="00D46772">
          <w:t>:</w:t>
        </w:r>
      </w:ins>
      <w:ins w:id="172" w:author="Linhai He" w:date="2025-03-21T10:36:00Z">
        <w:r w:rsidR="00442172">
          <w:t xml:space="preserve"> </w:t>
        </w:r>
      </w:ins>
    </w:p>
    <w:p w14:paraId="3AC950AF" w14:textId="7E722A9E" w:rsidR="00FD34FF" w:rsidRDefault="00852848" w:rsidP="00213E71">
      <w:pPr>
        <w:pStyle w:val="B4"/>
        <w:rPr>
          <w:ins w:id="173" w:author="Linhai He" w:date="2025-03-21T10:57:00Z"/>
        </w:rPr>
      </w:pPr>
      <w:ins w:id="174" w:author="Linhai He" w:date="2025-03-21T10:34:00Z">
        <w:r>
          <w:t>4</w:t>
        </w:r>
      </w:ins>
      <w:ins w:id="175" w:author="Linhai He" w:date="2025-03-21T10:33:00Z">
        <w:r w:rsidR="00105922">
          <w:t>&gt;</w:t>
        </w:r>
      </w:ins>
      <w:ins w:id="176" w:author="Linhai He" w:date="2025-03-21T10:31:00Z">
        <w:r w:rsidR="00FD34FF">
          <w:t xml:space="preserve"> </w:t>
        </w:r>
      </w:ins>
      <w:ins w:id="177" w:author="Linhai He" w:date="2025-03-21T10:45:00Z">
        <w:r w:rsidR="006C6BDA">
          <w:t>apply</w:t>
        </w:r>
        <w:r w:rsidR="006C6BDA" w:rsidRPr="002741F2">
          <w:t xml:space="preserve"> </w:t>
        </w:r>
        <w:r w:rsidR="006C6BDA" w:rsidRPr="002741F2">
          <w:rPr>
            <w:i/>
            <w:iCs/>
          </w:rPr>
          <w:t>priority</w:t>
        </w:r>
      </w:ins>
      <w:ins w:id="178" w:author="Linhai He" w:date="2025-03-21T10:46:00Z">
        <w:r w:rsidR="006C6BDA">
          <w:t xml:space="preserve"> of this logical </w:t>
        </w:r>
        <w:proofErr w:type="gramStart"/>
        <w:r w:rsidR="006C6BDA">
          <w:t>channel;</w:t>
        </w:r>
      </w:ins>
      <w:proofErr w:type="gramEnd"/>
    </w:p>
    <w:p w14:paraId="2F3D4CB8" w14:textId="243D1D6C" w:rsidR="00E339D6" w:rsidRDefault="00210F03" w:rsidP="00210F03">
      <w:pPr>
        <w:pStyle w:val="B3"/>
        <w:rPr>
          <w:ins w:id="179" w:author="Linhai He" w:date="2025-01-20T12:07:00Z"/>
          <w:noProof/>
        </w:rPr>
      </w:pPr>
      <w:ins w:id="180"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commentRangeStart w:id="181"/>
      <w:ins w:id="182" w:author="Linhai He" w:date="2025-03-14T16:20:00Z">
        <w:r w:rsidR="007B6CD4">
          <w:rPr>
            <w:lang w:eastAsia="ko-KR"/>
          </w:rPr>
          <w:t>For</w:t>
        </w:r>
      </w:ins>
      <w:ins w:id="183" w:author="Linhai He" w:date="2025-02-20T01:09:00Z">
        <w:r w:rsidR="007063AD">
          <w:rPr>
            <w:lang w:eastAsia="ko-KR"/>
          </w:rPr>
          <w:t xml:space="preserve"> this allocation of resources</w:t>
        </w:r>
      </w:ins>
      <w:commentRangeEnd w:id="181"/>
      <w:r w:rsidR="00D91018">
        <w:rPr>
          <w:rStyle w:val="CommentReference"/>
        </w:rPr>
        <w:commentReference w:id="181"/>
      </w:r>
      <w:ins w:id="184" w:author="Linhai He" w:date="2025-02-20T01:09:00Z">
        <w:r w:rsidR="007063AD">
          <w:rPr>
            <w:lang w:eastAsia="ko-KR"/>
          </w:rPr>
          <w:t xml:space="preserve">, </w:t>
        </w:r>
        <w:r w:rsidR="0095046D">
          <w:rPr>
            <w:lang w:eastAsia="ko-KR"/>
          </w:rPr>
          <w:t>l</w:t>
        </w:r>
      </w:ins>
      <w:commentRangeStart w:id="185"/>
      <w:del w:id="186"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187" w:author="Linhai He" w:date="2025-02-20T01:10:00Z">
        <w:r w:rsidR="00E339D6" w:rsidRPr="00D37AC6" w:rsidDel="001123DB">
          <w:rPr>
            <w:noProof/>
          </w:rPr>
          <w:delText xml:space="preserve">configured </w:delText>
        </w:r>
      </w:del>
      <w:ins w:id="188" w:author="Linhai He" w:date="2025-04-30T21:53:00Z">
        <w:r w:rsidR="0041612C">
          <w:rPr>
            <w:noProof/>
          </w:rPr>
          <w:t xml:space="preserve">applied </w:t>
        </w:r>
      </w:ins>
      <w:r w:rsidR="00E339D6" w:rsidRPr="00D37AC6">
        <w:rPr>
          <w:noProof/>
        </w:rPr>
        <w:t>with equal priority should be served equally.</w:t>
      </w:r>
      <w:commentRangeEnd w:id="185"/>
      <w:r w:rsidR="00A1525F">
        <w:rPr>
          <w:rStyle w:val="CommentReference"/>
        </w:rPr>
        <w:commentReference w:id="185"/>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D37AC6">
        <w:rPr>
          <w:lang w:eastAsia="ko-KR"/>
        </w:rPr>
        <w:t>entity;</w:t>
      </w:r>
      <w:proofErr w:type="gramEnd"/>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UE segments an RLC SDU from the logical channel, it shall maximize the size of the segment to fill the grant of the associated MAC entity as much as </w:t>
      </w:r>
      <w:proofErr w:type="gramStart"/>
      <w:r w:rsidRPr="00D37AC6">
        <w:rPr>
          <w:lang w:eastAsia="ko-KR"/>
        </w:rPr>
        <w:t>possible;</w:t>
      </w:r>
      <w:proofErr w:type="gramEnd"/>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maximise the transmission of </w:t>
      </w:r>
      <w:proofErr w:type="gramStart"/>
      <w:r w:rsidRPr="00D37AC6">
        <w:rPr>
          <w:lang w:eastAsia="ko-KR"/>
        </w:rPr>
        <w:t>data;</w:t>
      </w:r>
      <w:proofErr w:type="gramEnd"/>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lastRenderedPageBreak/>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w:t>
      </w:r>
      <w:proofErr w:type="gramStart"/>
      <w:r w:rsidRPr="00D37AC6">
        <w:rPr>
          <w:lang w:eastAsia="ko-KR"/>
        </w:rPr>
        <w:t>CCCH;</w:t>
      </w:r>
      <w:proofErr w:type="gramEnd"/>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(Enhanced) BFR, or MAC CE for Configured Grant Confirmation, or MAC CE for Multiple Entry Configured Grant </w:t>
      </w:r>
      <w:proofErr w:type="gramStart"/>
      <w:r w:rsidRPr="00D37AC6">
        <w:rPr>
          <w:lang w:eastAsia="ko-KR"/>
        </w:rPr>
        <w:t>Confirmation;</w:t>
      </w:r>
      <w:proofErr w:type="gramEnd"/>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LBT </w:t>
      </w:r>
      <w:proofErr w:type="gramStart"/>
      <w:r w:rsidRPr="00D37AC6">
        <w:rPr>
          <w:lang w:eastAsia="ko-KR"/>
        </w:rPr>
        <w:t>failure;</w:t>
      </w:r>
      <w:proofErr w:type="gramEnd"/>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SL LBT failure according to clause </w:t>
      </w:r>
      <w:proofErr w:type="gramStart"/>
      <w:r w:rsidRPr="00D37AC6">
        <w:rPr>
          <w:lang w:eastAsia="ko-KR"/>
        </w:rPr>
        <w:t>5.31.2;</w:t>
      </w:r>
      <w:proofErr w:type="gramEnd"/>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Timing Advance </w:t>
      </w:r>
      <w:proofErr w:type="gramStart"/>
      <w:r w:rsidRPr="00D37AC6">
        <w:rPr>
          <w:lang w:eastAsia="ko-KR"/>
        </w:rPr>
        <w:t>Report;</w:t>
      </w:r>
      <w:proofErr w:type="gramEnd"/>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Delay Status </w:t>
      </w:r>
      <w:proofErr w:type="gramStart"/>
      <w:r w:rsidRPr="00D37AC6">
        <w:rPr>
          <w:lang w:eastAsia="ko-KR"/>
        </w:rPr>
        <w:t>Report;</w:t>
      </w:r>
      <w:proofErr w:type="gramEnd"/>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BSR, with exception of BSR included for </w:t>
      </w:r>
      <w:proofErr w:type="gramStart"/>
      <w:r w:rsidRPr="00D37AC6">
        <w:rPr>
          <w:lang w:eastAsia="ko-KR"/>
        </w:rPr>
        <w:t>padding;</w:t>
      </w:r>
      <w:proofErr w:type="gramEnd"/>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 xml:space="preserve">Positioning Measurement Gap Activation/Deactivation </w:t>
      </w:r>
      <w:proofErr w:type="gramStart"/>
      <w:r w:rsidRPr="00D37AC6">
        <w:rPr>
          <w:lang w:eastAsia="zh-CN"/>
        </w:rPr>
        <w:t>Request;</w:t>
      </w:r>
      <w:proofErr w:type="gramEnd"/>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 xml:space="preserve">MAC CE for the number of Desired Guard </w:t>
      </w:r>
      <w:proofErr w:type="gramStart"/>
      <w:r w:rsidRPr="00D37AC6">
        <w:rPr>
          <w:lang w:eastAsia="ko-KR"/>
        </w:rPr>
        <w:t>Symbols;</w:t>
      </w:r>
      <w:proofErr w:type="gramEnd"/>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Case-6 Timing </w:t>
      </w:r>
      <w:proofErr w:type="gramStart"/>
      <w:r w:rsidRPr="00D37AC6">
        <w:rPr>
          <w:lang w:eastAsia="ko-KR"/>
        </w:rPr>
        <w:t>Request;</w:t>
      </w:r>
      <w:proofErr w:type="gramEnd"/>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Pre-emptive </w:t>
      </w:r>
      <w:proofErr w:type="gramStart"/>
      <w:r w:rsidRPr="00D37AC6">
        <w:rPr>
          <w:lang w:eastAsia="ko-KR"/>
        </w:rPr>
        <w:t>BSR;</w:t>
      </w:r>
      <w:proofErr w:type="gramEnd"/>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 xml:space="preserve">IAB-MT Recommended Beam Indication, or MAC CE for Desired IAB-MT PSD range, or MAC CE for Desired DL Tx Power </w:t>
      </w:r>
      <w:proofErr w:type="gramStart"/>
      <w:r w:rsidRPr="00D37AC6">
        <w:rPr>
          <w:lang w:eastAsia="ko-KR"/>
        </w:rPr>
        <w:t>Adjustment</w:t>
      </w:r>
      <w:r w:rsidRPr="00D37AC6">
        <w:rPr>
          <w:noProof/>
        </w:rPr>
        <w:t>;</w:t>
      </w:r>
      <w:proofErr w:type="gramEnd"/>
    </w:p>
    <w:p w14:paraId="01C43D46"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data from any Logical Channel, except data from UL-</w:t>
      </w:r>
      <w:proofErr w:type="gramStart"/>
      <w:r w:rsidRPr="00D37AC6">
        <w:rPr>
          <w:lang w:eastAsia="ko-KR"/>
        </w:rPr>
        <w:t>CCCH;</w:t>
      </w:r>
      <w:proofErr w:type="gramEnd"/>
    </w:p>
    <w:p w14:paraId="606F5C14" w14:textId="0000648D" w:rsidR="00E339D6" w:rsidRDefault="00E339D6" w:rsidP="00E339D6">
      <w:pPr>
        <w:pStyle w:val="B1"/>
        <w:rPr>
          <w:ins w:id="189" w:author="Linhai He" w:date="2025-02-25T11:09:00Z"/>
          <w:lang w:eastAsia="ko-KR"/>
        </w:rPr>
      </w:pPr>
      <w:r w:rsidRPr="00D37AC6">
        <w:rPr>
          <w:lang w:eastAsia="ko-KR"/>
        </w:rPr>
        <w:t>-</w:t>
      </w:r>
      <w:r w:rsidRPr="00D37AC6">
        <w:rPr>
          <w:lang w:eastAsia="ko-KR"/>
        </w:rPr>
        <w:tab/>
        <w:t>MAC CE for Recommended bit rate query</w:t>
      </w:r>
      <w:ins w:id="190" w:author="Linhai He" w:date="2025-02-25T11:09:00Z">
        <w:r w:rsidR="00940E9D">
          <w:rPr>
            <w:lang w:eastAsia="ko-KR"/>
          </w:rPr>
          <w:t xml:space="preserve">, or MAC CE for </w:t>
        </w:r>
        <w:r w:rsidR="003148C5">
          <w:rPr>
            <w:lang w:eastAsia="ko-KR"/>
          </w:rPr>
          <w:t xml:space="preserve">UL </w:t>
        </w:r>
      </w:ins>
      <w:ins w:id="191" w:author="Linhai He" w:date="2025-04-25T18:06:00Z">
        <w:r w:rsidR="00A3484F">
          <w:rPr>
            <w:lang w:eastAsia="ko-KR"/>
          </w:rPr>
          <w:t xml:space="preserve">bit </w:t>
        </w:r>
      </w:ins>
      <w:ins w:id="192" w:author="Linhai He" w:date="2025-02-25T11:09:00Z">
        <w:r w:rsidR="003148C5">
          <w:rPr>
            <w:lang w:eastAsia="ko-KR"/>
          </w:rPr>
          <w:t xml:space="preserve">rate </w:t>
        </w:r>
        <w:proofErr w:type="gramStart"/>
        <w:r w:rsidR="003148C5">
          <w:rPr>
            <w:lang w:eastAsia="ko-KR"/>
          </w:rPr>
          <w:t>query</w:t>
        </w:r>
      </w:ins>
      <w:r w:rsidRPr="00D37AC6">
        <w:rPr>
          <w:lang w:eastAsia="ko-KR"/>
        </w:rPr>
        <w:t>;</w:t>
      </w:r>
      <w:proofErr w:type="gramEnd"/>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BSR included for </w:t>
      </w:r>
      <w:proofErr w:type="gramStart"/>
      <w:r w:rsidRPr="00D37AC6">
        <w:rPr>
          <w:lang w:eastAsia="ko-KR"/>
        </w:rPr>
        <w:t>padding;</w:t>
      </w:r>
      <w:proofErr w:type="gramEnd"/>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2731E6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5A6344">
        <w:rPr>
          <w:sz w:val="24"/>
          <w:szCs w:val="24"/>
        </w:rPr>
        <w:t>2</w:t>
      </w:r>
      <w:r w:rsidR="005A6344">
        <w:rPr>
          <w:sz w:val="24"/>
          <w:szCs w:val="24"/>
          <w:vertAlign w:val="superscript"/>
        </w:rPr>
        <w:t>n</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C001F86"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0D5F0D">
        <w:rPr>
          <w:sz w:val="24"/>
          <w:szCs w:val="24"/>
        </w:rPr>
        <w:t>3</w:t>
      </w:r>
      <w:r w:rsidR="000D5F0D">
        <w:rPr>
          <w:sz w:val="24"/>
          <w:szCs w:val="24"/>
          <w:vertAlign w:val="superscript"/>
        </w:rPr>
        <w:t>rd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93" w:name="_Toc155999641"/>
      <w:bookmarkStart w:id="194"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93"/>
    </w:p>
    <w:p w14:paraId="2584CAD1" w14:textId="6362EBDC" w:rsidR="00992EE4" w:rsidRPr="00D37AC6" w:rsidRDefault="00AE27B3" w:rsidP="00992EE4">
      <w:pPr>
        <w:rPr>
          <w:ins w:id="195" w:author="Linhai He" w:date="2025-01-08T12:49:00Z"/>
          <w:lang w:eastAsia="ko-KR"/>
        </w:rPr>
      </w:pPr>
      <w:bookmarkStart w:id="196" w:name="OLE_LINK6"/>
      <w:r w:rsidRPr="00D37AC6">
        <w:t xml:space="preserve">The Delay Status </w:t>
      </w:r>
      <w:commentRangeStart w:id="197"/>
      <w:r w:rsidRPr="00D37AC6">
        <w:t>Report</w:t>
      </w:r>
      <w:del w:id="198" w:author="Linhai He" w:date="2025-04-30T21:54:00Z">
        <w:r w:rsidRPr="00D37AC6" w:rsidDel="004B2F5A">
          <w:delText>ing</w:delText>
        </w:r>
      </w:del>
      <w:commentRangeEnd w:id="197"/>
      <w:r w:rsidR="003002F7">
        <w:rPr>
          <w:rStyle w:val="CommentReference"/>
        </w:rPr>
        <w:commentReference w:id="197"/>
      </w:r>
      <w:r w:rsidRPr="00D37AC6">
        <w:t xml:space="preserve"> (DSR) </w:t>
      </w:r>
      <w:del w:id="199" w:author="Linhai He" w:date="2025-04-30T21:55:00Z">
        <w:r w:rsidRPr="00D37AC6" w:rsidDel="004B2F5A">
          <w:delText xml:space="preserve">procedure </w:delText>
        </w:r>
      </w:del>
      <w:r w:rsidRPr="00D37AC6">
        <w:t xml:space="preserve">is used to provide the serving </w:t>
      </w:r>
      <w:proofErr w:type="spellStart"/>
      <w:r w:rsidRPr="00D37AC6">
        <w:t>gNB</w:t>
      </w:r>
      <w:proofErr w:type="spellEnd"/>
      <w:r w:rsidRPr="00D37AC6">
        <w:t xml:space="preserve"> with delay status of LCGs. </w:t>
      </w:r>
      <w:ins w:id="200" w:author="Linhai He" w:date="2025-01-08T12:49:00Z">
        <w:r w:rsidR="00992EE4" w:rsidRPr="00D37AC6">
          <w:rPr>
            <w:lang w:eastAsia="ko-KR"/>
          </w:rPr>
          <w:t>RRC controls the DSR procedure by configuring the following parameter</w:t>
        </w:r>
        <w:r w:rsidR="00992EE4">
          <w:rPr>
            <w:lang w:eastAsia="ko-KR"/>
          </w:rPr>
          <w:t xml:space="preserve">s </w:t>
        </w:r>
      </w:ins>
      <w:ins w:id="201" w:author="Linhai He" w:date="2025-03-18T22:53:00Z">
        <w:r w:rsidR="00811C3F">
          <w:rPr>
            <w:lang w:eastAsia="ko-KR"/>
          </w:rPr>
          <w:t>per L</w:t>
        </w:r>
      </w:ins>
      <w:ins w:id="202" w:author="Linhai He" w:date="2025-01-08T12:49:00Z">
        <w:r w:rsidR="00992EE4">
          <w:rPr>
            <w:lang w:eastAsia="ko-KR"/>
          </w:rPr>
          <w:t>CG</w:t>
        </w:r>
      </w:ins>
      <w:ins w:id="203" w:author="Linhai He" w:date="2025-03-18T22:53:00Z">
        <w:r w:rsidR="00811C3F">
          <w:rPr>
            <w:lang w:eastAsia="ko-KR"/>
          </w:rPr>
          <w:t>:</w:t>
        </w:r>
      </w:ins>
    </w:p>
    <w:p w14:paraId="72657975" w14:textId="033BE155" w:rsidR="00992EE4" w:rsidRDefault="00992EE4" w:rsidP="00992EE4">
      <w:pPr>
        <w:pStyle w:val="B1"/>
        <w:rPr>
          <w:ins w:id="204" w:author="Linhai He" w:date="2025-01-08T12:49:00Z"/>
        </w:rPr>
      </w:pPr>
      <w:bookmarkStart w:id="205" w:name="OLE_LINK4"/>
      <w:ins w:id="206" w:author="Linhai He" w:date="2025-01-08T12:49:00Z">
        <w:r w:rsidRPr="00D37AC6">
          <w:rPr>
            <w:lang w:eastAsia="ko-KR"/>
          </w:rPr>
          <w:t>-</w:t>
        </w:r>
        <w:r w:rsidRPr="00D37AC6">
          <w:rPr>
            <w:lang w:eastAsia="ko-KR"/>
          </w:rPr>
          <w:tab/>
        </w:r>
        <w:bookmarkStart w:id="207" w:name="OLE_LINK3"/>
        <w:proofErr w:type="spellStart"/>
        <w:r w:rsidRPr="00D37AC6">
          <w:rPr>
            <w:i/>
            <w:lang w:eastAsia="ko-KR"/>
          </w:rPr>
          <w:t>remainingTimeThreshold</w:t>
        </w:r>
        <w:bookmarkEnd w:id="207"/>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08" w:author="Linhai He" w:date="2025-04-30T21:56:00Z">
        <w:r w:rsidR="00BD524C">
          <w:t xml:space="preserve">. It is also used </w:t>
        </w:r>
      </w:ins>
      <w:ins w:id="209" w:author="Linhai He" w:date="2025-04-30T21:57:00Z">
        <w:r w:rsidR="00BD524C">
          <w:t xml:space="preserve">for reporting the </w:t>
        </w:r>
        <w:commentRangeStart w:id="210"/>
        <w:r w:rsidR="00BD524C">
          <w:t xml:space="preserve">amount of UL data </w:t>
        </w:r>
        <w:r w:rsidR="00824A43">
          <w:t xml:space="preserve">buffered in </w:t>
        </w:r>
      </w:ins>
      <w:commentRangeEnd w:id="210"/>
      <w:r w:rsidR="00476816">
        <w:rPr>
          <w:rStyle w:val="CommentReference"/>
        </w:rPr>
        <w:commentReference w:id="210"/>
      </w:r>
      <w:ins w:id="211" w:author="Linhai He" w:date="2025-04-30T21:57:00Z">
        <w:r w:rsidR="00824A43">
          <w:t xml:space="preserve">an LCG in </w:t>
        </w:r>
        <w:r w:rsidR="000E4D3A">
          <w:t>the</w:t>
        </w:r>
        <w:r w:rsidR="00824A43">
          <w:t xml:space="preserve"> Single Entry DSR MAC </w:t>
        </w:r>
        <w:proofErr w:type="gramStart"/>
        <w:r w:rsidR="00824A43">
          <w:t>CE</w:t>
        </w:r>
      </w:ins>
      <w:ins w:id="212" w:author="Linhai He" w:date="2025-01-08T12:49:00Z">
        <w:r>
          <w:t>;</w:t>
        </w:r>
        <w:proofErr w:type="gramEnd"/>
      </w:ins>
    </w:p>
    <w:p w14:paraId="39A70BC6" w14:textId="60A829C3" w:rsidR="00F75E8D" w:rsidDel="00714164" w:rsidRDefault="00992EE4" w:rsidP="00440C6D">
      <w:pPr>
        <w:pStyle w:val="B1"/>
        <w:rPr>
          <w:del w:id="213" w:author="Linhai He" w:date="2025-02-20T01:49:00Z"/>
          <w:lang w:eastAsia="ko-KR"/>
        </w:rPr>
      </w:pPr>
      <w:ins w:id="214" w:author="Linhai He" w:date="2025-01-08T12:49:00Z">
        <w:r>
          <w:t>-</w:t>
        </w:r>
        <w:r>
          <w:tab/>
        </w:r>
        <w:proofErr w:type="spellStart"/>
        <w:r w:rsidRPr="00662B80">
          <w:rPr>
            <w:i/>
            <w:iCs/>
          </w:rPr>
          <w:t>dsr</w:t>
        </w:r>
        <w:r>
          <w:rPr>
            <w:i/>
            <w:iCs/>
          </w:rPr>
          <w:t>-</w:t>
        </w:r>
        <w:r w:rsidRPr="00662B80">
          <w:rPr>
            <w:i/>
            <w:iCs/>
          </w:rPr>
          <w:t>ReportingThre</w:t>
        </w:r>
      </w:ins>
      <w:ins w:id="215" w:author="Linhai He" w:date="2025-04-25T18:13:00Z">
        <w:r w:rsidR="00524F3F">
          <w:rPr>
            <w:i/>
            <w:iCs/>
          </w:rPr>
          <w:t>s</w:t>
        </w:r>
      </w:ins>
      <w:ins w:id="216" w:author="Linhai He" w:date="2025-03-15T11:46:00Z">
        <w:r w:rsidR="00096B3E">
          <w:rPr>
            <w:i/>
            <w:iCs/>
          </w:rPr>
          <w:t>List</w:t>
        </w:r>
      </w:ins>
      <w:proofErr w:type="spellEnd"/>
      <w:ins w:id="217" w:author="Linhai He" w:date="2025-01-08T12:49:00Z">
        <w:r>
          <w:t xml:space="preserve">: </w:t>
        </w:r>
      </w:ins>
      <w:ins w:id="218" w:author="Linhai He" w:date="2025-01-20T12:11:00Z">
        <w:r w:rsidR="00F31D22">
          <w:t xml:space="preserve">the </w:t>
        </w:r>
      </w:ins>
      <w:ins w:id="219" w:author="Linhai He" w:date="2025-03-15T11:46:00Z">
        <w:r w:rsidR="00537B73">
          <w:t xml:space="preserve">list of </w:t>
        </w:r>
      </w:ins>
      <w:ins w:id="220" w:author="Linhai He" w:date="2025-01-08T12:49:00Z">
        <w:r>
          <w:t>threshold</w:t>
        </w:r>
      </w:ins>
      <w:ins w:id="221" w:author="Linhai He" w:date="2025-03-15T11:46:00Z">
        <w:r w:rsidR="00537B73">
          <w:t>s</w:t>
        </w:r>
      </w:ins>
      <w:ins w:id="222" w:author="Linhai He" w:date="2025-01-20T12:11:00Z">
        <w:r w:rsidR="00F31D22">
          <w:t xml:space="preserve"> </w:t>
        </w:r>
      </w:ins>
      <w:ins w:id="223" w:author="Linhai He" w:date="2025-03-21T11:17:00Z">
        <w:r w:rsidR="00334F6D">
          <w:t xml:space="preserve">on remaining time </w:t>
        </w:r>
      </w:ins>
      <w:ins w:id="224" w:author="Linhai He" w:date="2025-01-08T12:49:00Z">
        <w:r>
          <w:t xml:space="preserve">for reporting </w:t>
        </w:r>
      </w:ins>
      <w:ins w:id="225" w:author="Linhai He" w:date="2025-03-21T11:18:00Z">
        <w:r w:rsidR="000C6989">
          <w:t xml:space="preserve">the </w:t>
        </w:r>
      </w:ins>
      <w:commentRangeStart w:id="226"/>
      <w:ins w:id="227" w:author="Linhai He" w:date="2025-01-08T12:49:00Z">
        <w:r>
          <w:t xml:space="preserve">amount of UL data buffered in </w:t>
        </w:r>
      </w:ins>
      <w:commentRangeEnd w:id="226"/>
      <w:r w:rsidR="000A14F5">
        <w:rPr>
          <w:rStyle w:val="CommentReference"/>
        </w:rPr>
        <w:commentReference w:id="226"/>
      </w:r>
      <w:ins w:id="228" w:author="Linhai He" w:date="2025-01-08T12:49:00Z">
        <w:r>
          <w:t>an LCG</w:t>
        </w:r>
      </w:ins>
      <w:ins w:id="229" w:author="Linhai He" w:date="2025-03-21T11:18:00Z">
        <w:r w:rsidR="000C6989">
          <w:t xml:space="preserve"> in </w:t>
        </w:r>
      </w:ins>
      <w:ins w:id="230" w:author="Linhai He" w:date="2025-04-30T21:57:00Z">
        <w:r w:rsidR="000E4D3A">
          <w:t>the</w:t>
        </w:r>
      </w:ins>
      <w:ins w:id="231" w:author="Linhai He" w:date="2025-04-30T21:58:00Z">
        <w:r w:rsidR="000E4D3A">
          <w:t xml:space="preserve"> Multiple Entry</w:t>
        </w:r>
      </w:ins>
      <w:ins w:id="232" w:author="Linhai He" w:date="2025-03-21T11:18:00Z">
        <w:r w:rsidR="000C6989">
          <w:t xml:space="preserve"> DSR</w:t>
        </w:r>
      </w:ins>
      <w:ins w:id="233" w:author="Linhai He" w:date="2025-04-30T21:58:00Z">
        <w:r w:rsidR="000E4D3A">
          <w:t xml:space="preserve"> MAC CE</w:t>
        </w:r>
      </w:ins>
      <w:ins w:id="234" w:author="Linhai He" w:date="2025-01-08T12:49:00Z">
        <w:r w:rsidRPr="00D37AC6">
          <w:rPr>
            <w:lang w:eastAsia="ko-KR"/>
          </w:rPr>
          <w:t>.</w:t>
        </w:r>
      </w:ins>
      <w:ins w:id="235" w:author="Linhai He" w:date="2025-01-20T15:53:00Z">
        <w:r w:rsidR="00AD205C">
          <w:rPr>
            <w:lang w:eastAsia="ko-KR"/>
          </w:rPr>
          <w:t xml:space="preserve"> </w:t>
        </w:r>
      </w:ins>
      <w:bookmarkEnd w:id="205"/>
    </w:p>
    <w:bookmarkEnd w:id="196"/>
    <w:p w14:paraId="6D760DDC" w14:textId="4F74C5A4" w:rsidR="00AE27B3" w:rsidRPr="00D37AC6" w:rsidRDefault="00AE27B3" w:rsidP="00A50B31">
      <w:del w:id="236" w:author="Linhai He" w:date="2025-01-08T12:50:00Z">
        <w:r w:rsidRPr="00D37AC6" w:rsidDel="005B3561">
          <w:delText>This d</w:delText>
        </w:r>
      </w:del>
      <w:ins w:id="237" w:author="Linhai He" w:date="2025-01-08T12:50:00Z">
        <w:r w:rsidR="005B3561">
          <w:t>D</w:t>
        </w:r>
      </w:ins>
      <w:r w:rsidRPr="00D37AC6">
        <w:t xml:space="preserve">elay status for an LCG </w:t>
      </w:r>
      <w:del w:id="238" w:author="Linhai He" w:date="2024-12-24T12:15:00Z">
        <w:r w:rsidRPr="00D37AC6" w:rsidDel="008857E0">
          <w:delText xml:space="preserve">includes </w:delText>
        </w:r>
      </w:del>
      <w:commentRangeStart w:id="239"/>
      <w:ins w:id="240" w:author="Linhai He" w:date="2024-12-24T12:15:00Z">
        <w:r w:rsidR="008857E0">
          <w:t xml:space="preserve">is </w:t>
        </w:r>
      </w:ins>
      <w:ins w:id="241" w:author="Linhai He" w:date="2024-12-24T12:16:00Z">
        <w:r w:rsidR="00187E6E">
          <w:t xml:space="preserve">evaluated </w:t>
        </w:r>
      </w:ins>
      <w:ins w:id="242" w:author="Linhai He" w:date="2024-12-24T15:59:00Z">
        <w:r w:rsidR="006D3F23">
          <w:t xml:space="preserve">and reported </w:t>
        </w:r>
      </w:ins>
      <w:ins w:id="243" w:author="Linhai He" w:date="2024-12-24T12:15:00Z">
        <w:r w:rsidR="008857E0">
          <w:t>based on</w:t>
        </w:r>
        <w:r w:rsidR="008857E0" w:rsidRPr="00D37AC6">
          <w:t xml:space="preserve"> </w:t>
        </w:r>
      </w:ins>
      <w:commentRangeEnd w:id="239"/>
      <w:r w:rsidR="00E44B54">
        <w:rPr>
          <w:rStyle w:val="CommentReference"/>
        </w:rPr>
        <w:commentReference w:id="239"/>
      </w:r>
      <w:r w:rsidRPr="00D37AC6">
        <w:t xml:space="preserve">remaining time, which is </w:t>
      </w:r>
      <w:bookmarkStart w:id="244" w:name="OLE_LINK2"/>
      <w:r w:rsidRPr="00D37AC6">
        <w:t>the</w:t>
      </w:r>
      <w:del w:id="245"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46" w:author="Linhai He" w:date="2024-12-24T12:48:00Z">
        <w:r w:rsidRPr="00D37AC6" w:rsidDel="00E62750">
          <w:delText>s</w:delText>
        </w:r>
      </w:del>
      <w:r w:rsidRPr="00D37AC6">
        <w:t xml:space="preserve"> </w:t>
      </w:r>
      <w:bookmarkEnd w:id="244"/>
      <w:ins w:id="247" w:author="Linhai He" w:date="2024-12-24T12:15:00Z">
        <w:r w:rsidR="00C22CE7">
          <w:t xml:space="preserve">of an </w:t>
        </w:r>
        <w:r w:rsidR="008857E0">
          <w:t xml:space="preserve">PDCP SDU </w:t>
        </w:r>
      </w:ins>
      <w:del w:id="248"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49" w:author="Linhai He" w:date="2025-01-08T12:26:00Z">
        <w:r w:rsidR="00ED67EB">
          <w:t xml:space="preserve">. </w:t>
        </w:r>
        <w:bookmarkStart w:id="250" w:name="OLE_LINK7"/>
        <w:r w:rsidR="00ED67EB">
          <w:t xml:space="preserve">The delay status </w:t>
        </w:r>
      </w:ins>
      <w:ins w:id="251" w:author="Linhai He" w:date="2025-01-08T12:50:00Z">
        <w:r w:rsidR="00972794">
          <w:t xml:space="preserve">for an LCG </w:t>
        </w:r>
      </w:ins>
      <w:ins w:id="252" w:author="Linhai He" w:date="2025-01-08T12:26:00Z">
        <w:r w:rsidR="00ED67EB">
          <w:t>also</w:t>
        </w:r>
        <w:r w:rsidR="00DC6563">
          <w:t xml:space="preserve"> includes </w:t>
        </w:r>
      </w:ins>
      <w:del w:id="253" w:author="Linhai He" w:date="2024-12-24T16:16:00Z">
        <w:r w:rsidRPr="00D37AC6" w:rsidDel="005228D4">
          <w:delText xml:space="preserve">, and </w:delText>
        </w:r>
      </w:del>
      <w:r w:rsidRPr="00D37AC6">
        <w:t xml:space="preserve">the </w:t>
      </w:r>
      <w:del w:id="254" w:author="Linhai He" w:date="2025-01-08T12:27:00Z">
        <w:r w:rsidRPr="00D37AC6" w:rsidDel="00CD6C2C">
          <w:delText xml:space="preserve">total </w:delText>
        </w:r>
      </w:del>
      <w:r w:rsidRPr="00D37AC6">
        <w:t xml:space="preserve">amount of delay-critical UL data </w:t>
      </w:r>
      <w:ins w:id="255" w:author="Linhai He" w:date="2025-01-08T12:27:00Z">
        <w:r w:rsidR="00CD6C2C">
          <w:t xml:space="preserve">or delay-reporting </w:t>
        </w:r>
      </w:ins>
      <w:ins w:id="256" w:author="Linhai He" w:date="2025-01-08T12:51:00Z">
        <w:r w:rsidR="006C5E72">
          <w:t xml:space="preserve">UL </w:t>
        </w:r>
      </w:ins>
      <w:ins w:id="257" w:author="Linhai He" w:date="2025-01-08T12:27:00Z">
        <w:r w:rsidR="00CD6C2C">
          <w:t xml:space="preserve">data </w:t>
        </w:r>
      </w:ins>
      <w:r w:rsidRPr="00D37AC6">
        <w:t>for the LCG</w:t>
      </w:r>
      <w:ins w:id="258" w:author="Linhai He" w:date="2025-01-08T12:41:00Z">
        <w:r w:rsidR="00201BB1">
          <w:t xml:space="preserve">, </w:t>
        </w:r>
      </w:ins>
      <w:ins w:id="259" w:author="Linhai He" w:date="2025-01-08T12:47:00Z">
        <w:r w:rsidR="00C94905">
          <w:t>depending</w:t>
        </w:r>
      </w:ins>
      <w:ins w:id="260" w:author="Linhai He" w:date="2025-01-08T12:41:00Z">
        <w:r w:rsidR="00201BB1">
          <w:t xml:space="preserve"> on whether the LCG is configured with </w:t>
        </w:r>
      </w:ins>
      <w:ins w:id="261" w:author="Linhai He" w:date="2025-01-08T12:42:00Z">
        <w:r w:rsidR="00BB23FC" w:rsidRPr="00F302C0">
          <w:rPr>
            <w:i/>
            <w:iCs/>
            <w:noProof/>
          </w:rPr>
          <w:t>dsr</w:t>
        </w:r>
        <w:r w:rsidR="00BB23FC">
          <w:rPr>
            <w:i/>
            <w:iCs/>
            <w:noProof/>
          </w:rPr>
          <w:t>-</w:t>
        </w:r>
        <w:r w:rsidR="00BB23FC" w:rsidRPr="00F302C0">
          <w:rPr>
            <w:i/>
            <w:iCs/>
            <w:noProof/>
          </w:rPr>
          <w:t>ReportingThre</w:t>
        </w:r>
      </w:ins>
      <w:ins w:id="262" w:author="Linhai He" w:date="2025-04-25T18:14:00Z">
        <w:r w:rsidR="004B16B8">
          <w:rPr>
            <w:i/>
            <w:iCs/>
            <w:noProof/>
          </w:rPr>
          <w:t>s</w:t>
        </w:r>
      </w:ins>
      <w:ins w:id="263" w:author="Linhai He" w:date="2025-03-15T20:32:00Z">
        <w:r w:rsidR="00A65123">
          <w:rPr>
            <w:i/>
            <w:iCs/>
            <w:noProof/>
          </w:rPr>
          <w:t>List</w:t>
        </w:r>
      </w:ins>
      <w:ins w:id="264" w:author="Linhai He" w:date="2025-01-08T14:45:00Z">
        <w:r w:rsidR="003D79AE">
          <w:rPr>
            <w:noProof/>
          </w:rPr>
          <w:t xml:space="preserve"> (see clause </w:t>
        </w:r>
        <w:r w:rsidR="00B86E5C">
          <w:rPr>
            <w:noProof/>
          </w:rPr>
          <w:t>6.1.</w:t>
        </w:r>
      </w:ins>
      <w:ins w:id="265" w:author="Linhai He" w:date="2025-01-08T14:46:00Z">
        <w:r w:rsidR="00B86E5C">
          <w:rPr>
            <w:noProof/>
          </w:rPr>
          <w:t>3.72)</w:t>
        </w:r>
      </w:ins>
      <w:ins w:id="266" w:author="Linhai He" w:date="2025-01-08T12:44:00Z">
        <w:r w:rsidR="000E4B73">
          <w:rPr>
            <w:noProof/>
          </w:rPr>
          <w:t xml:space="preserve">. </w:t>
        </w:r>
        <w:bookmarkEnd w:id="250"/>
        <w:r w:rsidR="000E4B73">
          <w:rPr>
            <w:noProof/>
          </w:rPr>
          <w:t xml:space="preserve">The </w:t>
        </w:r>
      </w:ins>
      <w:ins w:id="267" w:author="Linhai He" w:date="2025-01-08T12:47:00Z">
        <w:r w:rsidR="00757B99">
          <w:rPr>
            <w:noProof/>
          </w:rPr>
          <w:t xml:space="preserve">reported amount of </w:t>
        </w:r>
        <w:commentRangeStart w:id="268"/>
        <w:r w:rsidR="00757B99">
          <w:rPr>
            <w:noProof/>
          </w:rPr>
          <w:t>data</w:t>
        </w:r>
      </w:ins>
      <w:commentRangeEnd w:id="268"/>
      <w:r w:rsidR="009A4482">
        <w:rPr>
          <w:rStyle w:val="CommentReference"/>
        </w:rPr>
        <w:commentReference w:id="268"/>
      </w:r>
      <w:ins w:id="269" w:author="Linhai He" w:date="2025-01-08T12:47:00Z">
        <w:r w:rsidR="00757B99">
          <w:rPr>
            <w:noProof/>
          </w:rPr>
          <w:t xml:space="preserve"> is calculated </w:t>
        </w:r>
      </w:ins>
      <w:r w:rsidRPr="00D37AC6">
        <w:t>according to the data volume calculation procedure specified in clause 5.5 in TS 38.322 [3] and clause 5.15 in TS 38.323 [4] for the associated RLC and PDCP entities, respectively.</w:t>
      </w:r>
      <w:ins w:id="270" w:author="Linhai He" w:date="2024-12-12T17:49:00Z">
        <w:r w:rsidR="00F3731A">
          <w:t xml:space="preserve"> </w:t>
        </w:r>
      </w:ins>
    </w:p>
    <w:p w14:paraId="64FEA057" w14:textId="5826D81C" w:rsidR="00AE27B3" w:rsidRPr="00D37AC6" w:rsidDel="00992EE4" w:rsidRDefault="00AE27B3" w:rsidP="00AE27B3">
      <w:pPr>
        <w:rPr>
          <w:del w:id="271" w:author="Linhai He" w:date="2025-01-08T12:49:00Z"/>
          <w:lang w:eastAsia="ko-KR"/>
        </w:rPr>
      </w:pPr>
      <w:del w:id="272"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73" w:author="Linhai He" w:date="2025-01-08T12:49:00Z"/>
          <w:lang w:eastAsia="ko-KR"/>
        </w:rPr>
      </w:pPr>
      <w:del w:id="274"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75" w:author="Linhai He" w:date="2024-12-24T16:54:00Z">
        <w:r w:rsidRPr="00D37AC6" w:rsidDel="00BA230D">
          <w:rPr>
            <w:iCs/>
            <w:lang w:eastAsia="ko-KR"/>
          </w:rPr>
          <w:delText xml:space="preserve"> (</w:delText>
        </w:r>
      </w:del>
      <w:del w:id="276" w:author="Linhai He" w:date="2024-12-24T16:17:00Z">
        <w:r w:rsidRPr="00D37AC6" w:rsidDel="00B94314">
          <w:rPr>
            <w:iCs/>
            <w:lang w:eastAsia="ko-KR"/>
          </w:rPr>
          <w:delText>per LCG</w:delText>
        </w:r>
      </w:del>
      <w:del w:id="277" w:author="Linhai He" w:date="2024-12-24T16:54:00Z">
        <w:r w:rsidRPr="00D37AC6" w:rsidDel="00BA230D">
          <w:rPr>
            <w:iCs/>
            <w:lang w:eastAsia="ko-KR"/>
          </w:rPr>
          <w:delText>)</w:delText>
        </w:r>
      </w:del>
      <w:del w:id="278"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79"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80" w:author="Linhai He" w:date="2024-12-13T09:04:00Z">
        <w:r w:rsidR="007E388D">
          <w:rPr>
            <w:noProof/>
          </w:rPr>
          <w:t>:</w:t>
        </w:r>
      </w:ins>
    </w:p>
    <w:p w14:paraId="3C27569D" w14:textId="08872BBB" w:rsidR="00AE27B3" w:rsidRPr="00D37AC6" w:rsidRDefault="00EC0F8F" w:rsidP="00E520C7">
      <w:pPr>
        <w:pStyle w:val="B2"/>
        <w:rPr>
          <w:noProof/>
        </w:rPr>
      </w:pPr>
      <w:ins w:id="281" w:author="Linhai He" w:date="2024-12-13T09:05:00Z">
        <w:r>
          <w:rPr>
            <w:noProof/>
          </w:rPr>
          <w:t>2&gt;</w:t>
        </w:r>
      </w:ins>
      <w:r w:rsidR="00AE27B3" w:rsidRPr="00D37AC6">
        <w:rPr>
          <w:noProof/>
        </w:rPr>
        <w:t xml:space="preserve"> </w:t>
      </w:r>
      <w:ins w:id="282" w:author="Linhai He" w:date="2024-12-13T09:05:00Z">
        <w:r>
          <w:rPr>
            <w:noProof/>
          </w:rPr>
          <w:t xml:space="preserve">if </w:t>
        </w:r>
        <w:r w:rsidR="00B310F5">
          <w:rPr>
            <w:noProof/>
          </w:rPr>
          <w:t xml:space="preserve">at least one LCG is configured with </w:t>
        </w:r>
      </w:ins>
      <w:proofErr w:type="spellStart"/>
      <w:ins w:id="283" w:author="Linhai He" w:date="2025-03-18T23:09:00Z">
        <w:r w:rsidR="00AF3F6F" w:rsidRPr="00662B80">
          <w:rPr>
            <w:i/>
            <w:iCs/>
          </w:rPr>
          <w:t>dsr</w:t>
        </w:r>
        <w:r w:rsidR="00AF3F6F">
          <w:rPr>
            <w:i/>
            <w:iCs/>
          </w:rPr>
          <w:t>-</w:t>
        </w:r>
        <w:proofErr w:type="gramStart"/>
        <w:r w:rsidR="00AF3F6F" w:rsidRPr="00662B80">
          <w:rPr>
            <w:i/>
            <w:iCs/>
          </w:rPr>
          <w:t>ReportingThre</w:t>
        </w:r>
      </w:ins>
      <w:ins w:id="284" w:author="Linhai He" w:date="2025-04-25T18:14:00Z">
        <w:r w:rsidR="004B16B8">
          <w:rPr>
            <w:i/>
            <w:iCs/>
          </w:rPr>
          <w:t>s</w:t>
        </w:r>
      </w:ins>
      <w:ins w:id="285" w:author="Linhai He" w:date="2025-03-18T23:09:00Z">
        <w:r w:rsidR="00AF3F6F">
          <w:rPr>
            <w:i/>
            <w:iCs/>
          </w:rPr>
          <w:t>List</w:t>
        </w:r>
        <w:proofErr w:type="spellEnd"/>
        <w:proofErr w:type="gramEnd"/>
        <w:r w:rsidR="00063407">
          <w:t xml:space="preserve"> </w:t>
        </w:r>
      </w:ins>
      <w:r w:rsidR="00AE27B3" w:rsidRPr="00D37AC6">
        <w:rPr>
          <w:noProof/>
        </w:rPr>
        <w:t xml:space="preserve">and </w:t>
      </w:r>
      <w:bookmarkStart w:id="286" w:name="_Hlk190921768"/>
      <w:r w:rsidR="00AE27B3" w:rsidRPr="00D37AC6">
        <w:rPr>
          <w:noProof/>
        </w:rPr>
        <w:t xml:space="preserve">the UL-SCH resources can accommodate </w:t>
      </w:r>
      <w:ins w:id="287" w:author="Linhai He" w:date="2025-01-08T17:21:00Z">
        <w:r w:rsidR="005048CE">
          <w:rPr>
            <w:noProof/>
          </w:rPr>
          <w:t>the</w:t>
        </w:r>
      </w:ins>
      <w:ins w:id="288" w:author="Linhai He" w:date="2024-12-13T09:06:00Z">
        <w:r w:rsidR="00C0354D">
          <w:rPr>
            <w:noProof/>
          </w:rPr>
          <w:t xml:space="preserve"> </w:t>
        </w:r>
      </w:ins>
      <w:ins w:id="289" w:author="Linhai He" w:date="2025-01-20T16:05:00Z">
        <w:r w:rsidR="00FE64A8">
          <w:rPr>
            <w:noProof/>
          </w:rPr>
          <w:t>Multi</w:t>
        </w:r>
      </w:ins>
      <w:ins w:id="290" w:author="Linhai He" w:date="2025-01-20T16:14:00Z">
        <w:r w:rsidR="00960A8D">
          <w:rPr>
            <w:noProof/>
          </w:rPr>
          <w:t xml:space="preserve">ple </w:t>
        </w:r>
      </w:ins>
      <w:ins w:id="291" w:author="Linhai He" w:date="2025-01-20T16:05:00Z">
        <w:r w:rsidR="00FC1D01">
          <w:rPr>
            <w:noProof/>
          </w:rPr>
          <w:t>E</w:t>
        </w:r>
        <w:r w:rsidR="00FE64A8">
          <w:rPr>
            <w:noProof/>
          </w:rPr>
          <w:t>ntry</w:t>
        </w:r>
      </w:ins>
      <w:ins w:id="292" w:author="Linhai He" w:date="2024-12-13T09:06:00Z">
        <w:r w:rsidR="00C0354D">
          <w:rPr>
            <w:noProof/>
          </w:rPr>
          <w:t xml:space="preserve"> </w:t>
        </w:r>
      </w:ins>
      <w:del w:id="293" w:author="Linhai He" w:date="2024-12-13T09:06:00Z">
        <w:r w:rsidR="00AE27B3" w:rsidRPr="00D37AC6" w:rsidDel="00C0354D">
          <w:rPr>
            <w:noProof/>
          </w:rPr>
          <w:delText xml:space="preserve">the </w:delText>
        </w:r>
      </w:del>
      <w:r w:rsidR="00AE27B3" w:rsidRPr="00D37AC6">
        <w:rPr>
          <w:noProof/>
        </w:rPr>
        <w:t xml:space="preserve">DSR MAC CE </w:t>
      </w:r>
      <w:ins w:id="294"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286"/>
    </w:p>
    <w:p w14:paraId="57E73124" w14:textId="4F00615B" w:rsidR="00F7751F" w:rsidRDefault="00AE27B3" w:rsidP="00F7751F">
      <w:pPr>
        <w:pStyle w:val="B3"/>
        <w:rPr>
          <w:ins w:id="295" w:author="Linhai He" w:date="2024-12-13T09:08:00Z"/>
          <w:noProof/>
          <w:lang w:eastAsia="ko-KR"/>
        </w:rPr>
      </w:pPr>
      <w:del w:id="296" w:author="Linhai He" w:date="2024-12-13T09:07:00Z">
        <w:r w:rsidRPr="00D37AC6" w:rsidDel="00C0354D">
          <w:rPr>
            <w:noProof/>
            <w:lang w:eastAsia="ko-KR"/>
          </w:rPr>
          <w:delText>2</w:delText>
        </w:r>
      </w:del>
      <w:ins w:id="297" w:author="Linhai He" w:date="2024-12-13T09:07:00Z">
        <w:r w:rsidR="00C0354D">
          <w:rPr>
            <w:noProof/>
            <w:lang w:eastAsia="ko-KR"/>
          </w:rPr>
          <w:t>3</w:t>
        </w:r>
      </w:ins>
      <w:r w:rsidRPr="00D37AC6">
        <w:rPr>
          <w:noProof/>
          <w:lang w:eastAsia="ko-KR"/>
        </w:rPr>
        <w:t>&gt;</w:t>
      </w:r>
      <w:r w:rsidRPr="00D37AC6">
        <w:rPr>
          <w:noProof/>
        </w:rPr>
        <w:tab/>
      </w:r>
      <w:ins w:id="298" w:author="Linhai He" w:date="2024-12-13T09:07:00Z">
        <w:r w:rsidR="00C0354D" w:rsidRPr="00D37AC6">
          <w:rPr>
            <w:noProof/>
          </w:rPr>
          <w:t xml:space="preserve">instruct the Multiplexing and Assembly procedure to generate </w:t>
        </w:r>
      </w:ins>
      <w:ins w:id="299" w:author="Linhai He" w:date="2024-12-24T18:15:00Z">
        <w:r w:rsidR="00D72CE5">
          <w:rPr>
            <w:noProof/>
          </w:rPr>
          <w:t>the</w:t>
        </w:r>
      </w:ins>
      <w:ins w:id="300" w:author="Linhai He" w:date="2024-12-13T09:07:00Z">
        <w:r w:rsidR="00C0354D" w:rsidRPr="00D37AC6">
          <w:rPr>
            <w:noProof/>
          </w:rPr>
          <w:t xml:space="preserve"> </w:t>
        </w:r>
      </w:ins>
      <w:ins w:id="301" w:author="Linhai He" w:date="2025-01-20T16:14:00Z">
        <w:r w:rsidR="00960A8D">
          <w:rPr>
            <w:noProof/>
          </w:rPr>
          <w:t>Multiple Entry</w:t>
        </w:r>
      </w:ins>
      <w:ins w:id="302" w:author="Linhai He" w:date="2024-12-13T09:08:00Z">
        <w:r w:rsidR="00B92015">
          <w:rPr>
            <w:noProof/>
          </w:rPr>
          <w:t xml:space="preserve"> </w:t>
        </w:r>
      </w:ins>
      <w:ins w:id="303" w:author="Linhai He" w:date="2024-12-13T09:07:00Z">
        <w:r w:rsidR="00C0354D" w:rsidRPr="00D37AC6">
          <w:rPr>
            <w:noProof/>
          </w:rPr>
          <w:t xml:space="preserve">DSR MAC </w:t>
        </w:r>
        <w:r w:rsidR="00C0354D" w:rsidRPr="00D37AC6">
          <w:rPr>
            <w:noProof/>
            <w:lang w:eastAsia="ko-KR"/>
          </w:rPr>
          <w:t>CE</w:t>
        </w:r>
        <w:commentRangeStart w:id="304"/>
        <w:r w:rsidR="00C0354D">
          <w:rPr>
            <w:noProof/>
            <w:lang w:eastAsia="ko-KR"/>
          </w:rPr>
          <w:t>;</w:t>
        </w:r>
      </w:ins>
      <w:commentRangeEnd w:id="304"/>
      <w:r w:rsidR="00674528">
        <w:rPr>
          <w:rStyle w:val="CommentReference"/>
        </w:rPr>
        <w:commentReference w:id="304"/>
      </w:r>
    </w:p>
    <w:p w14:paraId="3FE48140" w14:textId="4242419E" w:rsidR="00CA5DA1" w:rsidRDefault="00C5304C" w:rsidP="00C5304C">
      <w:pPr>
        <w:pStyle w:val="B2"/>
        <w:rPr>
          <w:ins w:id="305" w:author="Linhai He" w:date="2025-03-18T23:06:00Z"/>
          <w:noProof/>
        </w:rPr>
      </w:pPr>
      <w:ins w:id="306" w:author="Linhai He" w:date="2024-12-13T09:09:00Z">
        <w:r>
          <w:rPr>
            <w:noProof/>
          </w:rPr>
          <w:t xml:space="preserve">2&gt; </w:t>
        </w:r>
      </w:ins>
      <w:ins w:id="307" w:author="Linhai He" w:date="2024-12-13T09:07:00Z">
        <w:r w:rsidR="00C0354D">
          <w:rPr>
            <w:noProof/>
          </w:rPr>
          <w:t>else</w:t>
        </w:r>
      </w:ins>
      <w:ins w:id="308" w:author="Linhai He" w:date="2025-02-20T02:03:00Z">
        <w:r w:rsidR="005D2240">
          <w:rPr>
            <w:noProof/>
          </w:rPr>
          <w:t xml:space="preserve"> </w:t>
        </w:r>
      </w:ins>
      <w:ins w:id="309" w:author="Linhai He" w:date="2025-03-21T11:28:00Z">
        <w:r w:rsidR="00B4266B">
          <w:rPr>
            <w:noProof/>
          </w:rPr>
          <w:t xml:space="preserve">if none of the LCG(s) is configured with </w:t>
        </w:r>
        <w:proofErr w:type="spellStart"/>
        <w:r w:rsidR="00B4266B" w:rsidRPr="00662B80">
          <w:rPr>
            <w:i/>
            <w:iCs/>
          </w:rPr>
          <w:t>dsr</w:t>
        </w:r>
        <w:r w:rsidR="00B4266B">
          <w:rPr>
            <w:i/>
            <w:iCs/>
          </w:rPr>
          <w:t>-</w:t>
        </w:r>
        <w:r w:rsidR="00B4266B" w:rsidRPr="00662B80">
          <w:rPr>
            <w:i/>
            <w:iCs/>
          </w:rPr>
          <w:t>ReportingThre</w:t>
        </w:r>
      </w:ins>
      <w:ins w:id="310" w:author="Linhai He" w:date="2025-04-25T18:14:00Z">
        <w:r w:rsidR="004B16B8">
          <w:rPr>
            <w:i/>
            <w:iCs/>
          </w:rPr>
          <w:t>s</w:t>
        </w:r>
      </w:ins>
      <w:ins w:id="311" w:author="Linhai He" w:date="2025-03-21T11:28:00Z">
        <w:r w:rsidR="00B4266B">
          <w:rPr>
            <w:i/>
            <w:iCs/>
          </w:rPr>
          <w:t>List</w:t>
        </w:r>
      </w:ins>
      <w:proofErr w:type="spellEnd"/>
      <w:ins w:id="312" w:author="Linhai He" w:date="2025-03-21T11:30:00Z">
        <w:r w:rsidR="008F63EE">
          <w:t xml:space="preserve"> </w:t>
        </w:r>
      </w:ins>
      <w:ins w:id="313" w:author="Linhai He" w:date="2025-03-21T11:28:00Z">
        <w:r w:rsidR="002A75CA">
          <w:rPr>
            <w:noProof/>
          </w:rPr>
          <w:t xml:space="preserve">and </w:t>
        </w:r>
      </w:ins>
      <w:ins w:id="314" w:author="Linhai He" w:date="2025-02-20T02:03:00Z">
        <w:r w:rsidR="005D2240">
          <w:rPr>
            <w:noProof/>
          </w:rPr>
          <w:t xml:space="preserve">the </w:t>
        </w:r>
        <w:r w:rsidR="00874F27" w:rsidRPr="00874F27">
          <w:rPr>
            <w:noProof/>
          </w:rPr>
          <w:t xml:space="preserve">UL-SCH resources can accommodate the </w:t>
        </w:r>
      </w:ins>
      <w:ins w:id="315" w:author="Linhai He" w:date="2025-02-20T02:05:00Z">
        <w:r w:rsidR="00061D58">
          <w:rPr>
            <w:noProof/>
          </w:rPr>
          <w:t>Single</w:t>
        </w:r>
      </w:ins>
      <w:ins w:id="316" w:author="Linhai He" w:date="2025-02-20T02:03:00Z">
        <w:r w:rsidR="00874F27" w:rsidRPr="00874F27">
          <w:rPr>
            <w:noProof/>
          </w:rPr>
          <w:t xml:space="preserve"> Entry DSR MAC CE as specified in clause 6.1.3.72 plus its subheader as a result of logical channel prioritization</w:t>
        </w:r>
      </w:ins>
      <w:ins w:id="317" w:author="Linhai He" w:date="2025-03-21T11:30:00Z">
        <w:r w:rsidR="008F63EE">
          <w:rPr>
            <w:noProof/>
          </w:rPr>
          <w:t>:</w:t>
        </w:r>
      </w:ins>
    </w:p>
    <w:p w14:paraId="5055BF71" w14:textId="1C03AC79" w:rsidR="002A50E3" w:rsidRDefault="00C0354D" w:rsidP="00F302C0">
      <w:pPr>
        <w:pStyle w:val="B3"/>
        <w:rPr>
          <w:ins w:id="318" w:author="Linhai He" w:date="2025-03-18T23:11:00Z"/>
          <w:noProof/>
          <w:lang w:eastAsia="ko-KR"/>
        </w:rPr>
      </w:pPr>
      <w:ins w:id="319" w:author="Linhai He" w:date="2024-12-13T09:07:00Z">
        <w:r>
          <w:rPr>
            <w:noProof/>
          </w:rPr>
          <w:lastRenderedPageBreak/>
          <w:t xml:space="preserve">3&gt; </w:t>
        </w:r>
      </w:ins>
      <w:r w:rsidR="00AE27B3" w:rsidRPr="00D37AC6">
        <w:rPr>
          <w:noProof/>
        </w:rPr>
        <w:t xml:space="preserve">instruct the Multiplexing and Assembly procedure to generate the </w:t>
      </w:r>
      <w:ins w:id="320" w:author="Linhai He" w:date="2025-01-20T16:05:00Z">
        <w:r w:rsidR="00FC1D01">
          <w:rPr>
            <w:noProof/>
          </w:rPr>
          <w:t>Single</w:t>
        </w:r>
      </w:ins>
      <w:ins w:id="321" w:author="Linhai He" w:date="2025-01-20T16:14:00Z">
        <w:r w:rsidR="00960A8D">
          <w:rPr>
            <w:noProof/>
          </w:rPr>
          <w:t xml:space="preserve"> </w:t>
        </w:r>
      </w:ins>
      <w:ins w:id="322"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23" w:author="Linhai He" w:date="2025-03-18T23:11:00Z">
        <w:r w:rsidR="002A50E3">
          <w:rPr>
            <w:noProof/>
            <w:lang w:eastAsia="ko-KR"/>
          </w:rPr>
          <w:t>;</w:t>
        </w:r>
      </w:ins>
    </w:p>
    <w:p w14:paraId="4C329B21" w14:textId="4733A86E" w:rsidR="00AE27B3" w:rsidRDefault="00D1174A" w:rsidP="00D1174A">
      <w:pPr>
        <w:pStyle w:val="B2"/>
        <w:rPr>
          <w:ins w:id="324" w:author="Linhai He" w:date="2025-03-18T23:12:00Z"/>
          <w:noProof/>
        </w:rPr>
      </w:pPr>
      <w:ins w:id="325" w:author="Linhai He" w:date="2025-03-18T23:11:00Z">
        <w:r>
          <w:rPr>
            <w:noProof/>
          </w:rPr>
          <w:t xml:space="preserve">2&gt; else if </w:t>
        </w:r>
        <w:r w:rsidRPr="00D37AC6">
          <w:rPr>
            <w:noProof/>
          </w:rPr>
          <w:t>there is no pending SR already triggered by the DSR procedure for the same logical channel as of this DSR:</w:t>
        </w:r>
      </w:ins>
      <w:del w:id="326"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27"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28" w:author="Linhai He" w:date="2025-01-08T17:22:00Z">
        <w:r w:rsidRPr="00D37AC6" w:rsidDel="005048CE">
          <w:rPr>
            <w:noProof/>
          </w:rPr>
          <w:delText xml:space="preserve">the </w:delText>
        </w:r>
      </w:del>
      <w:ins w:id="329"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30"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31"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F5DE2E5" w14:textId="26B2DAC0" w:rsidR="00A63A9B" w:rsidRPr="00D37AC6" w:rsidDel="00EB0446" w:rsidRDefault="00AE27B3" w:rsidP="008D7462">
      <w:pPr>
        <w:pStyle w:val="NO"/>
        <w:rPr>
          <w:del w:id="332"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33" w:author="Linhai He" w:date="2025-01-20T16:19:00Z">
        <w:r w:rsidRPr="00D37AC6" w:rsidDel="000C0C99">
          <w:delText xml:space="preserve">the </w:delText>
        </w:r>
      </w:del>
      <w:ins w:id="334"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bookmarkEnd w:id="194"/>
    <w:p w14:paraId="4BD4B472" w14:textId="6C0F1F8B"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C90AE1">
        <w:rPr>
          <w:sz w:val="24"/>
          <w:szCs w:val="24"/>
        </w:rPr>
        <w:t>3</w:t>
      </w:r>
      <w:r w:rsidR="00C90AE1">
        <w:rPr>
          <w:sz w:val="24"/>
          <w:szCs w:val="24"/>
          <w:vertAlign w:val="superscript"/>
        </w:rPr>
        <w:t>rd</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D3AA06F"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C90AE1">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35" w:name="_Toc29239856"/>
      <w:bookmarkStart w:id="336" w:name="_Toc37296216"/>
      <w:bookmarkStart w:id="337" w:name="_Toc46490343"/>
      <w:bookmarkStart w:id="338" w:name="_Toc52752038"/>
      <w:bookmarkStart w:id="339" w:name="_Toc52796500"/>
      <w:bookmarkStart w:id="340"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35"/>
      <w:bookmarkEnd w:id="336"/>
      <w:bookmarkEnd w:id="337"/>
      <w:bookmarkEnd w:id="338"/>
      <w:bookmarkEnd w:id="339"/>
      <w:bookmarkEnd w:id="340"/>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timers,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lastRenderedPageBreak/>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19B2B37A" w:rsidR="009801D9" w:rsidRPr="00BB1FEF" w:rsidRDefault="009801D9" w:rsidP="009801D9">
      <w:pPr>
        <w:pStyle w:val="B1"/>
        <w:rPr>
          <w:ins w:id="341" w:author="Linhai He" w:date="2025-02-21T01:04:00Z"/>
          <w:lang w:val="en-US" w:eastAsia="zh-CN"/>
        </w:rPr>
      </w:pPr>
      <w:ins w:id="342" w:author="Linhai He" w:date="2025-02-21T01:04:00Z">
        <w:r>
          <w:rPr>
            <w:lang w:val="en-US" w:eastAsia="zh-CN"/>
          </w:rPr>
          <w:t xml:space="preserve">1&gt; cancel, if any, triggered </w:t>
        </w:r>
      </w:ins>
      <w:ins w:id="343" w:author="Linhai He" w:date="2025-04-13T22:26:00Z">
        <w:r w:rsidR="001A7C70">
          <w:rPr>
            <w:lang w:val="en-US" w:eastAsia="zh-CN"/>
          </w:rPr>
          <w:t>UL</w:t>
        </w:r>
      </w:ins>
      <w:ins w:id="344" w:author="Linhai He" w:date="2025-02-21T01:04:00Z">
        <w:r>
          <w:rPr>
            <w:lang w:val="en-US" w:eastAsia="zh-CN"/>
          </w:rPr>
          <w:t xml:space="preserve"> </w:t>
        </w:r>
      </w:ins>
      <w:ins w:id="345" w:author="Linhai He" w:date="2025-04-13T22:29:00Z">
        <w:r w:rsidR="001E3D5C">
          <w:rPr>
            <w:lang w:val="en-US" w:eastAsia="zh-CN"/>
          </w:rPr>
          <w:t>R</w:t>
        </w:r>
      </w:ins>
      <w:ins w:id="346" w:author="Linhai He" w:date="2025-02-21T01:04:00Z">
        <w:r>
          <w:rPr>
            <w:lang w:val="en-US" w:eastAsia="zh-CN"/>
          </w:rPr>
          <w:t xml:space="preserve">ate </w:t>
        </w:r>
      </w:ins>
      <w:ins w:id="347" w:author="Linhai He" w:date="2025-04-13T22:29:00Z">
        <w:r w:rsidR="001E3D5C">
          <w:rPr>
            <w:lang w:val="en-US" w:eastAsia="zh-CN"/>
          </w:rPr>
          <w:t>Control</w:t>
        </w:r>
      </w:ins>
      <w:ins w:id="348"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lastRenderedPageBreak/>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proofErr w:type="gramStart"/>
      <w:r w:rsidRPr="00BB1FEF">
        <w:rPr>
          <w:lang w:val="en-US" w:eastAsia="zh-CN"/>
        </w:rPr>
        <w:t>Koffset</w:t>
      </w:r>
      <w:proofErr w:type="spellEnd"/>
      <w:r w:rsidRPr="00BB1FEF">
        <w:rPr>
          <w:lang w:val="en-US" w:eastAsia="zh-CN"/>
        </w:rPr>
        <w:t>;</w:t>
      </w:r>
      <w:proofErr w:type="gramEnd"/>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to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2DE59CC6"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CB7A15">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4E35DA31"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3C05CC">
        <w:rPr>
          <w:sz w:val="24"/>
          <w:szCs w:val="24"/>
        </w:rPr>
        <w:t>5</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349" w:name="_Toc46490345"/>
      <w:bookmarkStart w:id="350" w:name="_Toc52752040"/>
      <w:bookmarkStart w:id="351" w:name="_Toc52796502"/>
      <w:bookmarkStart w:id="352" w:name="_Toc171706374"/>
      <w:r w:rsidRPr="00D37AC6">
        <w:rPr>
          <w:lang w:eastAsia="ko-KR"/>
        </w:rPr>
        <w:t>5.14</w:t>
      </w:r>
      <w:r w:rsidRPr="00D37AC6">
        <w:rPr>
          <w:lang w:eastAsia="ko-KR"/>
        </w:rPr>
        <w:tab/>
        <w:t>Handling of measurement gaps</w:t>
      </w:r>
      <w:bookmarkEnd w:id="349"/>
      <w:bookmarkEnd w:id="350"/>
      <w:bookmarkEnd w:id="351"/>
      <w:bookmarkEnd w:id="352"/>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53" w:author="Linhai He" w:date="2025-02-24T21:39:00Z">
        <w:r w:rsidR="00733CA3">
          <w:rPr>
            <w:lang w:eastAsia="ko-KR"/>
          </w:rPr>
          <w:t>that</w:t>
        </w:r>
      </w:ins>
      <w:ins w:id="354" w:author="Linhai He" w:date="2024-12-13T14:02:00Z">
        <w:r w:rsidR="005864C1">
          <w:rPr>
            <w:lang w:eastAsia="ko-KR"/>
          </w:rPr>
          <w:t xml:space="preserve"> has not been cancel</w:t>
        </w:r>
        <w:r w:rsidR="005616BD">
          <w:rPr>
            <w:lang w:eastAsia="ko-KR"/>
          </w:rPr>
          <w:t>led (</w:t>
        </w:r>
        <w:r w:rsidR="00B96C27">
          <w:rPr>
            <w:lang w:eastAsia="ko-KR"/>
          </w:rPr>
          <w:t>as spe</w:t>
        </w:r>
      </w:ins>
      <w:ins w:id="355" w:author="Linhai He" w:date="2024-12-13T14:03:00Z">
        <w:r w:rsidR="00B96C27">
          <w:rPr>
            <w:lang w:eastAsia="ko-KR"/>
          </w:rPr>
          <w:t xml:space="preserve">cified in </w:t>
        </w:r>
      </w:ins>
      <w:ins w:id="356" w:author="Linhai He" w:date="2024-12-24T18:15:00Z">
        <w:r w:rsidR="00526BC7">
          <w:rPr>
            <w:lang w:eastAsia="ko-KR"/>
          </w:rPr>
          <w:t xml:space="preserve">clause </w:t>
        </w:r>
      </w:ins>
      <w:ins w:id="357" w:author="Linhai He" w:date="2025-04-15T01:16:00Z">
        <w:r w:rsidR="0028761D">
          <w:rPr>
            <w:lang w:eastAsia="ko-KR"/>
          </w:rPr>
          <w:t>10.6</w:t>
        </w:r>
      </w:ins>
      <w:ins w:id="358" w:author="Linhai He" w:date="2024-12-24T18:15:00Z">
        <w:r w:rsidR="00526BC7">
          <w:rPr>
            <w:lang w:eastAsia="ko-KR"/>
          </w:rPr>
          <w:t xml:space="preserve"> in </w:t>
        </w:r>
      </w:ins>
      <w:ins w:id="359"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perform the transmission of HARQ feedback, SR, and </w:t>
      </w:r>
      <w:proofErr w:type="gramStart"/>
      <w:r w:rsidRPr="00D37AC6">
        <w:rPr>
          <w:lang w:eastAsia="ko-KR"/>
        </w:rPr>
        <w:t>CSI;</w:t>
      </w:r>
      <w:proofErr w:type="gramEnd"/>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report </w:t>
      </w:r>
      <w:proofErr w:type="gramStart"/>
      <w:r w:rsidRPr="00D37AC6">
        <w:rPr>
          <w:lang w:eastAsia="ko-KR"/>
        </w:rPr>
        <w:t>SRS;</w:t>
      </w:r>
      <w:proofErr w:type="gramEnd"/>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transmit on UL-SCH except for Msg3 or the MSGA payload as specified in clause </w:t>
      </w:r>
      <w:proofErr w:type="gramStart"/>
      <w:r w:rsidRPr="00D37AC6">
        <w:rPr>
          <w:lang w:eastAsia="ko-KR"/>
        </w:rPr>
        <w:t>5.4.2.2;</w:t>
      </w:r>
      <w:proofErr w:type="gramEnd"/>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 xml:space="preserve">not monitor the </w:t>
      </w:r>
      <w:proofErr w:type="gramStart"/>
      <w:r w:rsidRPr="00D37AC6">
        <w:rPr>
          <w:lang w:eastAsia="ko-KR"/>
        </w:rPr>
        <w:t>PDCCH;</w:t>
      </w:r>
      <w:proofErr w:type="gramEnd"/>
    </w:p>
    <w:p w14:paraId="09173FDC" w14:textId="77777777" w:rsidR="00405796" w:rsidDel="00D20AAC" w:rsidRDefault="00405796" w:rsidP="00405796">
      <w:pPr>
        <w:pStyle w:val="B2"/>
        <w:rPr>
          <w:del w:id="360" w:author="Linhai He" w:date="2025-04-15T10:04:00Z"/>
          <w:lang w:eastAsia="ko-KR"/>
        </w:rPr>
      </w:pPr>
      <w:r w:rsidRPr="00D37AC6">
        <w:rPr>
          <w:lang w:eastAsia="ko-KR"/>
        </w:rPr>
        <w:t>2&gt;</w:t>
      </w:r>
      <w:r w:rsidRPr="00D37AC6">
        <w:rPr>
          <w:lang w:eastAsia="ko-KR"/>
        </w:rPr>
        <w:tab/>
        <w:t>not receive on DL-</w:t>
      </w:r>
      <w:proofErr w:type="spellStart"/>
      <w:r w:rsidRPr="00D37AC6">
        <w:rPr>
          <w:lang w:eastAsia="ko-KR"/>
        </w:rPr>
        <w:t>SCH.</w:t>
      </w:r>
    </w:p>
    <w:p w14:paraId="4384FAA9" w14:textId="0C165F0E" w:rsidR="00D20AAC" w:rsidRDefault="00EB23CF" w:rsidP="00EB23CF">
      <w:pPr>
        <w:pStyle w:val="NO"/>
        <w:rPr>
          <w:ins w:id="361" w:author="Linhai He" w:date="2025-05-22T07:45:00Z"/>
          <w:lang w:eastAsia="ko-KR"/>
        </w:rPr>
      </w:pPr>
      <w:commentRangeStart w:id="362"/>
      <w:commentRangeStart w:id="363"/>
      <w:ins w:id="364" w:author="Linhai He" w:date="2025-05-22T07:47:00Z">
        <w:r>
          <w:rPr>
            <w:lang w:eastAsia="ko-KR"/>
          </w:rPr>
          <w:t>Note</w:t>
        </w:r>
        <w:proofErr w:type="spellEnd"/>
        <w:r>
          <w:rPr>
            <w:lang w:eastAsia="ko-KR"/>
          </w:rPr>
          <w:t xml:space="preserve"> </w:t>
        </w:r>
      </w:ins>
      <w:commentRangeEnd w:id="362"/>
      <w:ins w:id="365" w:author="Linhai He" w:date="2025-05-29T01:41:00Z">
        <w:r w:rsidR="007A669D">
          <w:rPr>
            <w:rStyle w:val="CommentReference"/>
          </w:rPr>
          <w:commentReference w:id="362"/>
        </w:r>
      </w:ins>
      <w:commentRangeEnd w:id="363"/>
      <w:r w:rsidR="00174565">
        <w:rPr>
          <w:rStyle w:val="CommentReference"/>
        </w:rPr>
        <w:commentReference w:id="363"/>
      </w:r>
      <w:ins w:id="366" w:author="Linhai He" w:date="2025-05-22T07:47:00Z">
        <w:r>
          <w:rPr>
            <w:lang w:eastAsia="ko-KR"/>
          </w:rPr>
          <w:t xml:space="preserve">X:  </w:t>
        </w:r>
        <w:r w:rsidRPr="00EB23CF">
          <w:rPr>
            <w:lang w:eastAsia="ko-KR"/>
          </w:rPr>
          <w:t xml:space="preserve">The MAC entity does not consider there is a measure gap occasion if it is activated but </w:t>
        </w:r>
      </w:ins>
      <w:commentRangeStart w:id="367"/>
      <w:ins w:id="368" w:author="Linhai He" w:date="2025-05-22T07:49:00Z">
        <w:r w:rsidR="005C053E" w:rsidRPr="00EB23CF">
          <w:rPr>
            <w:lang w:eastAsia="ko-KR"/>
          </w:rPr>
          <w:t>cancelled</w:t>
        </w:r>
      </w:ins>
      <w:commentRangeEnd w:id="367"/>
      <w:r w:rsidR="00263637">
        <w:rPr>
          <w:rStyle w:val="CommentReference"/>
        </w:rPr>
        <w:commentReference w:id="367"/>
      </w:r>
      <w:ins w:id="369" w:author="Linhai He" w:date="2025-05-22T07:47:00Z">
        <w:r w:rsidRPr="00EB23CF">
          <w:rPr>
            <w:lang w:eastAsia="ko-KR"/>
          </w:rPr>
          <w:t xml:space="preserve">. </w:t>
        </w:r>
      </w:ins>
    </w:p>
    <w:p w14:paraId="14C3CD9F" w14:textId="10323571"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5</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2CF3B56F" w:rsidR="00737466" w:rsidRPr="00D4682A" w:rsidRDefault="00737466" w:rsidP="00737466">
      <w:pPr>
        <w:tabs>
          <w:tab w:val="left" w:pos="3594"/>
        </w:tabs>
        <w:rPr>
          <w:sz w:val="24"/>
          <w:szCs w:val="24"/>
        </w:rPr>
      </w:pPr>
      <w:r w:rsidRPr="00D4682A">
        <w:rPr>
          <w:sz w:val="24"/>
          <w:szCs w:val="24"/>
        </w:rPr>
        <w:lastRenderedPageBreak/>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70" w:name="_Toc29239863"/>
      <w:bookmarkStart w:id="371" w:name="_Toc37296225"/>
      <w:bookmarkStart w:id="372" w:name="_Toc46490352"/>
      <w:bookmarkStart w:id="373" w:name="_Toc52752047"/>
      <w:bookmarkStart w:id="374" w:name="_Toc52796509"/>
      <w:bookmarkStart w:id="375" w:name="_Toc185623579"/>
      <w:bookmarkStart w:id="376" w:name="_Toc29239872"/>
      <w:bookmarkStart w:id="377" w:name="_Toc37296234"/>
      <w:bookmarkStart w:id="378" w:name="_Toc46490361"/>
      <w:bookmarkStart w:id="379" w:name="_Toc52752056"/>
      <w:bookmarkStart w:id="380" w:name="_Toc52796518"/>
      <w:bookmarkStart w:id="381"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70"/>
      <w:bookmarkEnd w:id="371"/>
      <w:bookmarkEnd w:id="372"/>
      <w:bookmarkEnd w:id="373"/>
      <w:bookmarkEnd w:id="374"/>
      <w:bookmarkEnd w:id="375"/>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82" w:name="OLE_LINK5"/>
      <w:r w:rsidRPr="00B10F37">
        <w:rPr>
          <w:lang w:val="en-US" w:eastAsia="ko-KR"/>
        </w:rPr>
        <w:t xml:space="preserve">Recommended Bit Rate MAC </w:t>
      </w:r>
      <w:proofErr w:type="gramStart"/>
      <w:r w:rsidRPr="00B10F37">
        <w:rPr>
          <w:lang w:val="en-US" w:eastAsia="ko-KR"/>
        </w:rPr>
        <w:t>CE</w:t>
      </w:r>
      <w:bookmarkEnd w:id="382"/>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383"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384" w:author="Linhai He" w:date="2025-02-21T01:08:00Z">
        <w:r w:rsidR="00DD1CEE">
          <w:rPr>
            <w:lang w:val="en-US" w:eastAsia="ko-KR"/>
          </w:rPr>
          <w:t>;</w:t>
        </w:r>
        <w:proofErr w:type="gramEnd"/>
      </w:ins>
    </w:p>
    <w:p w14:paraId="2C5C9C98" w14:textId="19881356" w:rsidR="00435934" w:rsidRPr="00B10F37" w:rsidRDefault="00465A0C" w:rsidP="00C10A5B">
      <w:pPr>
        <w:pStyle w:val="B1"/>
        <w:rPr>
          <w:lang w:val="en-US" w:eastAsia="ko-KR"/>
        </w:rPr>
      </w:pPr>
      <w:ins w:id="385" w:author="Linhai He" w:date="2025-02-21T01:08:00Z">
        <w:r>
          <w:rPr>
            <w:lang w:val="en-US" w:eastAsia="ko-KR"/>
          </w:rPr>
          <w:t>-</w:t>
        </w:r>
        <w:r>
          <w:rPr>
            <w:lang w:val="en-US" w:eastAsia="ko-KR"/>
          </w:rPr>
          <w:tab/>
          <w:t xml:space="preserve">UL Rate </w:t>
        </w:r>
      </w:ins>
      <w:ins w:id="386" w:author="Linhai He" w:date="2025-02-22T00:19:00Z">
        <w:r w:rsidR="00555883">
          <w:rPr>
            <w:lang w:val="en-US" w:eastAsia="ko-KR"/>
          </w:rPr>
          <w:t>Control</w:t>
        </w:r>
      </w:ins>
      <w:ins w:id="387" w:author="Linhai He" w:date="2025-02-21T01:08:00Z">
        <w:r>
          <w:rPr>
            <w:lang w:val="en-US" w:eastAsia="ko-KR"/>
          </w:rPr>
          <w:t xml:space="preserve"> MAC CE</w:t>
        </w:r>
      </w:ins>
      <w:r w:rsidR="005B460A" w:rsidRPr="00B10F37">
        <w:rPr>
          <w:lang w:val="en-US" w:eastAsia="ko-KR"/>
        </w:rPr>
        <w:t>.</w:t>
      </w:r>
    </w:p>
    <w:bookmarkEnd w:id="376"/>
    <w:bookmarkEnd w:id="377"/>
    <w:bookmarkEnd w:id="378"/>
    <w:bookmarkEnd w:id="379"/>
    <w:bookmarkEnd w:id="380"/>
    <w:bookmarkEnd w:id="381"/>
    <w:p w14:paraId="6445EE80" w14:textId="167C1955"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7723F0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659624F4" w:rsidR="00847D73" w:rsidRPr="00D37AC6" w:rsidRDefault="00847D73" w:rsidP="00847D73">
      <w:pPr>
        <w:pStyle w:val="Heading3"/>
        <w:rPr>
          <w:ins w:id="388" w:author="Linhai He" w:date="2025-02-21T01:25:00Z"/>
        </w:rPr>
      </w:pPr>
      <w:ins w:id="389" w:author="Linhai He" w:date="2025-02-21T01:25:00Z">
        <w:r w:rsidRPr="00D37AC6">
          <w:t>5.18.</w:t>
        </w:r>
        <w:r>
          <w:t>x</w:t>
        </w:r>
        <w:r w:rsidRPr="00D37AC6">
          <w:tab/>
        </w:r>
      </w:ins>
      <w:ins w:id="390" w:author="Linhai He" w:date="2025-02-21T01:26:00Z">
        <w:r w:rsidR="00757C81">
          <w:t xml:space="preserve">UL </w:t>
        </w:r>
      </w:ins>
      <w:ins w:id="391" w:author="Linhai He" w:date="2025-02-21T01:25:00Z">
        <w:r>
          <w:t xml:space="preserve">Rate </w:t>
        </w:r>
      </w:ins>
      <w:ins w:id="392" w:author="Linhai He" w:date="2025-02-21T22:51:00Z">
        <w:r w:rsidR="00CD33C4">
          <w:t>C</w:t>
        </w:r>
      </w:ins>
      <w:ins w:id="393" w:author="Linhai He" w:date="2025-02-21T01:25:00Z">
        <w:r>
          <w:t>ontrol</w:t>
        </w:r>
      </w:ins>
    </w:p>
    <w:p w14:paraId="30CA664A" w14:textId="00F7299E" w:rsidR="00847D73" w:rsidRDefault="00192EA3" w:rsidP="00847D73">
      <w:pPr>
        <w:rPr>
          <w:ins w:id="394" w:author="Linhai He" w:date="2025-04-30T22:12:00Z"/>
        </w:rPr>
      </w:pPr>
      <w:ins w:id="395" w:author="Linhai He" w:date="2025-02-21T01:27:00Z">
        <w:r>
          <w:t xml:space="preserve">The UL Rate Control procedure </w:t>
        </w:r>
        <w:r w:rsidR="002142EF" w:rsidRPr="002142EF">
          <w:t>provide</w:t>
        </w:r>
      </w:ins>
      <w:ins w:id="396" w:author="Linhai He" w:date="2025-02-21T02:09:00Z">
        <w:r w:rsidR="002618DD">
          <w:t>s</w:t>
        </w:r>
      </w:ins>
      <w:ins w:id="397" w:author="Linhai He" w:date="2025-02-21T01:27:00Z">
        <w:r w:rsidR="002142EF" w:rsidRPr="002142EF">
          <w:t xml:space="preserve"> the MAC entity with </w:t>
        </w:r>
      </w:ins>
      <w:ins w:id="398" w:author="Linhai He" w:date="2025-02-21T02:08:00Z">
        <w:r w:rsidR="002225BB">
          <w:t xml:space="preserve">information on </w:t>
        </w:r>
      </w:ins>
      <w:ins w:id="399" w:author="Linhai He" w:date="2025-02-21T02:07:00Z">
        <w:r w:rsidR="002225BB">
          <w:t xml:space="preserve">UL </w:t>
        </w:r>
      </w:ins>
      <w:ins w:id="400" w:author="Linhai He" w:date="2025-02-21T02:08:00Z">
        <w:r w:rsidR="002225BB">
          <w:t xml:space="preserve">physical-layer </w:t>
        </w:r>
      </w:ins>
      <w:ins w:id="401" w:author="Linhai He" w:date="2025-02-21T01:27:00Z">
        <w:r w:rsidR="002142EF" w:rsidRPr="002142EF">
          <w:t>bit rate</w:t>
        </w:r>
      </w:ins>
      <w:ins w:id="402" w:author="Linhai He" w:date="2025-02-21T02:07:00Z">
        <w:r w:rsidR="00A76152">
          <w:t xml:space="preserve"> available </w:t>
        </w:r>
      </w:ins>
      <w:ins w:id="403" w:author="Linhai He" w:date="2025-02-21T02:08:00Z">
        <w:r w:rsidR="002225BB">
          <w:t>to a QoS flow</w:t>
        </w:r>
      </w:ins>
      <w:ins w:id="404" w:author="Linhai He" w:date="2025-02-21T01:27:00Z">
        <w:r w:rsidR="002142EF" w:rsidRPr="002142EF">
          <w:t xml:space="preserve">. </w:t>
        </w:r>
      </w:ins>
      <w:ins w:id="405" w:author="Linhai He" w:date="2025-02-21T01:25:00Z">
        <w:r w:rsidR="00847D73">
          <w:t xml:space="preserve"> </w:t>
        </w:r>
        <w:r w:rsidR="00847D73" w:rsidRPr="00D37AC6">
          <w:t xml:space="preserve"> </w:t>
        </w:r>
      </w:ins>
    </w:p>
    <w:p w14:paraId="5FC2FF9F" w14:textId="0BA659AE" w:rsidR="00847D73" w:rsidRDefault="00847D73" w:rsidP="00847D73">
      <w:pPr>
        <w:rPr>
          <w:ins w:id="406" w:author="Linhai He" w:date="2025-03-18T23:28:00Z"/>
        </w:rPr>
      </w:pPr>
      <w:ins w:id="407"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ins w:id="408" w:author="Linhai He" w:date="2025-02-21T02:09:00Z">
        <w:r w:rsidR="007A10E1">
          <w:t>UL</w:t>
        </w:r>
      </w:ins>
      <w:ins w:id="409" w:author="Linhai He" w:date="2025-02-21T01:25:00Z">
        <w:r>
          <w:t xml:space="preserve"> Rate </w:t>
        </w:r>
      </w:ins>
      <w:ins w:id="410" w:author="Linhai He" w:date="2025-02-21T23:59:00Z">
        <w:r w:rsidR="00194AEB">
          <w:t>Control</w:t>
        </w:r>
      </w:ins>
      <w:ins w:id="411" w:author="Linhai He" w:date="2025-02-21T01:25:00Z">
        <w:r w:rsidRPr="00D37AC6">
          <w:t xml:space="preserve"> MAC CE </w:t>
        </w:r>
      </w:ins>
      <w:ins w:id="412" w:author="Linhai He" w:date="2025-05-26T10:54:00Z">
        <w:r w:rsidR="00A23AA1">
          <w:t xml:space="preserve">(defined in clause 6.1.3.x) </w:t>
        </w:r>
      </w:ins>
      <w:ins w:id="413" w:author="Linhai He" w:date="2025-02-21T01:25:00Z">
        <w:r w:rsidRPr="00D37AC6">
          <w:t xml:space="preserve">to the MAC entity to </w:t>
        </w:r>
        <w:r>
          <w:t>r</w:t>
        </w:r>
        <w:r w:rsidRPr="00D37AC6">
          <w:t xml:space="preserve">ecommend </w:t>
        </w:r>
      </w:ins>
      <w:ins w:id="414" w:author="Linhai He" w:date="2025-04-15T19:43:00Z">
        <w:r w:rsidR="00F4356B">
          <w:t xml:space="preserve">UL </w:t>
        </w:r>
      </w:ins>
      <w:ins w:id="415" w:author="Linhai He" w:date="2025-02-21T02:19:00Z">
        <w:r w:rsidR="00340B59">
          <w:t xml:space="preserve">bit </w:t>
        </w:r>
      </w:ins>
      <w:ins w:id="416" w:author="Linhai He" w:date="2025-02-21T01:25:00Z">
        <w:r w:rsidRPr="00D37AC6">
          <w:t>rate</w:t>
        </w:r>
      </w:ins>
      <w:ins w:id="417" w:author="Linhai He" w:date="2025-04-13T22:31:00Z">
        <w:r w:rsidR="008A43EC">
          <w:t xml:space="preserve"> for </w:t>
        </w:r>
      </w:ins>
      <w:commentRangeStart w:id="418"/>
      <w:ins w:id="419" w:author="Linhai He" w:date="2025-05-27T16:34:00Z">
        <w:r w:rsidR="001B12A0">
          <w:t>multiple</w:t>
        </w:r>
      </w:ins>
      <w:ins w:id="420" w:author="Linhai He" w:date="2025-05-26T07:53:00Z">
        <w:r w:rsidR="00ED3EEB">
          <w:t xml:space="preserve"> </w:t>
        </w:r>
      </w:ins>
      <w:ins w:id="421" w:author="Linhai He" w:date="2025-04-13T22:31:00Z">
        <w:r w:rsidR="008A43EC">
          <w:t>QoS flow</w:t>
        </w:r>
      </w:ins>
      <w:ins w:id="422" w:author="Linhai He" w:date="2025-05-26T07:53:00Z">
        <w:r w:rsidR="00ED3EEB">
          <w:t>s</w:t>
        </w:r>
      </w:ins>
      <w:commentRangeEnd w:id="418"/>
      <w:r w:rsidR="00B60F01">
        <w:rPr>
          <w:rStyle w:val="CommentReference"/>
        </w:rPr>
        <w:commentReference w:id="418"/>
      </w:r>
      <w:ins w:id="423" w:author="Linhai He" w:date="2025-02-21T01:25:00Z">
        <w:r w:rsidRPr="00D37AC6">
          <w:t xml:space="preserve">. Upon reception of a </w:t>
        </w:r>
      </w:ins>
      <w:ins w:id="424" w:author="Linhai He" w:date="2025-02-21T02:11:00Z">
        <w:r w:rsidR="00317E15">
          <w:t xml:space="preserve">UL </w:t>
        </w:r>
      </w:ins>
      <w:ins w:id="425" w:author="Linhai He" w:date="2025-02-21T01:25:00Z">
        <w:r>
          <w:t xml:space="preserve">Rate </w:t>
        </w:r>
      </w:ins>
      <w:ins w:id="426" w:author="Linhai He" w:date="2025-02-21T23:59:00Z">
        <w:r w:rsidR="00194AEB">
          <w:t>Control</w:t>
        </w:r>
      </w:ins>
      <w:ins w:id="427" w:author="Linhai He" w:date="2025-02-21T01:25:00Z">
        <w:r>
          <w:t xml:space="preserve"> </w:t>
        </w:r>
        <w:r w:rsidRPr="00D37AC6">
          <w:t>MAC CE</w:t>
        </w:r>
        <w:r>
          <w:t>,</w:t>
        </w:r>
        <w:r w:rsidRPr="00D37AC6">
          <w:t xml:space="preserve"> the MAC entity </w:t>
        </w:r>
      </w:ins>
      <w:ins w:id="428" w:author="Linhai He" w:date="2025-04-15T19:44:00Z">
        <w:r w:rsidR="00D32895">
          <w:t xml:space="preserve">shall </w:t>
        </w:r>
      </w:ins>
      <w:ins w:id="429" w:author="Linhai He" w:date="2025-02-21T01:25:00Z">
        <w:r w:rsidRPr="00D37AC6">
          <w:t xml:space="preserve">indicate </w:t>
        </w:r>
      </w:ins>
      <w:ins w:id="430" w:author="Linhai He" w:date="2025-03-21T12:00:00Z">
        <w:r w:rsidR="00CD022E">
          <w:t xml:space="preserve">the </w:t>
        </w:r>
      </w:ins>
      <w:ins w:id="431" w:author="Linhai He" w:date="2025-05-26T07:54:00Z">
        <w:r w:rsidR="00F47563">
          <w:t xml:space="preserve">recommended </w:t>
        </w:r>
      </w:ins>
      <w:commentRangeStart w:id="432"/>
      <w:ins w:id="433" w:author="Linhai He" w:date="2025-03-21T12:00:00Z">
        <w:r w:rsidR="00CD022E">
          <w:t>bit rate</w:t>
        </w:r>
      </w:ins>
      <w:commentRangeStart w:id="434"/>
      <w:ins w:id="435" w:author="Linhai He" w:date="2025-05-26T07:53:00Z">
        <w:r w:rsidR="00535550">
          <w:t>s</w:t>
        </w:r>
      </w:ins>
      <w:ins w:id="436" w:author="Linhai He" w:date="2025-03-21T12:00:00Z">
        <w:r w:rsidR="00CD022E">
          <w:t xml:space="preserve"> </w:t>
        </w:r>
      </w:ins>
      <w:commentRangeEnd w:id="432"/>
      <w:r w:rsidR="007F17D9">
        <w:rPr>
          <w:rStyle w:val="CommentReference"/>
        </w:rPr>
        <w:commentReference w:id="432"/>
      </w:r>
      <w:commentRangeEnd w:id="434"/>
      <w:r w:rsidR="00B60F01">
        <w:rPr>
          <w:rStyle w:val="CommentReference"/>
        </w:rPr>
        <w:commentReference w:id="434"/>
      </w:r>
      <w:ins w:id="437" w:author="Linhai He" w:date="2025-02-21T01:25:00Z">
        <w:r w:rsidRPr="00D37AC6">
          <w:t>to upper layers</w:t>
        </w:r>
        <w:r>
          <w:t>.</w:t>
        </w:r>
      </w:ins>
    </w:p>
    <w:p w14:paraId="55E1E55E" w14:textId="7BC160F2" w:rsidR="00A74558" w:rsidRDefault="00282700" w:rsidP="00546D0C">
      <w:pPr>
        <w:rPr>
          <w:ins w:id="438" w:author="Linhai He" w:date="2025-05-26T08:49:00Z"/>
        </w:rPr>
      </w:pPr>
      <w:ins w:id="439" w:author="Linhai He" w:date="2025-02-21T23:12:00Z">
        <w:r>
          <w:t>T</w:t>
        </w:r>
      </w:ins>
      <w:ins w:id="440" w:author="Linhai He" w:date="2025-02-21T01:25:00Z">
        <w:r w:rsidR="00847D73" w:rsidRPr="00D37AC6">
          <w:t xml:space="preserve">he MAC entity may </w:t>
        </w:r>
      </w:ins>
      <w:ins w:id="441" w:author="Linhai He" w:date="2025-02-22T00:00:00Z">
        <w:r w:rsidR="0058788E">
          <w:t xml:space="preserve">transmit a UL Rate Control MAC CE to the serving </w:t>
        </w:r>
        <w:proofErr w:type="spellStart"/>
        <w:r w:rsidR="0058788E">
          <w:t>gNB</w:t>
        </w:r>
        <w:proofErr w:type="spellEnd"/>
        <w:r w:rsidR="0058788E">
          <w:t xml:space="preserve"> to </w:t>
        </w:r>
      </w:ins>
      <w:ins w:id="442" w:author="Linhai He" w:date="2025-04-30T22:29:00Z">
        <w:r w:rsidR="004B7F5C">
          <w:t xml:space="preserve">request </w:t>
        </w:r>
      </w:ins>
      <w:commentRangeStart w:id="443"/>
      <w:ins w:id="444" w:author="Linhai He" w:date="2025-05-26T09:40:00Z">
        <w:r w:rsidR="00404635">
          <w:t>preferred</w:t>
        </w:r>
      </w:ins>
      <w:ins w:id="445" w:author="Linhai He" w:date="2025-02-21T23:06:00Z">
        <w:r w:rsidR="00016E94">
          <w:t xml:space="preserve"> bit rate</w:t>
        </w:r>
      </w:ins>
      <w:ins w:id="446" w:author="Linhai He" w:date="2025-05-26T07:56:00Z">
        <w:r w:rsidR="00C30AFF">
          <w:t>s</w:t>
        </w:r>
      </w:ins>
      <w:ins w:id="447" w:author="Linhai He" w:date="2025-02-21T23:06:00Z">
        <w:r w:rsidR="00016E94">
          <w:t xml:space="preserve"> </w:t>
        </w:r>
      </w:ins>
      <w:ins w:id="448" w:author="Linhai He" w:date="2025-02-21T23:12:00Z">
        <w:r>
          <w:t xml:space="preserve">for </w:t>
        </w:r>
      </w:ins>
      <w:ins w:id="449" w:author="Linhai He" w:date="2025-05-27T16:34:00Z">
        <w:r w:rsidR="001B12A0">
          <w:t>multiple</w:t>
        </w:r>
      </w:ins>
      <w:ins w:id="450" w:author="Linhai He" w:date="2025-02-21T23:12:00Z">
        <w:r w:rsidRPr="00D37AC6">
          <w:t xml:space="preserve"> </w:t>
        </w:r>
        <w:r>
          <w:t>QoS flow</w:t>
        </w:r>
      </w:ins>
      <w:ins w:id="451" w:author="Linhai He" w:date="2025-05-26T07:56:00Z">
        <w:r w:rsidR="00C30AFF">
          <w:t>s</w:t>
        </w:r>
      </w:ins>
      <w:ins w:id="452" w:author="Linhai He" w:date="2025-02-21T01:25:00Z">
        <w:r w:rsidR="00847D73" w:rsidRPr="00D37AC6">
          <w:t>.</w:t>
        </w:r>
      </w:ins>
      <w:commentRangeEnd w:id="443"/>
      <w:r w:rsidR="00B60F01">
        <w:rPr>
          <w:rStyle w:val="CommentReference"/>
        </w:rPr>
        <w:commentReference w:id="443"/>
      </w:r>
      <w:ins w:id="453" w:author="Linhai He" w:date="2025-02-21T01:25:00Z">
        <w:r w:rsidR="00847D73" w:rsidRPr="00D37AC6">
          <w:t xml:space="preserve"> </w:t>
        </w:r>
      </w:ins>
      <w:ins w:id="454" w:author="Linhai He" w:date="2025-05-26T08:56:00Z">
        <w:r w:rsidR="007C3CCA">
          <w:t>U</w:t>
        </w:r>
      </w:ins>
      <w:ins w:id="455" w:author="Linhai He" w:date="2025-05-26T08:53:00Z">
        <w:r w:rsidR="008D59A9">
          <w:t>pon request by</w:t>
        </w:r>
      </w:ins>
      <w:ins w:id="456" w:author="Linhai He" w:date="2025-05-26T08:52:00Z">
        <w:r w:rsidR="00EB572A">
          <w:t xml:space="preserve"> upper layer</w:t>
        </w:r>
      </w:ins>
      <w:ins w:id="457" w:author="Linhai He" w:date="2025-05-26T08:53:00Z">
        <w:r w:rsidR="008D59A9">
          <w:t>s</w:t>
        </w:r>
      </w:ins>
      <w:ins w:id="458" w:author="Linhai He" w:date="2025-05-26T08:52:00Z">
        <w:r w:rsidR="00EB572A">
          <w:t xml:space="preserve"> </w:t>
        </w:r>
      </w:ins>
      <w:ins w:id="459" w:author="Linhai He" w:date="2025-05-26T08:53:00Z">
        <w:r w:rsidR="008D59A9">
          <w:t xml:space="preserve">for </w:t>
        </w:r>
      </w:ins>
      <w:ins w:id="460" w:author="Linhai He" w:date="2025-05-26T08:52:00Z">
        <w:r w:rsidR="003B0302">
          <w:t xml:space="preserve">a </w:t>
        </w:r>
      </w:ins>
      <w:ins w:id="461" w:author="Linhai He" w:date="2025-05-26T09:47:00Z">
        <w:r w:rsidR="00C44D5B">
          <w:t xml:space="preserve">preferred </w:t>
        </w:r>
      </w:ins>
      <w:ins w:id="462" w:author="Linhai He" w:date="2025-05-26T08:52:00Z">
        <w:r w:rsidR="003B0302">
          <w:t xml:space="preserve">UL bit rate for </w:t>
        </w:r>
      </w:ins>
      <w:ins w:id="463" w:author="Linhai He" w:date="2025-05-26T08:53:00Z">
        <w:r w:rsidR="00053754">
          <w:t xml:space="preserve">a </w:t>
        </w:r>
      </w:ins>
      <w:ins w:id="464" w:author="Linhai He" w:date="2025-05-26T08:52:00Z">
        <w:r w:rsidR="003B0302">
          <w:t>QoS</w:t>
        </w:r>
      </w:ins>
      <w:ins w:id="465" w:author="Linhai He" w:date="2025-05-26T08:53:00Z">
        <w:r w:rsidR="00053754">
          <w:t xml:space="preserve"> flow,</w:t>
        </w:r>
      </w:ins>
      <w:ins w:id="466" w:author="Linhai He" w:date="2025-05-26T08:55:00Z">
        <w:r w:rsidR="006A4242">
          <w:t xml:space="preserve"> t</w:t>
        </w:r>
      </w:ins>
      <w:ins w:id="467" w:author="Linhai He" w:date="2025-05-26T08:53:00Z">
        <w:r w:rsidR="00053754">
          <w:t xml:space="preserve">he MAC entity shall trigger a bit rate query for </w:t>
        </w:r>
      </w:ins>
      <w:ins w:id="468" w:author="Linhai He" w:date="2025-05-26T08:54:00Z">
        <w:r w:rsidR="008B0D98">
          <w:t>the</w:t>
        </w:r>
      </w:ins>
      <w:ins w:id="469" w:author="Linhai He" w:date="2025-05-26T08:53:00Z">
        <w:r w:rsidR="00053754">
          <w:t xml:space="preserve"> QoS flow, if </w:t>
        </w:r>
      </w:ins>
      <w:ins w:id="470" w:author="Linhai He" w:date="2025-05-26T08:55:00Z">
        <w:r w:rsidR="002533CE">
          <w:t xml:space="preserve">no </w:t>
        </w:r>
      </w:ins>
      <w:ins w:id="471" w:author="Linhai He" w:date="2025-05-27T16:38:00Z">
        <w:r w:rsidR="00BB5B93">
          <w:t xml:space="preserve">other </w:t>
        </w:r>
      </w:ins>
      <w:ins w:id="472" w:author="Linhai He" w:date="2025-05-26T08:56:00Z">
        <w:r w:rsidR="007C3CCA">
          <w:t xml:space="preserve">bit rate query </w:t>
        </w:r>
      </w:ins>
      <w:ins w:id="473" w:author="Linhai He" w:date="2025-05-27T16:38:00Z">
        <w:r w:rsidR="00BB5B93">
          <w:t xml:space="preserve">is already pending </w:t>
        </w:r>
      </w:ins>
      <w:ins w:id="474" w:author="Linhai He" w:date="2025-05-26T08:56:00Z">
        <w:r w:rsidR="007C3CCA">
          <w:t xml:space="preserve">for the </w:t>
        </w:r>
      </w:ins>
      <w:ins w:id="475" w:author="Linhai He" w:date="2025-05-26T09:41:00Z">
        <w:r w:rsidR="000F2126">
          <w:t xml:space="preserve">same </w:t>
        </w:r>
      </w:ins>
      <w:ins w:id="476" w:author="Linhai He" w:date="2025-05-26T08:56:00Z">
        <w:r w:rsidR="007C3CCA">
          <w:t>QoS flow.</w:t>
        </w:r>
      </w:ins>
      <w:ins w:id="477" w:author="Linhai He" w:date="2025-05-26T10:32:00Z">
        <w:r w:rsidR="00790DA5">
          <w:t xml:space="preserve"> A bit rate query remain</w:t>
        </w:r>
        <w:r w:rsidR="00AF0954">
          <w:t>s</w:t>
        </w:r>
        <w:r w:rsidR="00790DA5">
          <w:t xml:space="preserve"> pending after</w:t>
        </w:r>
      </w:ins>
      <w:ins w:id="478" w:author="Linhai He" w:date="2025-05-27T16:36:00Z">
        <w:r w:rsidR="00480243">
          <w:t xml:space="preserve"> being</w:t>
        </w:r>
      </w:ins>
      <w:ins w:id="479" w:author="Linhai He" w:date="2025-05-26T10:32:00Z">
        <w:r w:rsidR="00790DA5">
          <w:t xml:space="preserve"> triggered, until it is cancelled. </w:t>
        </w:r>
      </w:ins>
    </w:p>
    <w:p w14:paraId="12804D36" w14:textId="4D293A79" w:rsidR="006F31F2" w:rsidRDefault="002825FF" w:rsidP="00546D0C">
      <w:pPr>
        <w:rPr>
          <w:ins w:id="480" w:author="Linhai He" w:date="2025-05-26T10:29:00Z"/>
        </w:rPr>
      </w:pPr>
      <w:ins w:id="481" w:author="Linhai He" w:date="2025-05-26T10:38:00Z">
        <w:r>
          <w:t>When UL-SCH resources are available for a new transmission, t</w:t>
        </w:r>
      </w:ins>
      <w:ins w:id="482" w:author="Linhai He" w:date="2025-05-26T10:29:00Z">
        <w:r w:rsidR="006F31F2">
          <w:t>he MAC entity shall:</w:t>
        </w:r>
      </w:ins>
    </w:p>
    <w:p w14:paraId="64CD6600" w14:textId="6A79BB98" w:rsidR="006F31F2" w:rsidRDefault="00AF0954" w:rsidP="00AF0954">
      <w:pPr>
        <w:pStyle w:val="B1"/>
        <w:ind w:left="284" w:firstLine="0"/>
        <w:rPr>
          <w:ins w:id="483" w:author="Linhai He" w:date="2025-05-26T10:39:00Z"/>
        </w:rPr>
      </w:pPr>
      <w:ins w:id="484" w:author="Linhai He" w:date="2025-05-26T10:33:00Z">
        <w:r>
          <w:t xml:space="preserve">1&gt; </w:t>
        </w:r>
      </w:ins>
      <w:ins w:id="485" w:author="Linhai He" w:date="2025-05-26T10:45:00Z">
        <w:r w:rsidR="005D3831">
          <w:t>for</w:t>
        </w:r>
      </w:ins>
      <w:ins w:id="486" w:author="Linhai He" w:date="2025-05-26T10:46:00Z">
        <w:r w:rsidR="005D3831">
          <w:t xml:space="preserve"> each </w:t>
        </w:r>
      </w:ins>
      <w:ins w:id="487" w:author="Linhai He" w:date="2025-05-26T10:31:00Z">
        <w:r w:rsidR="00FA3E1F">
          <w:t xml:space="preserve">QoS flow </w:t>
        </w:r>
      </w:ins>
      <w:ins w:id="488" w:author="Linhai He" w:date="2025-05-26T10:47:00Z">
        <w:r w:rsidR="007F6EBE">
          <w:t>with</w:t>
        </w:r>
      </w:ins>
      <w:ins w:id="489" w:author="Linhai He" w:date="2025-05-26T10:31:00Z">
        <w:r w:rsidR="00FA3E1F">
          <w:t xml:space="preserve"> a pending bit rate query</w:t>
        </w:r>
      </w:ins>
      <w:ins w:id="490" w:author="Linhai He" w:date="2025-05-26T10:47:00Z">
        <w:r w:rsidR="007F6EBE">
          <w:t>:</w:t>
        </w:r>
      </w:ins>
    </w:p>
    <w:p w14:paraId="0BD114F3" w14:textId="5776FBEA" w:rsidR="005970FE" w:rsidRDefault="0062310C" w:rsidP="00275FF4">
      <w:pPr>
        <w:pStyle w:val="B2"/>
        <w:rPr>
          <w:ins w:id="491" w:author="Linhai He" w:date="2025-05-26T10:29:00Z"/>
        </w:rPr>
      </w:pPr>
      <w:ins w:id="492" w:author="Linhai He" w:date="2025-05-26T10:46:00Z">
        <w:r>
          <w:t xml:space="preserve">2&gt; </w:t>
        </w:r>
      </w:ins>
      <w:ins w:id="493" w:author="Linhai He" w:date="2025-05-26T10:39:00Z">
        <w:r w:rsidR="00E436B0">
          <w:t xml:space="preserve">if </w:t>
        </w:r>
        <w:proofErr w:type="spellStart"/>
        <w:r w:rsidR="00E436B0" w:rsidRPr="0017254C">
          <w:rPr>
            <w:i/>
            <w:iCs/>
          </w:rPr>
          <w:t>bitRateQueryProhibitTimer</w:t>
        </w:r>
        <w:proofErr w:type="spellEnd"/>
        <w:r w:rsidR="00E436B0">
          <w:t xml:space="preserve"> for the QoS flow is configured but not running</w:t>
        </w:r>
      </w:ins>
      <w:ins w:id="494" w:author="Linhai He" w:date="2025-05-26T10:40:00Z">
        <w:r w:rsidR="00E21645">
          <w:t>:</w:t>
        </w:r>
      </w:ins>
    </w:p>
    <w:p w14:paraId="0F7E7B95" w14:textId="396ED01E" w:rsidR="00AF2D45" w:rsidRDefault="004D3138" w:rsidP="00275FF4">
      <w:pPr>
        <w:pStyle w:val="B3"/>
        <w:rPr>
          <w:ins w:id="495" w:author="Linhai He" w:date="2025-05-26T09:16:00Z"/>
        </w:rPr>
      </w:pPr>
      <w:ins w:id="496" w:author="Linhai He" w:date="2025-05-26T10:47:00Z">
        <w:r>
          <w:t>3</w:t>
        </w:r>
      </w:ins>
      <w:ins w:id="497" w:author="Linhai He" w:date="2025-05-26T10:33:00Z">
        <w:r w:rsidR="00AF0954">
          <w:t xml:space="preserve">&gt; </w:t>
        </w:r>
      </w:ins>
      <w:ins w:id="498" w:author="Linhai He" w:date="2025-05-26T09:27:00Z">
        <w:r w:rsidR="005B7D44">
          <w:t>include</w:t>
        </w:r>
      </w:ins>
      <w:ins w:id="499" w:author="Linhai He" w:date="2025-05-26T09:16:00Z">
        <w:r w:rsidR="00B95336">
          <w:t xml:space="preserve"> </w:t>
        </w:r>
      </w:ins>
      <w:ins w:id="500" w:author="Linhai He" w:date="2025-05-26T09:45:00Z">
        <w:r w:rsidR="005F761E">
          <w:t>th</w:t>
        </w:r>
      </w:ins>
      <w:ins w:id="501" w:author="Linhai He" w:date="2025-05-26T10:40:00Z">
        <w:r w:rsidR="00E21645">
          <w:t>e</w:t>
        </w:r>
      </w:ins>
      <w:ins w:id="502" w:author="Linhai He" w:date="2025-05-26T09:45:00Z">
        <w:r w:rsidR="005F761E">
          <w:t xml:space="preserve"> </w:t>
        </w:r>
      </w:ins>
      <w:ins w:id="503" w:author="Linhai He" w:date="2025-05-26T10:16:00Z">
        <w:r w:rsidR="003C2EE6">
          <w:t xml:space="preserve">QoS flow and its </w:t>
        </w:r>
      </w:ins>
      <w:ins w:id="504" w:author="Linhai He" w:date="2025-05-26T09:48:00Z">
        <w:r w:rsidR="00A8216C">
          <w:t xml:space="preserve">preferred </w:t>
        </w:r>
      </w:ins>
      <w:ins w:id="505" w:author="Linhai He" w:date="2025-05-26T09:45:00Z">
        <w:r w:rsidR="005F761E">
          <w:t xml:space="preserve">bit rate </w:t>
        </w:r>
      </w:ins>
      <w:ins w:id="506" w:author="Linhai He" w:date="2025-05-26T09:27:00Z">
        <w:r w:rsidR="007B1E84">
          <w:t xml:space="preserve">in </w:t>
        </w:r>
      </w:ins>
      <w:ins w:id="507" w:author="Linhai He" w:date="2025-05-26T09:35:00Z">
        <w:r w:rsidR="009A0DDC">
          <w:t>the MAC entity’s</w:t>
        </w:r>
      </w:ins>
      <w:ins w:id="508" w:author="Linhai He" w:date="2025-05-26T09:27:00Z">
        <w:r w:rsidR="007B1E84">
          <w:t xml:space="preserve"> </w:t>
        </w:r>
      </w:ins>
      <w:ins w:id="509" w:author="Linhai He" w:date="2025-05-26T09:48:00Z">
        <w:r w:rsidR="00A8216C">
          <w:t>list</w:t>
        </w:r>
      </w:ins>
      <w:ins w:id="510" w:author="Linhai He" w:date="2025-05-26T09:47:00Z">
        <w:r w:rsidR="009D241C">
          <w:t xml:space="preserve"> </w:t>
        </w:r>
      </w:ins>
      <w:ins w:id="511" w:author="Linhai He" w:date="2025-05-26T10:17:00Z">
        <w:r w:rsidR="00F706C3">
          <w:t>of</w:t>
        </w:r>
      </w:ins>
      <w:ins w:id="512" w:author="Linhai He" w:date="2025-05-26T09:47:00Z">
        <w:r w:rsidR="009D241C">
          <w:t xml:space="preserve"> bit rate</w:t>
        </w:r>
      </w:ins>
      <w:ins w:id="513" w:author="Linhai He" w:date="2025-05-26T10:17:00Z">
        <w:r w:rsidR="00F706C3">
          <w:t xml:space="preserve"> </w:t>
        </w:r>
        <w:proofErr w:type="gramStart"/>
        <w:r w:rsidR="00F706C3">
          <w:t>queries</w:t>
        </w:r>
      </w:ins>
      <w:ins w:id="514" w:author="Linhai He" w:date="2025-05-26T09:16:00Z">
        <w:r w:rsidR="00B95336">
          <w:t>;</w:t>
        </w:r>
        <w:proofErr w:type="gramEnd"/>
      </w:ins>
    </w:p>
    <w:p w14:paraId="6190677B" w14:textId="1BC0D227" w:rsidR="00034436" w:rsidRDefault="00AC3088" w:rsidP="00275FF4">
      <w:pPr>
        <w:pStyle w:val="B2"/>
        <w:numPr>
          <w:ilvl w:val="0"/>
          <w:numId w:val="15"/>
        </w:numPr>
        <w:ind w:left="567" w:hanging="283"/>
        <w:rPr>
          <w:ins w:id="515" w:author="Linhai He" w:date="2025-05-26T09:29:00Z"/>
        </w:rPr>
      </w:pPr>
      <w:commentRangeStart w:id="516"/>
      <w:ins w:id="517" w:author="Linhai He" w:date="2025-05-26T10:48:00Z">
        <w:r>
          <w:t>if</w:t>
        </w:r>
      </w:ins>
      <w:commentRangeEnd w:id="516"/>
      <w:r w:rsidR="008C0A9B">
        <w:rPr>
          <w:rStyle w:val="CommentReference"/>
        </w:rPr>
        <w:commentReference w:id="516"/>
      </w:r>
      <w:ins w:id="518" w:author="Linhai He" w:date="2025-05-26T10:48:00Z">
        <w:r>
          <w:t xml:space="preserve"> </w:t>
        </w:r>
      </w:ins>
      <w:ins w:id="519" w:author="Linhai He" w:date="2025-05-26T09:22:00Z">
        <w:r w:rsidR="005456C9">
          <w:t xml:space="preserve">the UL-SCH resources </w:t>
        </w:r>
      </w:ins>
      <w:ins w:id="520" w:author="Linhai He" w:date="2025-05-26T09:20:00Z">
        <w:r w:rsidR="000801EB" w:rsidRPr="000801EB">
          <w:t xml:space="preserve">can accommodate </w:t>
        </w:r>
      </w:ins>
      <w:ins w:id="521" w:author="Linhai He" w:date="2025-05-26T09:28:00Z">
        <w:r w:rsidR="00034436">
          <w:t>the</w:t>
        </w:r>
      </w:ins>
      <w:ins w:id="522" w:author="Linhai He" w:date="2025-05-26T09:20:00Z">
        <w:r w:rsidR="000801EB" w:rsidRPr="000801EB">
          <w:t xml:space="preserve"> </w:t>
        </w:r>
      </w:ins>
      <w:ins w:id="523" w:author="Linhai He" w:date="2025-05-26T09:22:00Z">
        <w:r w:rsidR="005456C9">
          <w:t xml:space="preserve">UL Rate Control </w:t>
        </w:r>
      </w:ins>
      <w:ins w:id="524" w:author="Linhai He" w:date="2025-05-26T09:20:00Z">
        <w:r w:rsidR="000801EB" w:rsidRPr="000801EB">
          <w:t>MAC CE</w:t>
        </w:r>
      </w:ins>
      <w:ins w:id="525" w:author="Linhai He" w:date="2025-05-26T09:32:00Z">
        <w:r w:rsidR="00D92343">
          <w:t xml:space="preserve">, </w:t>
        </w:r>
        <w:commentRangeStart w:id="526"/>
        <w:r w:rsidR="00D92343">
          <w:t xml:space="preserve">which </w:t>
        </w:r>
      </w:ins>
      <w:ins w:id="527" w:author="Linhai He" w:date="2025-05-29T01:31:00Z">
        <w:r w:rsidR="00890D28">
          <w:t xml:space="preserve">shall </w:t>
        </w:r>
      </w:ins>
      <w:ins w:id="528" w:author="Linhai He" w:date="2025-05-26T09:32:00Z">
        <w:r w:rsidR="00D92343">
          <w:t xml:space="preserve">include </w:t>
        </w:r>
      </w:ins>
      <w:ins w:id="529" w:author="Linhai He" w:date="2025-05-26T10:18:00Z">
        <w:r w:rsidR="00420FCE">
          <w:t xml:space="preserve">all </w:t>
        </w:r>
      </w:ins>
      <w:ins w:id="530" w:author="Linhai He" w:date="2025-05-29T01:31:00Z">
        <w:r w:rsidR="0017559F">
          <w:t>entries</w:t>
        </w:r>
      </w:ins>
      <w:ins w:id="531" w:author="Linhai He" w:date="2025-05-26T10:18:00Z">
        <w:r w:rsidR="00420FCE">
          <w:t xml:space="preserve"> in the </w:t>
        </w:r>
      </w:ins>
      <w:ins w:id="532" w:author="Linhai He" w:date="2025-05-29T01:29:00Z">
        <w:r w:rsidR="00641CCC">
          <w:t xml:space="preserve">MAC entity’s </w:t>
        </w:r>
      </w:ins>
      <w:ins w:id="533" w:author="Linhai He" w:date="2025-05-26T10:18:00Z">
        <w:r w:rsidR="00420FCE">
          <w:t xml:space="preserve">list </w:t>
        </w:r>
      </w:ins>
      <w:ins w:id="534" w:author="Linhai He" w:date="2025-05-29T01:29:00Z">
        <w:r w:rsidR="00641CCC">
          <w:t>of bit rate queries</w:t>
        </w:r>
      </w:ins>
      <w:commentRangeEnd w:id="526"/>
      <w:r w:rsidR="009A4482">
        <w:rPr>
          <w:rStyle w:val="CommentReference"/>
        </w:rPr>
        <w:commentReference w:id="526"/>
      </w:r>
      <w:ins w:id="535" w:author="Linhai He" w:date="2025-05-26T09:38:00Z">
        <w:r w:rsidR="00CA4A74">
          <w:t>,</w:t>
        </w:r>
      </w:ins>
      <w:ins w:id="536" w:author="Linhai He" w:date="2025-05-26T09:20:00Z">
        <w:r w:rsidR="000801EB" w:rsidRPr="000801EB">
          <w:t xml:space="preserve"> plus its </w:t>
        </w:r>
        <w:proofErr w:type="spellStart"/>
        <w:r w:rsidR="000801EB" w:rsidRPr="000801EB">
          <w:t>subheader</w:t>
        </w:r>
        <w:proofErr w:type="spellEnd"/>
        <w:r w:rsidR="000801EB" w:rsidRPr="000801EB">
          <w:t xml:space="preserve"> </w:t>
        </w:r>
        <w:proofErr w:type="gramStart"/>
        <w:r w:rsidR="000801EB" w:rsidRPr="000801EB">
          <w:t>as a result of</w:t>
        </w:r>
        <w:proofErr w:type="gramEnd"/>
        <w:r w:rsidR="000801EB" w:rsidRPr="000801EB">
          <w:t xml:space="preserve"> </w:t>
        </w:r>
      </w:ins>
      <w:ins w:id="537" w:author="Linhai He" w:date="2025-05-26T09:24:00Z">
        <w:r w:rsidR="00481B7C">
          <w:t>logical channel prioritization</w:t>
        </w:r>
      </w:ins>
      <w:ins w:id="538" w:author="Linhai He" w:date="2025-05-26T09:29:00Z">
        <w:r w:rsidR="00034436">
          <w:t>:</w:t>
        </w:r>
      </w:ins>
    </w:p>
    <w:p w14:paraId="7699E80D" w14:textId="46DA9AD2" w:rsidR="00B95336" w:rsidRDefault="00034436" w:rsidP="00B167E2">
      <w:pPr>
        <w:pStyle w:val="B2"/>
        <w:ind w:left="567" w:firstLine="0"/>
        <w:rPr>
          <w:ins w:id="539" w:author="Linhai He" w:date="2025-05-29T01:32:00Z"/>
        </w:rPr>
      </w:pPr>
      <w:ins w:id="540" w:author="Linhai He" w:date="2025-05-26T09:29:00Z">
        <w:r>
          <w:t xml:space="preserve">2&gt; </w:t>
        </w:r>
      </w:ins>
      <w:ins w:id="541" w:author="Linhai He" w:date="2025-05-26T09:30:00Z">
        <w:r w:rsidR="00B167E2" w:rsidRPr="00B167E2">
          <w:t xml:space="preserve">instruct the Multiplexing and Assembly procedure to generate </w:t>
        </w:r>
      </w:ins>
      <w:commentRangeStart w:id="542"/>
      <w:ins w:id="543" w:author="Linhai He" w:date="2025-05-26T10:49:00Z">
        <w:r w:rsidR="00302BF8">
          <w:t xml:space="preserve">and transmit </w:t>
        </w:r>
      </w:ins>
      <w:commentRangeEnd w:id="542"/>
      <w:r w:rsidR="00F532F8">
        <w:rPr>
          <w:rStyle w:val="CommentReference"/>
        </w:rPr>
        <w:commentReference w:id="542"/>
      </w:r>
      <w:ins w:id="544" w:author="Linhai He" w:date="2025-05-26T09:30:00Z">
        <w:r w:rsidR="00B167E2" w:rsidRPr="00B167E2">
          <w:t xml:space="preserve">the </w:t>
        </w:r>
        <w:r w:rsidR="00B167E2">
          <w:t>UL Rate Control</w:t>
        </w:r>
        <w:r w:rsidR="00B167E2" w:rsidRPr="00B167E2">
          <w:t xml:space="preserve"> MAC </w:t>
        </w:r>
        <w:proofErr w:type="gramStart"/>
        <w:r w:rsidR="00B167E2" w:rsidRPr="00B167E2">
          <w:t>CE</w:t>
        </w:r>
        <w:r w:rsidR="00B167E2">
          <w:t>;</w:t>
        </w:r>
      </w:ins>
      <w:proofErr w:type="gramEnd"/>
    </w:p>
    <w:p w14:paraId="26032C6B" w14:textId="72C8508C" w:rsidR="00E24F78" w:rsidRDefault="00E24F78" w:rsidP="00B167E2">
      <w:pPr>
        <w:pStyle w:val="B2"/>
        <w:ind w:left="567" w:firstLine="0"/>
        <w:rPr>
          <w:ins w:id="545" w:author="Linhai He" w:date="2025-05-26T09:51:00Z"/>
        </w:rPr>
      </w:pPr>
      <w:ins w:id="546" w:author="Linhai He" w:date="2025-05-29T01:33:00Z">
        <w:r>
          <w:t xml:space="preserve">2&gt; clear the MAC entity’s list of bit rate </w:t>
        </w:r>
        <w:proofErr w:type="gramStart"/>
        <w:r>
          <w:t>queries;</w:t>
        </w:r>
      </w:ins>
      <w:proofErr w:type="gramEnd"/>
    </w:p>
    <w:p w14:paraId="0C2A90D7" w14:textId="4944B0DE" w:rsidR="00945BD3" w:rsidRDefault="00B36DE9" w:rsidP="000E2C2A">
      <w:pPr>
        <w:pStyle w:val="B2"/>
        <w:numPr>
          <w:ilvl w:val="0"/>
          <w:numId w:val="15"/>
        </w:numPr>
        <w:ind w:hanging="77"/>
        <w:rPr>
          <w:ins w:id="547" w:author="Linhai He" w:date="2025-05-26T10:49:00Z"/>
        </w:rPr>
      </w:pPr>
      <w:commentRangeStart w:id="548"/>
      <w:ins w:id="549" w:author="Linhai He" w:date="2025-05-26T09:52:00Z">
        <w:r>
          <w:t>for</w:t>
        </w:r>
      </w:ins>
      <w:commentRangeEnd w:id="548"/>
      <w:r w:rsidR="008C0A9B">
        <w:rPr>
          <w:rStyle w:val="CommentReference"/>
        </w:rPr>
        <w:commentReference w:id="548"/>
      </w:r>
      <w:ins w:id="550" w:author="Linhai He" w:date="2025-05-26T09:52:00Z">
        <w:r>
          <w:t xml:space="preserve"> each QoS flow wh</w:t>
        </w:r>
        <w:r w:rsidR="00DF19F0">
          <w:t xml:space="preserve">ose bit rate query </w:t>
        </w:r>
      </w:ins>
      <w:ins w:id="551" w:author="Linhai He" w:date="2025-05-26T09:55:00Z">
        <w:r w:rsidR="00327C82">
          <w:t xml:space="preserve">is included in the </w:t>
        </w:r>
        <w:r w:rsidR="00945BD3">
          <w:t>UL Rate Control MAC CE</w:t>
        </w:r>
      </w:ins>
      <w:ins w:id="552" w:author="Linhai He" w:date="2025-05-26T10:49:00Z">
        <w:r w:rsidR="00302BF8">
          <w:t>:</w:t>
        </w:r>
      </w:ins>
    </w:p>
    <w:p w14:paraId="3883DD77" w14:textId="0558CD8C" w:rsidR="00E4633A" w:rsidRDefault="00302BF8" w:rsidP="00E4633A">
      <w:pPr>
        <w:pStyle w:val="B3"/>
        <w:numPr>
          <w:ilvl w:val="0"/>
          <w:numId w:val="15"/>
        </w:numPr>
        <w:ind w:firstLine="207"/>
        <w:rPr>
          <w:ins w:id="553" w:author="Linhai He" w:date="2025-05-26T10:52:00Z"/>
        </w:rPr>
      </w:pPr>
      <w:commentRangeStart w:id="554"/>
      <w:ins w:id="555" w:author="Linhai He" w:date="2025-05-26T10:50:00Z">
        <w:r>
          <w:t>start</w:t>
        </w:r>
      </w:ins>
      <w:commentRangeEnd w:id="554"/>
      <w:r w:rsidR="008C0A9B">
        <w:rPr>
          <w:rStyle w:val="CommentReference"/>
        </w:rPr>
        <w:commentReference w:id="554"/>
      </w:r>
      <w:ins w:id="556" w:author="Linhai He" w:date="2025-05-26T10:53:00Z">
        <w:r w:rsidR="009E6DBF">
          <w:t xml:space="preserve"> </w:t>
        </w:r>
        <w:commentRangeStart w:id="557"/>
        <w:r w:rsidR="009E6DBF">
          <w:t>its</w:t>
        </w:r>
      </w:ins>
      <w:ins w:id="558" w:author="Linhai He" w:date="2025-05-26T10:50:00Z">
        <w:r>
          <w:t xml:space="preserve"> </w:t>
        </w:r>
      </w:ins>
      <w:commentRangeEnd w:id="557"/>
      <w:r w:rsidR="008C0A9B">
        <w:rPr>
          <w:rStyle w:val="CommentReference"/>
        </w:rPr>
        <w:commentReference w:id="557"/>
      </w:r>
      <w:proofErr w:type="spellStart"/>
      <w:proofErr w:type="gramStart"/>
      <w:ins w:id="559" w:author="Linhai He" w:date="2025-05-26T10:50:00Z">
        <w:r w:rsidRPr="00E948C7">
          <w:rPr>
            <w:i/>
            <w:iCs/>
          </w:rPr>
          <w:t>bitRateQueryProhibitTimer</w:t>
        </w:r>
      </w:ins>
      <w:proofErr w:type="spellEnd"/>
      <w:ins w:id="560" w:author="Linhai He" w:date="2025-05-26T10:51:00Z">
        <w:r w:rsidR="002D17B8">
          <w:t>;</w:t>
        </w:r>
      </w:ins>
      <w:proofErr w:type="gramEnd"/>
    </w:p>
    <w:p w14:paraId="121E0842" w14:textId="4D123E2A" w:rsidR="002D17B8" w:rsidRDefault="00CD08A6" w:rsidP="00275FF4">
      <w:pPr>
        <w:pStyle w:val="B3"/>
        <w:ind w:left="851" w:firstLine="0"/>
        <w:rPr>
          <w:ins w:id="561" w:author="Linhai He" w:date="2025-05-26T09:55:00Z"/>
        </w:rPr>
      </w:pPr>
      <w:ins w:id="562" w:author="Linhai He" w:date="2025-05-26T10:56:00Z">
        <w:r>
          <w:t xml:space="preserve">3&gt; </w:t>
        </w:r>
      </w:ins>
      <w:ins w:id="563" w:author="Linhai He" w:date="2025-05-26T10:51:00Z">
        <w:r w:rsidR="002D17B8">
          <w:t xml:space="preserve">cancel </w:t>
        </w:r>
      </w:ins>
      <w:commentRangeStart w:id="564"/>
      <w:ins w:id="565" w:author="Linhai He" w:date="2025-05-26T10:53:00Z">
        <w:r w:rsidR="009E6DBF">
          <w:t xml:space="preserve">its </w:t>
        </w:r>
      </w:ins>
      <w:commentRangeEnd w:id="564"/>
      <w:r w:rsidR="008C0A9B">
        <w:rPr>
          <w:rStyle w:val="CommentReference"/>
        </w:rPr>
        <w:commentReference w:id="564"/>
      </w:r>
      <w:ins w:id="566" w:author="Linhai He" w:date="2025-05-26T10:51:00Z">
        <w:r w:rsidR="002D17B8">
          <w:t>bit rate query</w:t>
        </w:r>
      </w:ins>
      <w:ins w:id="567" w:author="Linhai He" w:date="2025-05-26T10:53:00Z">
        <w:r w:rsidR="00DE1E68">
          <w:t>.</w:t>
        </w:r>
      </w:ins>
    </w:p>
    <w:p w14:paraId="7E0122CD" w14:textId="591E1C3E" w:rsidR="00142C70" w:rsidRDefault="00142C70" w:rsidP="00E34B74">
      <w:pPr>
        <w:pStyle w:val="EN"/>
        <w:rPr>
          <w:ins w:id="568" w:author="Linhai He" w:date="2025-06-25T22:50:00Z"/>
        </w:rPr>
      </w:pPr>
      <w:ins w:id="569" w:author="Linhai He" w:date="2025-06-25T22:50:00Z">
        <w:r>
          <w:t>Editor’s note:  FFS whether a UL R</w:t>
        </w:r>
      </w:ins>
      <w:ins w:id="570" w:author="Linhai He" w:date="2025-06-25T22:51:00Z">
        <w:r>
          <w:t xml:space="preserve">ate Control MAC CE </w:t>
        </w:r>
        <w:r w:rsidR="005C641C">
          <w:t xml:space="preserve">is transmitted only if the available UL-SCH resources can </w:t>
        </w:r>
        <w:r w:rsidR="00E34B74">
          <w:t xml:space="preserve">accommodate </w:t>
        </w:r>
        <w:r>
          <w:t xml:space="preserve">all </w:t>
        </w:r>
        <w:r w:rsidR="00E34B74">
          <w:t xml:space="preserve">the </w:t>
        </w:r>
        <w:r w:rsidR="005C641C">
          <w:t>pending queries</w:t>
        </w:r>
        <w:r w:rsidR="00E34B74">
          <w:t>.</w:t>
        </w:r>
      </w:ins>
    </w:p>
    <w:p w14:paraId="7CB84E80" w14:textId="714BA4E0"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33A2F">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3E3468D4"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33A2F">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571" w:name="_Toc163044522"/>
      <w:r w:rsidRPr="009D5633">
        <w:rPr>
          <w:lang w:eastAsia="ko-KR"/>
        </w:rPr>
        <w:lastRenderedPageBreak/>
        <w:t>6.1.3.72</w:t>
      </w:r>
      <w:r w:rsidRPr="009D5633">
        <w:rPr>
          <w:lang w:eastAsia="ko-KR"/>
        </w:rPr>
        <w:tab/>
        <w:t>Delay Status Report MAC CE</w:t>
      </w:r>
      <w:bookmarkEnd w:id="571"/>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72" w:author="Linhai He" w:date="2024-12-13T09:41:00Z"/>
          <w:lang w:eastAsia="ja-JP"/>
        </w:rPr>
      </w:pPr>
      <w:ins w:id="573"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574" w:author="Linhai He" w:date="2024-12-13T09:40:00Z">
        <w:r w:rsidR="007B1C0E">
          <w:rPr>
            <w:rFonts w:eastAsia="Times New Roman"/>
            <w:lang w:eastAsia="ja-JP"/>
          </w:rPr>
          <w:t>either</w:t>
        </w:r>
      </w:ins>
      <w:ins w:id="575" w:author="Linhai He" w:date="2024-12-13T09:41:00Z">
        <w:r w:rsidR="007E1164">
          <w:rPr>
            <w:rFonts w:eastAsia="Times New Roman"/>
            <w:lang w:eastAsia="ja-JP"/>
          </w:rPr>
          <w:t xml:space="preserve"> </w:t>
        </w:r>
      </w:ins>
      <w:ins w:id="576" w:author="Linhai He" w:date="2024-12-24T18:45:00Z">
        <w:r w:rsidR="007E5DD0">
          <w:rPr>
            <w:lang w:eastAsia="ja-JP"/>
          </w:rPr>
          <w:t xml:space="preserve">the </w:t>
        </w:r>
      </w:ins>
      <w:ins w:id="577" w:author="Linhai He" w:date="2025-01-20T16:34:00Z">
        <w:r w:rsidR="00A238DF">
          <w:rPr>
            <w:lang w:eastAsia="ja-JP"/>
          </w:rPr>
          <w:t xml:space="preserve">Single Entry </w:t>
        </w:r>
      </w:ins>
      <w:ins w:id="578" w:author="Linhai He" w:date="2024-12-13T09:39:00Z">
        <w:r w:rsidR="00C46C5A">
          <w:rPr>
            <w:lang w:eastAsia="ja-JP"/>
          </w:rPr>
          <w:t>DSR MAC CE</w:t>
        </w:r>
      </w:ins>
      <w:ins w:id="579" w:author="Linhai He" w:date="2024-12-13T09:41:00Z">
        <w:r w:rsidR="007E1164">
          <w:rPr>
            <w:lang w:eastAsia="ja-JP"/>
          </w:rPr>
          <w:t xml:space="preserve"> </w:t>
        </w:r>
      </w:ins>
      <w:ins w:id="580" w:author="Linhai He" w:date="2024-12-13T09:40:00Z">
        <w:r w:rsidR="00604E39">
          <w:rPr>
            <w:lang w:eastAsia="ja-JP"/>
          </w:rPr>
          <w:t>or</w:t>
        </w:r>
      </w:ins>
      <w:ins w:id="581" w:author="Linhai He" w:date="2024-12-13T09:41:00Z">
        <w:r w:rsidR="007E1164">
          <w:rPr>
            <w:lang w:eastAsia="ja-JP"/>
          </w:rPr>
          <w:t xml:space="preserve"> </w:t>
        </w:r>
      </w:ins>
      <w:ins w:id="582" w:author="Linhai He" w:date="2024-12-24T18:45:00Z">
        <w:r w:rsidR="007E5DD0">
          <w:rPr>
            <w:lang w:eastAsia="ja-JP"/>
          </w:rPr>
          <w:t xml:space="preserve">the </w:t>
        </w:r>
      </w:ins>
      <w:ins w:id="583" w:author="Linhai He" w:date="2025-01-20T16:34:00Z">
        <w:r w:rsidR="00A238DF">
          <w:rPr>
            <w:lang w:eastAsia="ja-JP"/>
          </w:rPr>
          <w:t>Multiple Entry</w:t>
        </w:r>
      </w:ins>
      <w:ins w:id="584" w:author="Linhai He" w:date="2024-12-13T09:41:00Z">
        <w:r w:rsidR="007E1164">
          <w:rPr>
            <w:lang w:eastAsia="ja-JP"/>
          </w:rPr>
          <w:t xml:space="preserve"> DSR MAC CE.</w:t>
        </w:r>
      </w:ins>
      <w:ins w:id="585"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86"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w:t>
      </w:r>
      <w:commentRangeStart w:id="587"/>
      <w:r w:rsidRPr="009D5633">
        <w:rPr>
          <w:rFonts w:eastAsia="Times New Roman"/>
          <w:lang w:eastAsia="ja-JP"/>
        </w:rPr>
        <w:t xml:space="preserve">an </w:t>
      </w:r>
      <w:r w:rsidRPr="009D5633">
        <w:rPr>
          <w:rFonts w:eastAsia="Times New Roman"/>
          <w:bCs/>
          <w:noProof/>
          <w:lang w:eastAsia="ko-KR"/>
        </w:rPr>
        <w:t>eLCID</w:t>
      </w:r>
      <w:r w:rsidRPr="009D5633">
        <w:rPr>
          <w:rFonts w:eastAsia="Times New Roman"/>
          <w:lang w:eastAsia="ja-JP"/>
        </w:rPr>
        <w:t xml:space="preserve"> </w:t>
      </w:r>
      <w:commentRangeEnd w:id="587"/>
      <w:r w:rsidR="003642F9">
        <w:rPr>
          <w:rStyle w:val="CommentReference"/>
        </w:rPr>
        <w:commentReference w:id="587"/>
      </w:r>
      <w:r w:rsidRPr="009D5633">
        <w:rPr>
          <w:rFonts w:eastAsia="Times New Roman"/>
          <w:lang w:eastAsia="ja-JP"/>
        </w:rPr>
        <w:t>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w:t>
      </w:r>
      <w:proofErr w:type="gramStart"/>
      <w:r w:rsidRPr="009D5633">
        <w:rPr>
          <w:lang w:eastAsia="ko-KR"/>
        </w:rPr>
        <w:t>reported;</w:t>
      </w:r>
      <w:proofErr w:type="gramEnd"/>
    </w:p>
    <w:p w14:paraId="195286FC" w14:textId="3E02913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88" w:author="Linhai He" w:date="2024-12-13T10:34:00Z">
        <w:r w:rsidR="001F02E2">
          <w:rPr>
            <w:lang w:eastAsia="ko-KR"/>
          </w:rPr>
          <w:t xml:space="preserve">In the </w:t>
        </w:r>
      </w:ins>
      <w:ins w:id="589" w:author="Linhai He" w:date="2025-01-20T16:54:00Z">
        <w:r w:rsidR="00D31D50">
          <w:rPr>
            <w:lang w:eastAsia="ko-KR"/>
          </w:rPr>
          <w:t xml:space="preserve">Single Entry </w:t>
        </w:r>
      </w:ins>
      <w:ins w:id="590" w:author="Linhai He" w:date="2024-12-13T10:35:00Z">
        <w:r w:rsidR="001F02E2">
          <w:rPr>
            <w:lang w:eastAsia="ko-KR"/>
          </w:rPr>
          <w:t>DSR MAC CE, t</w:t>
        </w:r>
      </w:ins>
      <w:del w:id="591"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592"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593" w:author="Linhai He" w:date="2024-12-13T10:36:00Z">
        <w:r w:rsidR="00F66588">
          <w:rPr>
            <w:lang w:eastAsia="ko-KR"/>
          </w:rPr>
          <w:t xml:space="preserve">In the </w:t>
        </w:r>
      </w:ins>
      <w:ins w:id="594" w:author="Linhai He" w:date="2025-01-20T16:54:00Z">
        <w:r w:rsidR="00067EC2">
          <w:rPr>
            <w:lang w:eastAsia="ko-KR"/>
          </w:rPr>
          <w:t>Mu</w:t>
        </w:r>
      </w:ins>
      <w:ins w:id="595" w:author="Linhai He" w:date="2025-03-15T22:13:00Z">
        <w:r w:rsidR="00484A44">
          <w:rPr>
            <w:lang w:eastAsia="ko-KR"/>
          </w:rPr>
          <w:t>l</w:t>
        </w:r>
      </w:ins>
      <w:ins w:id="596" w:author="Linhai He" w:date="2025-01-20T16:54:00Z">
        <w:r w:rsidR="00067EC2">
          <w:rPr>
            <w:lang w:eastAsia="ko-KR"/>
          </w:rPr>
          <w:t>tiple Entry</w:t>
        </w:r>
      </w:ins>
      <w:ins w:id="597" w:author="Linhai He" w:date="2024-12-13T10:36:00Z">
        <w:r w:rsidR="00F66588">
          <w:rPr>
            <w:lang w:eastAsia="ko-KR"/>
          </w:rPr>
          <w:t xml:space="preserve"> DSR MAC CE, </w:t>
        </w:r>
        <w:r w:rsidR="00AD04F6">
          <w:rPr>
            <w:lang w:eastAsia="ko-KR"/>
          </w:rPr>
          <w:t>th</w:t>
        </w:r>
      </w:ins>
      <w:ins w:id="598" w:author="Linhai He" w:date="2025-03-21T12:16:00Z">
        <w:r w:rsidR="00C461DD">
          <w:rPr>
            <w:lang w:eastAsia="ko-KR"/>
          </w:rPr>
          <w:t>e</w:t>
        </w:r>
      </w:ins>
      <w:ins w:id="599" w:author="Linhai He" w:date="2024-12-13T10:36:00Z">
        <w:r w:rsidR="00AD04F6">
          <w:rPr>
            <w:lang w:eastAsia="ko-KR"/>
          </w:rPr>
          <w:t xml:space="preserve"> field </w:t>
        </w:r>
      </w:ins>
      <w:ins w:id="600"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601" w:author="Linhai He" w:date="2024-12-13T10:36:00Z">
        <w:r w:rsidR="00AD04F6">
          <w:rPr>
            <w:lang w:eastAsia="ko-KR"/>
          </w:rPr>
          <w:t xml:space="preserve">indicates the shortest remaining time </w:t>
        </w:r>
      </w:ins>
      <w:ins w:id="602" w:author="Linhai He" w:date="2024-12-13T10:38:00Z">
        <w:r w:rsidR="00B11102" w:rsidRPr="00B11102">
          <w:rPr>
            <w:lang w:eastAsia="ko-KR"/>
          </w:rPr>
          <w:t xml:space="preserve">among the PDCP SDUs associated with </w:t>
        </w:r>
      </w:ins>
      <w:ins w:id="603" w:author="Linhai He" w:date="2025-03-21T12:16:00Z">
        <w:r w:rsidR="00C2622C">
          <w:rPr>
            <w:lang w:eastAsia="ko-KR"/>
          </w:rPr>
          <w:t>the</w:t>
        </w:r>
      </w:ins>
      <w:ins w:id="604" w:author="Linhai He" w:date="2024-12-13T10:38:00Z">
        <w:r w:rsidR="00B11102" w:rsidRPr="00B11102">
          <w:rPr>
            <w:lang w:eastAsia="ko-KR"/>
          </w:rPr>
          <w:t xml:space="preserve"> </w:t>
        </w:r>
      </w:ins>
      <w:ins w:id="605" w:author="Linhai He" w:date="2025-03-15T22:13:00Z">
        <w:r w:rsidR="00484A44" w:rsidRPr="00484A44">
          <w:rPr>
            <w:lang w:eastAsia="ko-KR"/>
          </w:rPr>
          <w:t xml:space="preserve">reporting </w:t>
        </w:r>
        <w:commentRangeStart w:id="606"/>
        <w:r w:rsidR="00484A44" w:rsidRPr="00484A44">
          <w:rPr>
            <w:lang w:eastAsia="ko-KR"/>
          </w:rPr>
          <w:t>threshold</w:t>
        </w:r>
      </w:ins>
      <w:ins w:id="607" w:author="Linhai He" w:date="2024-12-13T10:38:00Z">
        <w:r w:rsidR="00B11102" w:rsidRPr="00B11102">
          <w:rPr>
            <w:lang w:eastAsia="ko-KR"/>
          </w:rPr>
          <w:t xml:space="preserve"> </w:t>
        </w:r>
      </w:ins>
      <w:ins w:id="608" w:author="Linhai He" w:date="2025-03-21T12:16:00Z">
        <w:r w:rsidR="005435C9">
          <w:rPr>
            <w:lang w:eastAsia="ko-KR"/>
          </w:rPr>
          <w:t xml:space="preserve">j of LCG </w:t>
        </w:r>
        <w:proofErr w:type="spellStart"/>
        <w:r w:rsidR="005435C9">
          <w:rPr>
            <w:lang w:eastAsia="ko-KR"/>
          </w:rPr>
          <w:t>i</w:t>
        </w:r>
      </w:ins>
      <w:commentRangeEnd w:id="606"/>
      <w:proofErr w:type="spellEnd"/>
      <w:r w:rsidR="00174565">
        <w:rPr>
          <w:rStyle w:val="CommentReference"/>
        </w:rPr>
        <w:commentReference w:id="606"/>
      </w:r>
      <w:ins w:id="609" w:author="Linhai He" w:date="2025-03-21T12:16:00Z">
        <w:r w:rsidR="005435C9">
          <w:rPr>
            <w:lang w:eastAsia="ko-KR"/>
          </w:rPr>
          <w:t xml:space="preserve">, </w:t>
        </w:r>
      </w:ins>
      <w:ins w:id="610" w:author="Linhai He" w:date="2024-12-13T10:40:00Z">
        <w:r w:rsidR="0071727F">
          <w:rPr>
            <w:lang w:eastAsia="ko-KR"/>
          </w:rPr>
          <w:t xml:space="preserve">as </w:t>
        </w:r>
      </w:ins>
      <w:ins w:id="611" w:author="Linhai He" w:date="2024-12-24T21:40:00Z">
        <w:r w:rsidR="00A65984">
          <w:rPr>
            <w:lang w:eastAsia="ko-KR"/>
          </w:rPr>
          <w:t>specified</w:t>
        </w:r>
      </w:ins>
      <w:ins w:id="612" w:author="Linhai He" w:date="2024-12-13T10:40:00Z">
        <w:r w:rsidR="0071727F">
          <w:rPr>
            <w:lang w:eastAsia="ko-KR"/>
          </w:rPr>
          <w:t xml:space="preserve"> in </w:t>
        </w:r>
      </w:ins>
      <w:ins w:id="613" w:author="Linhai He" w:date="2025-01-07T12:32:00Z">
        <w:r w:rsidR="00EE6DBE" w:rsidRPr="00D37AC6">
          <w:t>clause 5.</w:t>
        </w:r>
      </w:ins>
      <w:ins w:id="614" w:author="Linhai He" w:date="2025-03-18T23:33:00Z">
        <w:r w:rsidR="00EB6AC7">
          <w:t>1</w:t>
        </w:r>
      </w:ins>
      <w:ins w:id="615" w:author="Linhai He" w:date="2025-01-07T12:32:00Z">
        <w:r w:rsidR="00EE6DBE" w:rsidRPr="00D37AC6">
          <w:t>5 in TS 38.32</w:t>
        </w:r>
      </w:ins>
      <w:ins w:id="616" w:author="Linhai He" w:date="2025-03-18T23:33:00Z">
        <w:r w:rsidR="00EB6AC7">
          <w:t>3</w:t>
        </w:r>
      </w:ins>
      <w:ins w:id="617" w:author="Linhai He" w:date="2025-01-07T12:32:00Z">
        <w:r w:rsidR="00EE6DBE" w:rsidRPr="00D37AC6">
          <w:t xml:space="preserve"> [</w:t>
        </w:r>
      </w:ins>
      <w:ins w:id="618" w:author="Linhai He" w:date="2025-03-18T23:33:00Z">
        <w:r w:rsidR="00221F30">
          <w:t>4</w:t>
        </w:r>
      </w:ins>
      <w:ins w:id="619" w:author="Linhai He" w:date="2025-01-07T12:32:00Z">
        <w:r w:rsidR="00EE6DBE" w:rsidRPr="00D37AC6">
          <w:t>]</w:t>
        </w:r>
      </w:ins>
      <w:ins w:id="620" w:author="Linhai He" w:date="2025-03-15T22:20:00Z">
        <w:r w:rsidR="00CD2EF9">
          <w:rPr>
            <w:rStyle w:val="CommentReference"/>
          </w:rPr>
          <w:t>,</w:t>
        </w:r>
      </w:ins>
      <w:ins w:id="621"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622" w:author="Linhai He" w:date="2025-01-20T16:55:00Z">
        <w:r w:rsidR="00A53CEE">
          <w:rPr>
            <w:lang w:eastAsia="ja-JP"/>
          </w:rPr>
          <w:t>Multiple Entry</w:t>
        </w:r>
      </w:ins>
      <w:ins w:id="623" w:author="Linhai He" w:date="2024-12-13T11:11:00Z">
        <w:r w:rsidR="00FB2382">
          <w:rPr>
            <w:lang w:eastAsia="ja-JP"/>
          </w:rPr>
          <w:t xml:space="preserve"> </w:t>
        </w:r>
      </w:ins>
      <w:ins w:id="624" w:author="Linhai He" w:date="2024-12-13T11:10:00Z">
        <w:r w:rsidR="001E0A9E" w:rsidRPr="009D5633">
          <w:rPr>
            <w:lang w:eastAsia="ja-JP"/>
          </w:rPr>
          <w:t xml:space="preserve">DSR </w:t>
        </w:r>
        <w:r w:rsidR="001E0A9E" w:rsidRPr="009D5633">
          <w:rPr>
            <w:lang w:eastAsia="ko-KR"/>
          </w:rPr>
          <w:t>MAC CE</w:t>
        </w:r>
      </w:ins>
      <w:ins w:id="625" w:author="Linhai He" w:date="2024-12-13T10:40:00Z">
        <w:r w:rsidR="0071727F">
          <w:rPr>
            <w:lang w:eastAsia="ko-KR"/>
          </w:rPr>
          <w:t xml:space="preserve">. </w:t>
        </w:r>
      </w:ins>
      <w:ins w:id="626" w:author="Linhai He" w:date="2025-05-29T01:46:00Z">
        <w:r w:rsidR="00AE36D6">
          <w:t>T</w:t>
        </w:r>
      </w:ins>
      <w:ins w:id="627" w:author="Linhai He" w:date="2025-05-29T01:45:00Z">
        <w:r w:rsidR="00AE36D6">
          <w:t>his field shall be set to 0</w:t>
        </w:r>
      </w:ins>
      <w:ins w:id="628" w:author="Linhai He" w:date="2025-05-29T01:46:00Z">
        <w:r w:rsidR="00AE36D6">
          <w:t>,</w:t>
        </w:r>
        <w:commentRangeStart w:id="629"/>
        <w:r w:rsidR="00AE36D6">
          <w:t xml:space="preserve"> i</w:t>
        </w:r>
      </w:ins>
      <w:ins w:id="630" w:author="Linhai He" w:date="2025-05-29T01:13:00Z">
        <w:r w:rsidR="00131BC5">
          <w:rPr>
            <w:lang w:eastAsia="ko-KR"/>
          </w:rPr>
          <w:t>f</w:t>
        </w:r>
      </w:ins>
      <w:commentRangeEnd w:id="629"/>
      <w:r w:rsidR="00BD5304">
        <w:rPr>
          <w:rStyle w:val="CommentReference"/>
        </w:rPr>
        <w:commentReference w:id="629"/>
      </w:r>
      <w:ins w:id="631" w:author="Linhai He" w:date="2025-05-29T01:13:00Z">
        <w:r w:rsidR="00131BC5">
          <w:rPr>
            <w:lang w:eastAsia="ko-KR"/>
          </w:rPr>
          <w:t xml:space="preserve"> </w:t>
        </w:r>
        <w:r w:rsidR="00AC559B">
          <w:rPr>
            <w:lang w:eastAsia="ko-KR"/>
          </w:rPr>
          <w:t>only PDCP C</w:t>
        </w:r>
        <w:r w:rsidR="000244D9">
          <w:rPr>
            <w:lang w:eastAsia="ko-KR"/>
          </w:rPr>
          <w:t xml:space="preserve">ontrol PDUs and </w:t>
        </w:r>
        <w:r w:rsidR="00BE5B39" w:rsidRPr="00DC1D2D">
          <w:t xml:space="preserve">PDCP SDUs to be retransmitted </w:t>
        </w:r>
        <w:r w:rsidR="00BE5B39">
          <w:t xml:space="preserve">are </w:t>
        </w:r>
      </w:ins>
      <w:ins w:id="632" w:author="Linhai He" w:date="2025-05-29T01:14:00Z">
        <w:r w:rsidR="004A79BE">
          <w:t xml:space="preserve">associated with the </w:t>
        </w:r>
        <w:r w:rsidR="00B43D6A">
          <w:t xml:space="preserve">first reporting threshold (i.e. </w:t>
        </w:r>
      </w:ins>
      <w:ins w:id="633" w:author="Linhai He" w:date="2025-05-29T01:15:00Z">
        <w:r w:rsidR="001719C3">
          <w:t>j</w:t>
        </w:r>
      </w:ins>
      <w:ins w:id="634" w:author="Linhai He" w:date="2025-05-29T01:14:00Z">
        <w:r w:rsidR="00B43D6A">
          <w:t>=1)</w:t>
        </w:r>
        <w:r w:rsidR="001719C3">
          <w:t xml:space="preserve"> </w:t>
        </w:r>
      </w:ins>
      <w:ins w:id="635" w:author="Linhai He" w:date="2025-05-29T01:15:00Z">
        <w:r w:rsidR="001719C3">
          <w:t>of</w:t>
        </w:r>
      </w:ins>
      <w:ins w:id="636" w:author="Linhai He" w:date="2025-05-29T01:14:00Z">
        <w:r w:rsidR="001719C3">
          <w:t xml:space="preserve"> an LCG</w:t>
        </w:r>
      </w:ins>
      <w:ins w:id="637" w:author="Linhai He" w:date="2025-05-29T01:18:00Z">
        <w:r w:rsidR="00EB7EFA">
          <w:t xml:space="preserve"> at the assembly of the MAC PDU</w:t>
        </w:r>
      </w:ins>
      <w:ins w:id="638" w:author="Linhai He" w:date="2025-05-29T01:19:00Z">
        <w:r w:rsidR="00322808">
          <w:t xml:space="preserve"> </w:t>
        </w:r>
        <w:r w:rsidR="00322808" w:rsidRPr="009D5633">
          <w:rPr>
            <w:lang w:eastAsia="ja-JP"/>
          </w:rPr>
          <w:t xml:space="preserve">that includes this </w:t>
        </w:r>
        <w:r w:rsidR="00322808">
          <w:rPr>
            <w:lang w:eastAsia="ja-JP"/>
          </w:rPr>
          <w:t xml:space="preserve">Multiple Entry </w:t>
        </w:r>
        <w:r w:rsidR="00322808" w:rsidRPr="009D5633">
          <w:rPr>
            <w:lang w:eastAsia="ja-JP"/>
          </w:rPr>
          <w:t xml:space="preserve">DSR </w:t>
        </w:r>
        <w:r w:rsidR="00322808" w:rsidRPr="009D5633">
          <w:rPr>
            <w:lang w:eastAsia="ko-KR"/>
          </w:rPr>
          <w:t>MAC CE</w:t>
        </w:r>
      </w:ins>
      <w:ins w:id="639" w:author="Linhai He" w:date="2025-05-29T01:15:00Z">
        <w:r w:rsidR="00B542C8">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w:t>
      </w:r>
      <w:proofErr w:type="gramStart"/>
      <w:r w:rsidRPr="009D5633">
        <w:rPr>
          <w:lang w:eastAsia="ko-KR"/>
        </w:rPr>
        <w:t>msec;</w:t>
      </w:r>
      <w:proofErr w:type="gramEnd"/>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 xml:space="preserve">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w:t>
      </w:r>
      <w:proofErr w:type="gramStart"/>
      <w:r w:rsidRPr="009D5633">
        <w:rPr>
          <w:lang w:eastAsia="ko-KR"/>
        </w:rPr>
        <w:t>instead;</w:t>
      </w:r>
      <w:proofErr w:type="gramEnd"/>
    </w:p>
    <w:p w14:paraId="474C94BC" w14:textId="6B97A773" w:rsidR="009D5633" w:rsidRDefault="009D5633" w:rsidP="00436CDC">
      <w:pPr>
        <w:pStyle w:val="B1"/>
        <w:rPr>
          <w:ins w:id="640" w:author="Linhai He" w:date="2024-12-13T11:22:00Z"/>
          <w:lang w:eastAsia="ko-KR"/>
        </w:rPr>
      </w:pPr>
      <w:r w:rsidRPr="009D5633">
        <w:rPr>
          <w:lang w:eastAsia="ko-KR"/>
        </w:rPr>
        <w:t>-</w:t>
      </w:r>
      <w:r w:rsidRPr="009D5633">
        <w:rPr>
          <w:lang w:eastAsia="ko-KR"/>
        </w:rPr>
        <w:tab/>
        <w:t xml:space="preserve">Buffer Size: </w:t>
      </w:r>
      <w:ins w:id="641" w:author="Linhai He" w:date="2024-12-13T11:17:00Z">
        <w:r w:rsidR="00B34439">
          <w:rPr>
            <w:lang w:eastAsia="ko-KR"/>
          </w:rPr>
          <w:t xml:space="preserve">In the </w:t>
        </w:r>
      </w:ins>
      <w:ins w:id="642" w:author="Linhai He" w:date="2025-01-20T17:07:00Z">
        <w:r w:rsidR="00C20CEE">
          <w:rPr>
            <w:lang w:eastAsia="ko-KR"/>
          </w:rPr>
          <w:t xml:space="preserve">Single Entry </w:t>
        </w:r>
      </w:ins>
      <w:ins w:id="643" w:author="Linhai He" w:date="2024-12-13T11:17:00Z">
        <w:r w:rsidR="00B34439">
          <w:rPr>
            <w:lang w:eastAsia="ko-KR"/>
          </w:rPr>
          <w:t>DSR MAC CE</w:t>
        </w:r>
      </w:ins>
      <w:ins w:id="644" w:author="Linhai He" w:date="2025-01-20T17:43:00Z">
        <w:r w:rsidR="00E023CB">
          <w:rPr>
            <w:lang w:eastAsia="ko-KR"/>
          </w:rPr>
          <w:t>,</w:t>
        </w:r>
      </w:ins>
      <w:ins w:id="645" w:author="Linhai He" w:date="2025-01-20T17:07:00Z">
        <w:r w:rsidR="00C20CEE">
          <w:rPr>
            <w:lang w:eastAsia="ko-KR"/>
          </w:rPr>
          <w:t xml:space="preserve"> </w:t>
        </w:r>
      </w:ins>
      <w:ins w:id="646" w:author="Linhai He" w:date="2024-12-13T11:17:00Z">
        <w:r w:rsidR="00B34439">
          <w:rPr>
            <w:lang w:eastAsia="ko-KR"/>
          </w:rPr>
          <w:t>t</w:t>
        </w:r>
      </w:ins>
      <w:del w:id="647"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48" w:author="Linhai He" w:date="2024-05-02T13:41:00Z">
        <w:r w:rsidRPr="009D5633" w:rsidDel="00041681">
          <w:rPr>
            <w:lang w:eastAsia="ko-KR"/>
          </w:rPr>
          <w:delText xml:space="preserve">6 </w:delText>
        </w:r>
      </w:del>
      <w:ins w:id="649"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50" w:author="Linhai He" w:date="2024-12-13T11:18:00Z">
        <w:r w:rsidR="007A2BCF">
          <w:rPr>
            <w:lang w:eastAsia="ko-KR"/>
          </w:rPr>
          <w:t xml:space="preserve">In the </w:t>
        </w:r>
      </w:ins>
      <w:ins w:id="651" w:author="Linhai He" w:date="2025-01-20T17:07:00Z">
        <w:r w:rsidR="004046E5">
          <w:rPr>
            <w:lang w:eastAsia="ko-KR"/>
          </w:rPr>
          <w:t>Multiple Entry</w:t>
        </w:r>
      </w:ins>
      <w:ins w:id="652" w:author="Linhai He" w:date="2024-12-13T11:18:00Z">
        <w:r w:rsidR="007A2BCF">
          <w:rPr>
            <w:lang w:eastAsia="ko-KR"/>
          </w:rPr>
          <w:t xml:space="preserve"> DSR MAC CE</w:t>
        </w:r>
      </w:ins>
      <w:ins w:id="653" w:author="Linhai He" w:date="2025-01-20T17:08:00Z">
        <w:r w:rsidR="00870B57">
          <w:rPr>
            <w:lang w:eastAsia="ko-KR"/>
          </w:rPr>
          <w:t xml:space="preserve">, </w:t>
        </w:r>
      </w:ins>
      <w:ins w:id="654" w:author="Linhai He" w:date="2024-12-13T11:18:00Z">
        <w:r w:rsidR="007A2BCF">
          <w:rPr>
            <w:lang w:eastAsia="ko-KR"/>
          </w:rPr>
          <w:t xml:space="preserve">the </w:t>
        </w:r>
      </w:ins>
      <w:ins w:id="655" w:author="Linhai He" w:date="2025-03-21T12:17:00Z">
        <w:r w:rsidR="004A7527">
          <w:rPr>
            <w:lang w:eastAsia="ko-KR"/>
          </w:rPr>
          <w:t xml:space="preserve">field </w:t>
        </w:r>
      </w:ins>
      <w:ins w:id="656" w:author="Linhai He" w:date="2024-12-13T11:18:00Z">
        <w:r w:rsidR="007A2BCF">
          <w:rPr>
            <w:lang w:eastAsia="ko-KR"/>
          </w:rPr>
          <w:t xml:space="preserve">Buffer Size </w:t>
        </w:r>
      </w:ins>
      <w:proofErr w:type="spellStart"/>
      <w:ins w:id="657" w:author="Linhai He" w:date="2025-03-21T12:17:00Z">
        <w:r w:rsidR="004A7527">
          <w:rPr>
            <w:lang w:eastAsia="ko-KR"/>
          </w:rPr>
          <w:t>i,j</w:t>
        </w:r>
        <w:proofErr w:type="spellEnd"/>
        <w:r w:rsidR="004A7527">
          <w:rPr>
            <w:lang w:eastAsia="ko-KR"/>
          </w:rPr>
          <w:t xml:space="preserve"> </w:t>
        </w:r>
      </w:ins>
      <w:ins w:id="658" w:author="Linhai He" w:date="2024-12-13T11:18:00Z">
        <w:r w:rsidR="007A2BCF">
          <w:rPr>
            <w:lang w:eastAsia="ko-KR"/>
          </w:rPr>
          <w:t xml:space="preserve">indicates </w:t>
        </w:r>
      </w:ins>
      <w:ins w:id="659" w:author="Linhai He" w:date="2025-01-07T12:34:00Z">
        <w:r w:rsidR="00FD3BAB">
          <w:t xml:space="preserve">the total amount of </w:t>
        </w:r>
      </w:ins>
      <w:ins w:id="660" w:author="Linhai He" w:date="2025-01-08T12:33:00Z">
        <w:r w:rsidR="00F82BB5">
          <w:t>delay-reporting data</w:t>
        </w:r>
      </w:ins>
      <w:ins w:id="661" w:author="Linhai He" w:date="2025-01-07T12:34:00Z">
        <w:r w:rsidR="00FD3BAB">
          <w:t xml:space="preserve"> </w:t>
        </w:r>
        <w:r w:rsidR="00FD3BAB" w:rsidRPr="00B56A68">
          <w:t>associated with th</w:t>
        </w:r>
      </w:ins>
      <w:ins w:id="662" w:author="Linhai He" w:date="2025-03-21T12:17:00Z">
        <w:r w:rsidR="004A7527">
          <w:t>e</w:t>
        </w:r>
      </w:ins>
      <w:ins w:id="663" w:author="Linhai He" w:date="2025-01-07T12:34:00Z">
        <w:r w:rsidR="00FD3BAB" w:rsidRPr="00B56A68">
          <w:t xml:space="preserve"> </w:t>
        </w:r>
      </w:ins>
      <w:ins w:id="664" w:author="Linhai He" w:date="2025-03-15T22:31:00Z">
        <w:r w:rsidR="00837850" w:rsidRPr="00837850">
          <w:t>reporting threshold</w:t>
        </w:r>
      </w:ins>
      <w:ins w:id="665" w:author="Linhai He" w:date="2025-01-07T12:34:00Z">
        <w:r w:rsidR="00FD3BAB">
          <w:t xml:space="preserve"> </w:t>
        </w:r>
      </w:ins>
      <w:ins w:id="666" w:author="Linhai He" w:date="2025-03-21T12:17:00Z">
        <w:r w:rsidR="004A7527">
          <w:t xml:space="preserve">j of LCG </w:t>
        </w:r>
      </w:ins>
      <w:proofErr w:type="spellStart"/>
      <w:ins w:id="667" w:author="Linhai He" w:date="2025-03-21T12:18:00Z">
        <w:r w:rsidR="00CB2E20">
          <w:t>i</w:t>
        </w:r>
      </w:ins>
      <w:proofErr w:type="spellEnd"/>
      <w:ins w:id="668" w:author="Linhai He" w:date="2025-03-21T12:17:00Z">
        <w:r w:rsidR="00CB2E20">
          <w:t>,</w:t>
        </w:r>
        <w:r w:rsidR="004A7527">
          <w:t xml:space="preserve"> </w:t>
        </w:r>
      </w:ins>
      <w:ins w:id="669" w:author="Linhai He" w:date="2025-01-07T12:34:00Z">
        <w:r w:rsidR="00FD3BAB">
          <w:t xml:space="preserve">according to the data volume calculation procedure specified in </w:t>
        </w:r>
        <w:r w:rsidR="00FD3BAB" w:rsidRPr="00D37AC6">
          <w:t>clause 5.5 in TS 38.32</w:t>
        </w:r>
      </w:ins>
      <w:ins w:id="670" w:author="Linhai He" w:date="2025-04-30T22:35:00Z">
        <w:r w:rsidR="009E3986">
          <w:t>2</w:t>
        </w:r>
      </w:ins>
      <w:ins w:id="671" w:author="Linhai He" w:date="2025-01-07T12:34:00Z">
        <w:r w:rsidR="00FD3BAB" w:rsidRPr="00D37AC6">
          <w:t xml:space="preserve"> </w:t>
        </w:r>
        <w:commentRangeStart w:id="672"/>
        <w:r w:rsidR="00FD3BAB" w:rsidRPr="00D37AC6">
          <w:t>[</w:t>
        </w:r>
      </w:ins>
      <w:ins w:id="673" w:author="Linhai He" w:date="2025-03-18T23:33:00Z">
        <w:r w:rsidR="00221F30">
          <w:t>4</w:t>
        </w:r>
      </w:ins>
      <w:ins w:id="674" w:author="Linhai He" w:date="2025-01-07T12:34:00Z">
        <w:r w:rsidR="00FD3BAB" w:rsidRPr="00D37AC6">
          <w:t xml:space="preserve">] </w:t>
        </w:r>
      </w:ins>
      <w:commentRangeEnd w:id="672"/>
      <w:r w:rsidR="009A4482">
        <w:rPr>
          <w:rStyle w:val="CommentReference"/>
        </w:rPr>
        <w:commentReference w:id="672"/>
      </w:r>
      <w:ins w:id="675" w:author="Linhai He" w:date="2025-01-07T12:34:00Z">
        <w:r w:rsidR="00FD3BAB" w:rsidRPr="00D37AC6">
          <w:t>and clause 5.15 in TS 38.323 [4] for the associated RLC and PDCP entities, respectively</w:t>
        </w:r>
      </w:ins>
      <w:ins w:id="676" w:author="Linhai He" w:date="2024-12-13T11:20:00Z">
        <w:r w:rsidR="00A66FA2">
          <w:rPr>
            <w:lang w:eastAsia="ko-KR"/>
          </w:rPr>
          <w:t xml:space="preserve">, </w:t>
        </w:r>
        <w:r w:rsidR="00A66FA2" w:rsidRPr="009D5633">
          <w:rPr>
            <w:lang w:eastAsia="ko-KR"/>
          </w:rPr>
          <w:t>after the MAC PDU has been built</w:t>
        </w:r>
      </w:ins>
      <w:ins w:id="677"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78" w:author="Linhai He" w:date="2024-12-13T11:20:00Z">
        <w:r w:rsidRPr="009D5633" w:rsidDel="00D541F9">
          <w:rPr>
            <w:lang w:eastAsia="ko-KR"/>
          </w:rPr>
          <w:delText xml:space="preserve">delay-critical UL </w:delText>
        </w:r>
      </w:del>
      <w:r w:rsidRPr="009D5633">
        <w:rPr>
          <w:lang w:eastAsia="ko-KR"/>
        </w:rPr>
        <w:t xml:space="preserve">data </w:t>
      </w:r>
      <w:del w:id="679" w:author="Linhai He" w:date="2024-12-13T11:20:00Z">
        <w:r w:rsidRPr="009D5633" w:rsidDel="00D541F9">
          <w:rPr>
            <w:lang w:eastAsia="ko-KR"/>
          </w:rPr>
          <w:delText>for an LCG</w:delText>
        </w:r>
      </w:del>
      <w:ins w:id="680" w:author="Linhai He" w:date="2024-12-13T11:20:00Z">
        <w:r w:rsidR="00D541F9">
          <w:rPr>
            <w:lang w:eastAsia="ko-KR"/>
          </w:rPr>
          <w:t>to be repo</w:t>
        </w:r>
      </w:ins>
      <w:ins w:id="681"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3B5582EB" w:rsidR="00134770" w:rsidRPr="009D5633" w:rsidRDefault="00134770" w:rsidP="00436CDC">
      <w:pPr>
        <w:pStyle w:val="B1"/>
        <w:rPr>
          <w:lang w:eastAsia="ko-KR"/>
        </w:rPr>
      </w:pPr>
      <w:ins w:id="682" w:author="Linhai He" w:date="2024-12-13T11:22:00Z">
        <w:r>
          <w:rPr>
            <w:lang w:eastAsia="ko-KR"/>
          </w:rPr>
          <w:t>-</w:t>
        </w:r>
        <w:r>
          <w:rPr>
            <w:lang w:eastAsia="ko-KR"/>
          </w:rPr>
          <w:tab/>
        </w:r>
      </w:ins>
      <w:ins w:id="683" w:author="Linhai He" w:date="2024-12-13T11:23:00Z">
        <w:r w:rsidR="00D841D1">
          <w:rPr>
            <w:lang w:eastAsia="ko-KR"/>
          </w:rPr>
          <w:t>E</w:t>
        </w:r>
      </w:ins>
      <w:ins w:id="684" w:author="Linhai He" w:date="2024-12-13T11:50:00Z">
        <w:r w:rsidR="005C32A2">
          <w:rPr>
            <w:lang w:eastAsia="ko-KR"/>
          </w:rPr>
          <w:t>XT</w:t>
        </w:r>
      </w:ins>
      <w:ins w:id="685"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686" w:author="Linhai He" w:date="2024-12-13T11:23:00Z">
        <w:r w:rsidR="00D841D1">
          <w:rPr>
            <w:lang w:eastAsia="ko-KR"/>
          </w:rPr>
          <w:t xml:space="preserve">: </w:t>
        </w:r>
      </w:ins>
      <w:ins w:id="687" w:author="Linhai He" w:date="2024-12-24T21:50:00Z">
        <w:r w:rsidR="00A42976">
          <w:rPr>
            <w:lang w:eastAsia="ko-KR"/>
          </w:rPr>
          <w:t>T</w:t>
        </w:r>
      </w:ins>
      <w:ins w:id="688" w:author="Linhai He" w:date="2024-12-13T11:24:00Z">
        <w:r w:rsidR="00E9717D">
          <w:rPr>
            <w:lang w:eastAsia="ko-KR"/>
          </w:rPr>
          <w:t xml:space="preserve">his </w:t>
        </w:r>
        <w:r w:rsidR="00D60A3C">
          <w:rPr>
            <w:lang w:eastAsia="ko-KR"/>
          </w:rPr>
          <w:t xml:space="preserve">field </w:t>
        </w:r>
      </w:ins>
      <w:ins w:id="689" w:author="Linhai He" w:date="2024-12-24T21:50:00Z">
        <w:r w:rsidR="00A42976">
          <w:rPr>
            <w:lang w:eastAsia="ko-KR"/>
          </w:rPr>
          <w:t xml:space="preserve">is present only in the </w:t>
        </w:r>
      </w:ins>
      <w:ins w:id="690" w:author="Linhai He" w:date="2025-01-20T17:09:00Z">
        <w:r w:rsidR="004C3783">
          <w:rPr>
            <w:lang w:eastAsia="ko-KR"/>
          </w:rPr>
          <w:t>Multiple Entry</w:t>
        </w:r>
      </w:ins>
      <w:ins w:id="691" w:author="Linhai He" w:date="2024-12-24T21:50:00Z">
        <w:r w:rsidR="00A42976">
          <w:rPr>
            <w:lang w:eastAsia="ko-KR"/>
          </w:rPr>
          <w:t xml:space="preserve"> DSR MAC CE</w:t>
        </w:r>
      </w:ins>
      <w:ins w:id="692" w:author="Linhai He" w:date="2025-02-20T05:24:00Z">
        <w:r w:rsidR="00235B28">
          <w:rPr>
            <w:lang w:eastAsia="ko-KR"/>
          </w:rPr>
          <w:t xml:space="preserve">. </w:t>
        </w:r>
        <w:r w:rsidR="00325A06">
          <w:rPr>
            <w:lang w:eastAsia="ko-KR"/>
          </w:rPr>
          <w:t xml:space="preserve">When set to </w:t>
        </w:r>
      </w:ins>
      <w:ins w:id="693" w:author="Linhai He" w:date="2025-02-20T05:25:00Z">
        <w:r w:rsidR="00325A06">
          <w:rPr>
            <w:lang w:eastAsia="ko-KR"/>
          </w:rPr>
          <w:t xml:space="preserve">1, it </w:t>
        </w:r>
      </w:ins>
      <w:ins w:id="694" w:author="Linhai He" w:date="2024-12-13T11:24:00Z">
        <w:r w:rsidR="00D60A3C">
          <w:rPr>
            <w:lang w:eastAsia="ko-KR"/>
          </w:rPr>
          <w:t xml:space="preserve">indicates </w:t>
        </w:r>
      </w:ins>
      <w:ins w:id="695" w:author="Linhai He" w:date="2025-02-20T05:35:00Z">
        <w:r w:rsidR="00612965">
          <w:rPr>
            <w:lang w:eastAsia="ko-KR"/>
          </w:rPr>
          <w:t xml:space="preserve">that </w:t>
        </w:r>
      </w:ins>
      <w:ins w:id="696" w:author="Linhai He" w:date="2024-12-13T11:24:00Z">
        <w:r w:rsidR="00D60A3C">
          <w:rPr>
            <w:lang w:eastAsia="ko-KR"/>
          </w:rPr>
          <w:t>an</w:t>
        </w:r>
      </w:ins>
      <w:ins w:id="697" w:author="Linhai He" w:date="2024-12-13T11:31:00Z">
        <w:r w:rsidR="00193487">
          <w:rPr>
            <w:lang w:eastAsia="ko-KR"/>
          </w:rPr>
          <w:t xml:space="preserve"> additional</w:t>
        </w:r>
      </w:ins>
      <w:ins w:id="698" w:author="Linhai He" w:date="2024-12-13T11:24:00Z">
        <w:r w:rsidR="00D60A3C">
          <w:rPr>
            <w:lang w:eastAsia="ko-KR"/>
          </w:rPr>
          <w:t xml:space="preserve"> </w:t>
        </w:r>
      </w:ins>
      <w:ins w:id="699" w:author="Linhai He" w:date="2024-12-13T11:28:00Z">
        <w:r w:rsidR="000865EB">
          <w:rPr>
            <w:lang w:eastAsia="ko-KR"/>
          </w:rPr>
          <w:t>pair of Remaining Time</w:t>
        </w:r>
        <w:r w:rsidR="006F3A19">
          <w:rPr>
            <w:lang w:eastAsia="ko-KR"/>
          </w:rPr>
          <w:t xml:space="preserve"> field and Buffer Size </w:t>
        </w:r>
      </w:ins>
      <w:ins w:id="700" w:author="Linhai He" w:date="2024-12-24T21:50:00Z">
        <w:r w:rsidR="00A42976">
          <w:rPr>
            <w:lang w:eastAsia="ko-KR"/>
          </w:rPr>
          <w:t>f</w:t>
        </w:r>
      </w:ins>
      <w:ins w:id="701" w:author="Linhai He" w:date="2024-12-13T11:28:00Z">
        <w:r w:rsidR="006F3A19">
          <w:rPr>
            <w:lang w:eastAsia="ko-KR"/>
          </w:rPr>
          <w:t xml:space="preserve">ield </w:t>
        </w:r>
      </w:ins>
      <w:ins w:id="702" w:author="Linhai He" w:date="2024-12-13T11:31:00Z">
        <w:r w:rsidR="00B46966">
          <w:rPr>
            <w:lang w:eastAsia="ko-KR"/>
          </w:rPr>
          <w:t xml:space="preserve">corresponding to </w:t>
        </w:r>
      </w:ins>
      <w:ins w:id="703" w:author="Linhai He" w:date="2025-03-21T12:20:00Z">
        <w:r w:rsidR="0075499F">
          <w:rPr>
            <w:lang w:eastAsia="ko-KR"/>
          </w:rPr>
          <w:t>the</w:t>
        </w:r>
      </w:ins>
      <w:ins w:id="704" w:author="Linhai He" w:date="2024-12-13T11:31:00Z">
        <w:r w:rsidR="00B46966">
          <w:rPr>
            <w:lang w:eastAsia="ko-KR"/>
          </w:rPr>
          <w:t xml:space="preserve"> </w:t>
        </w:r>
      </w:ins>
      <w:ins w:id="705" w:author="Linhai He" w:date="2025-03-15T22:33:00Z">
        <w:r w:rsidR="002F1248" w:rsidRPr="002F1248">
          <w:rPr>
            <w:lang w:eastAsia="ko-KR"/>
          </w:rPr>
          <w:t>reporting threshold</w:t>
        </w:r>
      </w:ins>
      <w:ins w:id="706" w:author="Linhai He" w:date="2024-12-24T21:47:00Z">
        <w:r w:rsidR="0083455B" w:rsidRPr="00B11102">
          <w:rPr>
            <w:lang w:eastAsia="ko-KR"/>
          </w:rPr>
          <w:t xml:space="preserve"> </w:t>
        </w:r>
      </w:ins>
      <w:ins w:id="707" w:author="Linhai He" w:date="2025-04-30T22:37:00Z">
        <w:r w:rsidR="00775741">
          <w:rPr>
            <w:lang w:eastAsia="ko-KR"/>
          </w:rPr>
          <w:t>k (</w:t>
        </w:r>
      </w:ins>
      <w:ins w:id="708" w:author="Linhai He" w:date="2025-04-30T22:38:00Z">
        <w:r w:rsidR="001D58CE">
          <w:rPr>
            <w:lang w:eastAsia="ko-KR"/>
          </w:rPr>
          <w:t>k&gt;</w:t>
        </w:r>
      </w:ins>
      <w:ins w:id="709" w:author="Linhai He" w:date="2025-04-30T22:37:00Z">
        <w:r w:rsidR="00775741">
          <w:rPr>
            <w:lang w:eastAsia="ko-KR"/>
          </w:rPr>
          <w:t xml:space="preserve">j) </w:t>
        </w:r>
      </w:ins>
      <w:ins w:id="710" w:author="Linhai He" w:date="2025-03-21T12:20:00Z">
        <w:r w:rsidR="0075499F">
          <w:rPr>
            <w:lang w:eastAsia="ko-KR"/>
          </w:rPr>
          <w:t xml:space="preserve">of LCG </w:t>
        </w:r>
        <w:proofErr w:type="spellStart"/>
        <w:r w:rsidR="0075499F">
          <w:rPr>
            <w:lang w:eastAsia="ko-KR"/>
          </w:rPr>
          <w:t>i</w:t>
        </w:r>
        <w:proofErr w:type="spellEnd"/>
        <w:r w:rsidR="0075499F">
          <w:rPr>
            <w:lang w:eastAsia="ko-KR"/>
          </w:rPr>
          <w:t xml:space="preserve"> </w:t>
        </w:r>
        <w:r w:rsidR="0040130E">
          <w:rPr>
            <w:lang w:eastAsia="ko-KR"/>
          </w:rPr>
          <w:t>i</w:t>
        </w:r>
      </w:ins>
      <w:ins w:id="711" w:author="Linhai He" w:date="2024-12-24T21:49:00Z">
        <w:r w:rsidR="00B05A3A">
          <w:rPr>
            <w:lang w:eastAsia="ko-KR"/>
          </w:rPr>
          <w:t>s included</w:t>
        </w:r>
      </w:ins>
      <w:ins w:id="712" w:author="Linhai He" w:date="2024-12-24T21:51:00Z">
        <w:r w:rsidR="003E30DB">
          <w:rPr>
            <w:lang w:eastAsia="ko-KR"/>
          </w:rPr>
          <w:t xml:space="preserve"> </w:t>
        </w:r>
      </w:ins>
      <w:ins w:id="713" w:author="Linhai He" w:date="2025-03-21T12:20:00Z">
        <w:r w:rsidR="0040130E">
          <w:rPr>
            <w:lang w:eastAsia="ko-KR"/>
          </w:rPr>
          <w:t xml:space="preserve">immediately after </w:t>
        </w:r>
      </w:ins>
      <w:ins w:id="714" w:author="Linhai He" w:date="2025-03-21T13:27:00Z">
        <w:r w:rsidR="0063360F">
          <w:rPr>
            <w:lang w:eastAsia="ko-KR"/>
          </w:rPr>
          <w:t xml:space="preserve">the field </w:t>
        </w:r>
      </w:ins>
      <w:ins w:id="715" w:author="Linhai He" w:date="2025-03-21T12:20:00Z">
        <w:r w:rsidR="0040130E">
          <w:rPr>
            <w:lang w:eastAsia="ko-KR"/>
          </w:rPr>
          <w:t xml:space="preserve">Buffer Size </w:t>
        </w:r>
      </w:ins>
      <w:proofErr w:type="spellStart"/>
      <w:proofErr w:type="gramStart"/>
      <w:ins w:id="716" w:author="Linhai He" w:date="2025-03-21T12:21:00Z">
        <w:r w:rsidR="0040130E">
          <w:rPr>
            <w:lang w:eastAsia="ko-KR"/>
          </w:rPr>
          <w:t>i,</w:t>
        </w:r>
      </w:ins>
      <w:ins w:id="717" w:author="Linhai He" w:date="2025-03-21T12:20:00Z">
        <w:r w:rsidR="0040130E">
          <w:rPr>
            <w:lang w:eastAsia="ko-KR"/>
          </w:rPr>
          <w:t>j</w:t>
        </w:r>
      </w:ins>
      <w:proofErr w:type="spellEnd"/>
      <w:proofErr w:type="gramEnd"/>
      <w:ins w:id="718" w:author="Linhai He" w:date="2024-12-24T21:51:00Z">
        <w:r w:rsidR="003E30DB">
          <w:rPr>
            <w:lang w:eastAsia="ko-KR"/>
          </w:rPr>
          <w:t>, as illustrated</w:t>
        </w:r>
        <w:r w:rsidR="00184126">
          <w:rPr>
            <w:lang w:eastAsia="ko-KR"/>
          </w:rPr>
          <w:t xml:space="preserve"> </w:t>
        </w:r>
      </w:ins>
      <w:ins w:id="719"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720" w:author="Linhai He" w:date="2024-12-24T21:51:00Z">
        <w:r w:rsidR="003E30DB">
          <w:rPr>
            <w:lang w:eastAsia="ko-KR"/>
          </w:rPr>
          <w:t xml:space="preserve"> </w:t>
        </w:r>
      </w:ins>
      <w:ins w:id="721" w:author="Linhai He" w:date="2025-02-20T05:35:00Z">
        <w:r w:rsidR="002B0D76">
          <w:rPr>
            <w:lang w:eastAsia="ko-KR"/>
          </w:rPr>
          <w:t xml:space="preserve">When set to 0, </w:t>
        </w:r>
        <w:r w:rsidR="00612965">
          <w:rPr>
            <w:lang w:eastAsia="ko-KR"/>
          </w:rPr>
          <w:t xml:space="preserve">it indicates </w:t>
        </w:r>
      </w:ins>
      <w:ins w:id="722" w:author="Linhai He" w:date="2025-02-20T05:36:00Z">
        <w:r w:rsidR="005A5349">
          <w:rPr>
            <w:lang w:eastAsia="ko-KR"/>
          </w:rPr>
          <w:t xml:space="preserve">that no additional </w:t>
        </w:r>
        <w:r w:rsidR="00FC19E4">
          <w:rPr>
            <w:lang w:eastAsia="ko-KR"/>
          </w:rPr>
          <w:t xml:space="preserve">field </w:t>
        </w:r>
      </w:ins>
      <w:ins w:id="723" w:author="Linhai He" w:date="2025-02-25T11:03:00Z">
        <w:r w:rsidR="00E111D0">
          <w:rPr>
            <w:lang w:eastAsia="ko-KR"/>
          </w:rPr>
          <w:t>is</w:t>
        </w:r>
      </w:ins>
      <w:ins w:id="724" w:author="Linhai He" w:date="2025-02-20T05:36:00Z">
        <w:r w:rsidR="00FC19E4">
          <w:rPr>
            <w:lang w:eastAsia="ko-KR"/>
          </w:rPr>
          <w:t xml:space="preserve"> present for </w:t>
        </w:r>
      </w:ins>
      <w:ins w:id="725" w:author="Linhai He" w:date="2025-02-20T05:38:00Z">
        <w:r w:rsidR="00330577">
          <w:rPr>
            <w:lang w:eastAsia="ko-KR"/>
          </w:rPr>
          <w:t>LCG</w:t>
        </w:r>
      </w:ins>
      <w:ins w:id="726" w:author="Linhai He" w:date="2025-04-30T22:39:00Z">
        <w:r w:rsidR="00ED15F8">
          <w:rPr>
            <w:lang w:eastAsia="ko-KR"/>
          </w:rPr>
          <w:t xml:space="preserve"> </w:t>
        </w:r>
        <w:proofErr w:type="spellStart"/>
        <w:r w:rsidR="00ED15F8">
          <w:rPr>
            <w:lang w:eastAsia="ko-KR"/>
          </w:rPr>
          <w:t>i</w:t>
        </w:r>
      </w:ins>
      <w:proofErr w:type="spellEnd"/>
      <w:ins w:id="727" w:author="Linhai He" w:date="2025-02-20T05:38:00Z">
        <w:r w:rsidR="00330577">
          <w:rPr>
            <w:lang w:eastAsia="ko-KR"/>
          </w:rPr>
          <w:t xml:space="preserve"> </w:t>
        </w:r>
      </w:ins>
      <w:ins w:id="728"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729"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730" w:author="Linhai He" w:date="2025-02-20T05:44:00Z"/>
          <w:rFonts w:eastAsia="Times New Roman"/>
          <w:bCs/>
          <w:noProof/>
          <w:lang w:eastAsia="ko-KR"/>
        </w:rPr>
      </w:pPr>
      <w:del w:id="731" w:author="Linhai He" w:date="2025-01-08T17:31:00Z">
        <w:r w:rsidRPr="009D5633" w:rsidDel="00BA3EBD">
          <w:rPr>
            <w:rFonts w:eastAsia="Times New Roman"/>
            <w:bCs/>
            <w:noProof/>
            <w:lang w:eastAsia="ko-KR"/>
          </w:rPr>
          <w:lastRenderedPageBreak/>
          <w:delText xml:space="preserve">The </w:delText>
        </w:r>
      </w:del>
      <w:ins w:id="732"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w:t>
      </w:r>
      <w:commentRangeStart w:id="733"/>
      <w:r w:rsidRPr="009D5633">
        <w:rPr>
          <w:rFonts w:eastAsia="Times New Roman"/>
          <w:bCs/>
          <w:noProof/>
          <w:lang w:eastAsia="ko-KR"/>
        </w:rPr>
        <w:t xml:space="preserve">delay </w:t>
      </w:r>
      <w:ins w:id="734"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w:t>
      </w:r>
      <w:commentRangeEnd w:id="733"/>
      <w:r w:rsidR="00151A9C">
        <w:rPr>
          <w:rStyle w:val="CommentReference"/>
        </w:rPr>
        <w:commentReference w:id="733"/>
      </w:r>
      <w:r w:rsidRPr="009D5633">
        <w:rPr>
          <w:rFonts w:eastAsia="Times New Roman"/>
          <w:bCs/>
          <w:noProof/>
          <w:lang w:eastAsia="ko-KR"/>
        </w:rPr>
        <w:t xml:space="preserve">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35" w:author="Linhai He" w:date="2025-02-20T05:44:00Z"/>
          <w:rFonts w:eastAsia="Times New Roman"/>
          <w:bCs/>
          <w:noProof/>
          <w:lang w:eastAsia="ko-KR"/>
        </w:rPr>
      </w:pPr>
      <w:ins w:id="736" w:author="Linhai He" w:date="2024-12-13T11:48:00Z">
        <w:r>
          <w:rPr>
            <w:rFonts w:eastAsia="Times New Roman"/>
            <w:bCs/>
            <w:noProof/>
            <w:lang w:eastAsia="ko-KR"/>
          </w:rPr>
          <w:t xml:space="preserve">In the </w:t>
        </w:r>
      </w:ins>
      <w:ins w:id="737" w:author="Linhai He" w:date="2025-01-20T17:11:00Z">
        <w:r w:rsidR="00476A20">
          <w:rPr>
            <w:rFonts w:eastAsia="Times New Roman"/>
            <w:bCs/>
            <w:noProof/>
            <w:lang w:eastAsia="ko-KR"/>
          </w:rPr>
          <w:t xml:space="preserve">Single Entry </w:t>
        </w:r>
      </w:ins>
      <w:ins w:id="738" w:author="Linhai He" w:date="2024-12-13T11:48:00Z">
        <w:r>
          <w:rPr>
            <w:rFonts w:eastAsia="Times New Roman"/>
            <w:bCs/>
            <w:noProof/>
            <w:lang w:eastAsia="ko-KR"/>
          </w:rPr>
          <w:t xml:space="preserve">DSR MAC CE, </w:t>
        </w:r>
      </w:ins>
      <w:ins w:id="739" w:author="Linhai He" w:date="2024-12-13T12:06:00Z">
        <w:r w:rsidR="008E27D3">
          <w:rPr>
            <w:rFonts w:eastAsia="Times New Roman"/>
            <w:bCs/>
            <w:noProof/>
            <w:lang w:eastAsia="ko-KR"/>
          </w:rPr>
          <w:t xml:space="preserve">as illustrated in </w:t>
        </w:r>
      </w:ins>
      <w:ins w:id="740" w:author="Linhai He" w:date="2024-12-13T12:08:00Z">
        <w:r w:rsidR="00523003" w:rsidRPr="009D5633">
          <w:rPr>
            <w:lang w:eastAsia="ja-JP"/>
          </w:rPr>
          <w:t>Figure 6.1.3.72-1</w:t>
        </w:r>
      </w:ins>
      <w:ins w:id="741" w:author="Linhai He" w:date="2024-12-13T12:07:00Z">
        <w:r w:rsidR="00542A04">
          <w:rPr>
            <w:rFonts w:eastAsia="Times New Roman"/>
            <w:bCs/>
            <w:noProof/>
            <w:lang w:eastAsia="ko-KR"/>
          </w:rPr>
          <w:t xml:space="preserve">, </w:t>
        </w:r>
      </w:ins>
      <w:ins w:id="742" w:author="Linhai He" w:date="2024-12-13T11:48:00Z">
        <w:r>
          <w:rPr>
            <w:rFonts w:eastAsia="Times New Roman"/>
            <w:bCs/>
            <w:noProof/>
            <w:lang w:eastAsia="ko-KR"/>
          </w:rPr>
          <w:t>t</w:t>
        </w:r>
      </w:ins>
      <w:del w:id="743"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744" w:author="Linhai He" w:date="2024-12-13T12:26:00Z">
        <w:r w:rsidR="00836AB0">
          <w:rPr>
            <w:rFonts w:eastAsia="Times New Roman"/>
            <w:bCs/>
            <w:noProof/>
            <w:lang w:eastAsia="ko-KR"/>
          </w:rPr>
          <w:t xml:space="preserve">the </w:t>
        </w:r>
      </w:ins>
      <w:ins w:id="745" w:author="Linhai He" w:date="2025-01-20T17:11:00Z">
        <w:r w:rsidR="007962CE">
          <w:rPr>
            <w:rFonts w:eastAsia="Times New Roman"/>
            <w:bCs/>
            <w:noProof/>
            <w:lang w:eastAsia="ko-KR"/>
          </w:rPr>
          <w:t>Single Entry</w:t>
        </w:r>
      </w:ins>
      <w:del w:id="746"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747" w:author="Linhai He" w:date="2024-12-13T11:47:00Z">
        <w:r w:rsidR="009C1431">
          <w:rPr>
            <w:rFonts w:eastAsia="Times New Roman"/>
            <w:bCs/>
            <w:noProof/>
            <w:lang w:eastAsia="ko-KR"/>
          </w:rPr>
          <w:t xml:space="preserve"> </w:t>
        </w:r>
      </w:ins>
    </w:p>
    <w:p w14:paraId="7063AEEB" w14:textId="45FEB8B6" w:rsidR="00D85788" w:rsidDel="00BC6F40" w:rsidRDefault="009C1431" w:rsidP="00662B80">
      <w:pPr>
        <w:keepNext/>
        <w:keepLines/>
        <w:overflowPunct w:val="0"/>
        <w:autoSpaceDE w:val="0"/>
        <w:autoSpaceDN w:val="0"/>
        <w:adjustRightInd w:val="0"/>
        <w:spacing w:before="60"/>
        <w:textAlignment w:val="baseline"/>
        <w:rPr>
          <w:del w:id="748" w:author="Linhai He" w:date="2024-12-24T22:01:00Z"/>
          <w:rFonts w:eastAsia="Times New Roman"/>
          <w:bCs/>
          <w:noProof/>
          <w:lang w:eastAsia="ko-KR"/>
        </w:rPr>
      </w:pPr>
      <w:ins w:id="749" w:author="Linhai He" w:date="2024-12-13T11:47:00Z">
        <w:r>
          <w:rPr>
            <w:rFonts w:eastAsia="Times New Roman"/>
            <w:bCs/>
            <w:noProof/>
            <w:lang w:eastAsia="ko-KR"/>
          </w:rPr>
          <w:t xml:space="preserve">In </w:t>
        </w:r>
      </w:ins>
      <w:ins w:id="750" w:author="Linhai He" w:date="2024-12-13T11:49:00Z">
        <w:r w:rsidR="00316725">
          <w:rPr>
            <w:rFonts w:eastAsia="Times New Roman"/>
            <w:bCs/>
            <w:noProof/>
            <w:lang w:eastAsia="ko-KR"/>
          </w:rPr>
          <w:t xml:space="preserve">the </w:t>
        </w:r>
      </w:ins>
      <w:ins w:id="751" w:author="Linhai He" w:date="2025-01-20T17:11:00Z">
        <w:r w:rsidR="007962CE">
          <w:rPr>
            <w:rFonts w:eastAsia="Times New Roman"/>
            <w:bCs/>
            <w:noProof/>
            <w:lang w:eastAsia="ko-KR"/>
          </w:rPr>
          <w:t>Multiple Entry</w:t>
        </w:r>
      </w:ins>
      <w:ins w:id="752" w:author="Linhai He" w:date="2024-12-13T11:49:00Z">
        <w:r w:rsidR="00316725">
          <w:rPr>
            <w:rFonts w:eastAsia="Times New Roman"/>
            <w:bCs/>
            <w:noProof/>
            <w:lang w:eastAsia="ko-KR"/>
          </w:rPr>
          <w:t xml:space="preserve"> DSR MAC CE, </w:t>
        </w:r>
      </w:ins>
      <w:ins w:id="753"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54" w:author="Linhai He" w:date="2024-12-13T12:04:00Z">
        <w:r w:rsidR="007C2D21">
          <w:rPr>
            <w:rFonts w:eastAsia="Times New Roman"/>
            <w:bCs/>
            <w:noProof/>
            <w:lang w:eastAsia="ko-KR"/>
          </w:rPr>
          <w:t xml:space="preserve"> </w:t>
        </w:r>
      </w:ins>
      <w:ins w:id="755"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56" w:author="Linhai He" w:date="2025-02-20T05:47:00Z">
        <w:r w:rsidR="009F5B28">
          <w:rPr>
            <w:rFonts w:eastAsia="Times New Roman"/>
            <w:bCs/>
            <w:noProof/>
            <w:lang w:eastAsia="ko-KR"/>
          </w:rPr>
          <w:t>associated with</w:t>
        </w:r>
      </w:ins>
      <w:ins w:id="757" w:author="Linhai He" w:date="2025-02-20T05:46:00Z">
        <w:r w:rsidR="009F5B28">
          <w:rPr>
            <w:rFonts w:eastAsia="Times New Roman"/>
            <w:bCs/>
            <w:noProof/>
            <w:lang w:eastAsia="ko-KR"/>
          </w:rPr>
          <w:t xml:space="preserve"> a </w:t>
        </w:r>
      </w:ins>
      <w:ins w:id="758"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59" w:author="Linhai He" w:date="2025-02-20T05:48:00Z">
        <w:r w:rsidR="00873A15">
          <w:rPr>
            <w:lang w:eastAsia="ko-KR"/>
          </w:rPr>
          <w:t xml:space="preserve">, which </w:t>
        </w:r>
      </w:ins>
      <w:ins w:id="760" w:author="Linhai He" w:date="2025-02-20T05:47:00Z">
        <w:r w:rsidR="00D81795">
          <w:rPr>
            <w:lang w:eastAsia="ko-KR"/>
          </w:rPr>
          <w:t xml:space="preserve">includes </w:t>
        </w:r>
      </w:ins>
      <w:ins w:id="761" w:author="Linhai He" w:date="2024-12-13T12:04:00Z">
        <w:r w:rsidR="007C2D21">
          <w:rPr>
            <w:rFonts w:eastAsia="Times New Roman"/>
            <w:bCs/>
            <w:noProof/>
            <w:lang w:eastAsia="ko-KR"/>
          </w:rPr>
          <w:t xml:space="preserve">the </w:t>
        </w:r>
      </w:ins>
      <w:ins w:id="762"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63" w:author="Linhai He" w:date="2024-12-13T12:02:00Z">
        <w:r w:rsidR="00ED5374">
          <w:rPr>
            <w:rFonts w:eastAsia="Times New Roman"/>
            <w:bCs/>
            <w:noProof/>
            <w:lang w:eastAsia="ko-KR"/>
          </w:rPr>
          <w:t xml:space="preserve">XT, </w:t>
        </w:r>
        <w:commentRangeStart w:id="764"/>
        <w:commentRangeStart w:id="765"/>
        <w:r w:rsidR="00ED5374">
          <w:rPr>
            <w:rFonts w:eastAsia="Times New Roman"/>
            <w:bCs/>
            <w:noProof/>
            <w:lang w:eastAsia="ko-KR"/>
          </w:rPr>
          <w:t xml:space="preserve">the </w:t>
        </w:r>
        <w:r w:rsidR="00ED5374" w:rsidRPr="005C32A2">
          <w:rPr>
            <w:rFonts w:eastAsia="Times New Roman"/>
            <w:bCs/>
            <w:noProof/>
            <w:lang w:eastAsia="ko-KR"/>
          </w:rPr>
          <w:t>Remaining Time</w:t>
        </w:r>
      </w:ins>
      <w:ins w:id="766"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w:t>
        </w:r>
        <w:commentRangeStart w:id="767"/>
        <w:r w:rsidR="005C32A2" w:rsidRPr="005C32A2">
          <w:rPr>
            <w:rFonts w:eastAsia="Times New Roman"/>
            <w:bCs/>
            <w:noProof/>
            <w:lang w:eastAsia="ko-KR"/>
          </w:rPr>
          <w:t>s</w:t>
        </w:r>
      </w:ins>
      <w:commentRangeEnd w:id="764"/>
      <w:r w:rsidR="006D3A53">
        <w:rPr>
          <w:rStyle w:val="CommentReference"/>
        </w:rPr>
        <w:commentReference w:id="764"/>
      </w:r>
      <w:commentRangeEnd w:id="765"/>
      <w:r w:rsidR="00174565">
        <w:rPr>
          <w:rStyle w:val="CommentReference"/>
        </w:rPr>
        <w:commentReference w:id="765"/>
      </w:r>
      <w:commentRangeEnd w:id="767"/>
      <w:r w:rsidR="00151A9C">
        <w:rPr>
          <w:rStyle w:val="CommentReference"/>
        </w:rPr>
        <w:commentReference w:id="767"/>
      </w:r>
      <w:ins w:id="768" w:author="Linhai He" w:date="2025-02-20T05:48:00Z">
        <w:r w:rsidR="00873A15">
          <w:rPr>
            <w:rFonts w:eastAsia="Times New Roman"/>
            <w:bCs/>
            <w:noProof/>
            <w:lang w:eastAsia="ko-KR"/>
          </w:rPr>
          <w:t xml:space="preserve">, </w:t>
        </w:r>
      </w:ins>
      <w:ins w:id="769" w:author="Linhai He" w:date="2024-12-13T12:02:00Z">
        <w:r w:rsidR="00ED5374">
          <w:rPr>
            <w:rFonts w:eastAsia="Times New Roman"/>
            <w:bCs/>
            <w:noProof/>
            <w:lang w:eastAsia="ko-KR"/>
          </w:rPr>
          <w:t>sh</w:t>
        </w:r>
      </w:ins>
      <w:ins w:id="770" w:author="Linhai He" w:date="2024-12-13T12:03:00Z">
        <w:r w:rsidR="00E129F8">
          <w:rPr>
            <w:rFonts w:eastAsia="Times New Roman"/>
            <w:bCs/>
            <w:noProof/>
            <w:lang w:eastAsia="ko-KR"/>
          </w:rPr>
          <w:t xml:space="preserve">all be reported in two consecutive octets. </w:t>
        </w:r>
      </w:ins>
      <w:ins w:id="771" w:author="Linhai He" w:date="2024-12-13T11:50:00Z">
        <w:r w:rsidR="005C32A2" w:rsidRPr="005C32A2">
          <w:rPr>
            <w:rFonts w:eastAsia="Times New Roman"/>
            <w:bCs/>
            <w:noProof/>
            <w:lang w:eastAsia="ko-KR"/>
          </w:rPr>
          <w:t xml:space="preserve"> </w:t>
        </w:r>
      </w:ins>
      <w:ins w:id="772" w:author="Linhai He" w:date="2025-01-20T17:18:00Z">
        <w:r w:rsidR="003E179A">
          <w:rPr>
            <w:rFonts w:eastAsia="Times New Roman"/>
            <w:bCs/>
            <w:noProof/>
            <w:lang w:eastAsia="ko-KR"/>
          </w:rPr>
          <w:t>If an LCG i</w:t>
        </w:r>
      </w:ins>
      <w:ins w:id="773" w:author="Linhai He" w:date="2025-01-20T17:19:00Z">
        <w:r w:rsidR="003E179A">
          <w:rPr>
            <w:rFonts w:eastAsia="Times New Roman"/>
            <w:bCs/>
            <w:noProof/>
            <w:lang w:eastAsia="ko-KR"/>
          </w:rPr>
          <w:t xml:space="preserve">s configured with </w:t>
        </w:r>
      </w:ins>
      <w:ins w:id="774" w:author="Linhai He" w:date="2025-03-16T15:04:00Z">
        <w:r w:rsidR="001D3A32">
          <w:rPr>
            <w:rFonts w:eastAsia="Times New Roman"/>
            <w:bCs/>
            <w:noProof/>
            <w:lang w:eastAsia="ko-KR"/>
          </w:rPr>
          <w:t>more than one</w:t>
        </w:r>
      </w:ins>
      <w:ins w:id="775" w:author="Linhai He" w:date="2025-01-20T17:19:00Z">
        <w:r w:rsidR="003E179A">
          <w:rPr>
            <w:rFonts w:eastAsia="Times New Roman"/>
            <w:bCs/>
            <w:noProof/>
            <w:lang w:eastAsia="ko-KR"/>
          </w:rPr>
          <w:t xml:space="preserve"> </w:t>
        </w:r>
      </w:ins>
      <w:ins w:id="776" w:author="Linhai He" w:date="2025-03-15T22:37:00Z">
        <w:r w:rsidR="00F174DA" w:rsidRPr="00F174DA">
          <w:rPr>
            <w:lang w:eastAsia="ko-KR"/>
          </w:rPr>
          <w:t>reporting threshold</w:t>
        </w:r>
      </w:ins>
      <w:ins w:id="777" w:author="Linhai He" w:date="2025-01-20T17:19:00Z">
        <w:r w:rsidR="009D67D3">
          <w:rPr>
            <w:lang w:eastAsia="ko-KR"/>
          </w:rPr>
          <w:t>, t</w:t>
        </w:r>
      </w:ins>
      <w:ins w:id="778" w:author="Linhai He" w:date="2024-12-13T12:05:00Z">
        <w:r w:rsidR="00E82BC9">
          <w:rPr>
            <w:rFonts w:eastAsia="Times New Roman"/>
            <w:bCs/>
            <w:noProof/>
            <w:lang w:eastAsia="ko-KR"/>
          </w:rPr>
          <w:t xml:space="preserve">he delay status information associated with different </w:t>
        </w:r>
      </w:ins>
      <w:ins w:id="779" w:author="Linhai He" w:date="2025-03-16T15:05:00Z">
        <w:r w:rsidR="001D3A32" w:rsidRPr="001D3A32">
          <w:rPr>
            <w:lang w:eastAsia="ko-KR"/>
          </w:rPr>
          <w:t>reporting thresholds</w:t>
        </w:r>
      </w:ins>
      <w:ins w:id="780" w:author="Linhai He" w:date="2024-12-24T21:54:00Z">
        <w:r w:rsidR="001349A7" w:rsidRPr="00B11102">
          <w:rPr>
            <w:lang w:eastAsia="ko-KR"/>
          </w:rPr>
          <w:t xml:space="preserve"> </w:t>
        </w:r>
      </w:ins>
      <w:ins w:id="781" w:author="Linhai He" w:date="2024-12-13T12:05:00Z">
        <w:r w:rsidR="002C23C2">
          <w:rPr>
            <w:rFonts w:eastAsia="Times New Roman"/>
            <w:bCs/>
            <w:noProof/>
            <w:lang w:eastAsia="ko-KR"/>
          </w:rPr>
          <w:t xml:space="preserve">in the LCG should be reported </w:t>
        </w:r>
      </w:ins>
      <w:ins w:id="782" w:author="Linhai He" w:date="2024-12-13T12:22:00Z">
        <w:r w:rsidR="004C7D72">
          <w:rPr>
            <w:rFonts w:eastAsia="Times New Roman"/>
            <w:bCs/>
            <w:noProof/>
            <w:lang w:eastAsia="ko-KR"/>
          </w:rPr>
          <w:t>consec</w:t>
        </w:r>
      </w:ins>
      <w:ins w:id="783" w:author="Linhai He" w:date="2024-12-24T22:00:00Z">
        <w:r w:rsidR="00922FD4">
          <w:rPr>
            <w:rFonts w:eastAsia="Times New Roman"/>
            <w:bCs/>
            <w:noProof/>
            <w:lang w:eastAsia="ko-KR"/>
          </w:rPr>
          <w:t>u</w:t>
        </w:r>
      </w:ins>
      <w:ins w:id="784" w:author="Linhai He" w:date="2024-12-13T12:22:00Z">
        <w:r w:rsidR="004C7D72">
          <w:rPr>
            <w:rFonts w:eastAsia="Times New Roman"/>
            <w:bCs/>
            <w:noProof/>
            <w:lang w:eastAsia="ko-KR"/>
          </w:rPr>
          <w:t>tively</w:t>
        </w:r>
      </w:ins>
      <w:ins w:id="785" w:author="Linhai He" w:date="2024-12-13T12:23:00Z">
        <w:r w:rsidR="00120C12">
          <w:rPr>
            <w:rFonts w:eastAsia="Times New Roman"/>
            <w:bCs/>
            <w:noProof/>
            <w:lang w:eastAsia="ko-KR"/>
          </w:rPr>
          <w:t xml:space="preserve"> in ascending order based on </w:t>
        </w:r>
      </w:ins>
      <w:ins w:id="786" w:author="Linhai He" w:date="2024-12-24T21:59:00Z">
        <w:r w:rsidR="003D2F87">
          <w:rPr>
            <w:rFonts w:eastAsia="Times New Roman"/>
            <w:bCs/>
            <w:noProof/>
            <w:lang w:eastAsia="ko-KR"/>
          </w:rPr>
          <w:t>the</w:t>
        </w:r>
      </w:ins>
      <w:ins w:id="787" w:author="Linhai He" w:date="2025-01-20T17:19:00Z">
        <w:r w:rsidR="00882CC7">
          <w:rPr>
            <w:rFonts w:eastAsia="Times New Roman"/>
            <w:bCs/>
            <w:noProof/>
            <w:lang w:eastAsia="ko-KR"/>
          </w:rPr>
          <w:t xml:space="preserve"> </w:t>
        </w:r>
      </w:ins>
      <w:ins w:id="788" w:author="Linhai He" w:date="2024-12-13T12:23:00Z">
        <w:r w:rsidR="00C90825">
          <w:rPr>
            <w:rFonts w:eastAsia="Times New Roman"/>
            <w:bCs/>
            <w:noProof/>
            <w:lang w:eastAsia="ko-KR"/>
          </w:rPr>
          <w:t>value</w:t>
        </w:r>
      </w:ins>
      <w:ins w:id="789" w:author="Linhai He" w:date="2024-12-13T12:24:00Z">
        <w:r w:rsidR="00C90825">
          <w:rPr>
            <w:rFonts w:eastAsia="Times New Roman"/>
            <w:bCs/>
            <w:noProof/>
            <w:lang w:eastAsia="ko-KR"/>
          </w:rPr>
          <w:t>s</w:t>
        </w:r>
      </w:ins>
      <w:ins w:id="790" w:author="Linhai He" w:date="2025-01-20T17:13:00Z">
        <w:r w:rsidR="00D27914">
          <w:rPr>
            <w:rFonts w:eastAsia="Times New Roman"/>
            <w:bCs/>
            <w:noProof/>
            <w:lang w:eastAsia="ko-KR"/>
          </w:rPr>
          <w:t xml:space="preserve"> of </w:t>
        </w:r>
      </w:ins>
      <w:ins w:id="791" w:author="Linhai He" w:date="2025-03-16T15:05:00Z">
        <w:r w:rsidR="001D3A32" w:rsidRPr="001D3A32">
          <w:rPr>
            <w:lang w:eastAsia="ko-KR"/>
          </w:rPr>
          <w:t>the reporting thresholds</w:t>
        </w:r>
      </w:ins>
      <w:ins w:id="792" w:author="Linhai He" w:date="2024-12-13T12:24:00Z">
        <w:r w:rsidR="00C90825">
          <w:rPr>
            <w:rFonts w:eastAsia="Times New Roman"/>
            <w:bCs/>
            <w:noProof/>
            <w:lang w:eastAsia="ko-KR"/>
          </w:rPr>
          <w:t xml:space="preserve">. </w:t>
        </w:r>
      </w:ins>
      <w:ins w:id="793" w:author="Linhai He" w:date="2024-12-24T22:02:00Z">
        <w:r w:rsidR="00785854" w:rsidRPr="00061125">
          <w:rPr>
            <w:rFonts w:eastAsia="Times New Roman"/>
            <w:bCs/>
            <w:noProof/>
            <w:lang w:eastAsia="ko-KR"/>
          </w:rPr>
          <w:t xml:space="preserve">The delay status information </w:t>
        </w:r>
      </w:ins>
      <w:ins w:id="794" w:author="Linhai He" w:date="2024-12-24T22:05:00Z">
        <w:r w:rsidR="002122A7" w:rsidRPr="00061125">
          <w:rPr>
            <w:rFonts w:eastAsia="Times New Roman"/>
            <w:bCs/>
            <w:noProof/>
            <w:lang w:eastAsia="ko-KR"/>
          </w:rPr>
          <w:t>associated with</w:t>
        </w:r>
      </w:ins>
      <w:ins w:id="795" w:author="Linhai He" w:date="2024-12-24T22:02:00Z">
        <w:r w:rsidR="00785854" w:rsidRPr="00061125">
          <w:rPr>
            <w:rFonts w:eastAsia="Times New Roman"/>
            <w:bCs/>
            <w:noProof/>
            <w:lang w:eastAsia="ko-KR"/>
          </w:rPr>
          <w:t xml:space="preserve"> a </w:t>
        </w:r>
      </w:ins>
      <w:ins w:id="796" w:author="Linhai He" w:date="2025-03-16T15:06:00Z">
        <w:r w:rsidR="000A399B" w:rsidRPr="00061125">
          <w:rPr>
            <w:lang w:eastAsia="ko-KR"/>
          </w:rPr>
          <w:t>reporting threshold</w:t>
        </w:r>
      </w:ins>
      <w:ins w:id="797" w:author="Linhai He" w:date="2024-12-24T22:02:00Z">
        <w:r w:rsidR="00445C5B" w:rsidRPr="00061125">
          <w:rPr>
            <w:i/>
            <w:iCs/>
            <w:lang w:eastAsia="ko-KR"/>
          </w:rPr>
          <w:t xml:space="preserve"> </w:t>
        </w:r>
        <w:r w:rsidR="00445C5B" w:rsidRPr="00061125">
          <w:rPr>
            <w:lang w:eastAsia="ko-KR"/>
          </w:rPr>
          <w:t xml:space="preserve">may not be reported if the </w:t>
        </w:r>
      </w:ins>
      <w:ins w:id="798" w:author="Linhai He" w:date="2025-01-07T12:35:00Z">
        <w:r w:rsidR="003A74F6" w:rsidRPr="00061125">
          <w:rPr>
            <w:lang w:eastAsia="ko-KR"/>
          </w:rPr>
          <w:t>total amount of UL data</w:t>
        </w:r>
      </w:ins>
      <w:ins w:id="799" w:author="Linhai He" w:date="2024-12-24T22:03:00Z">
        <w:r w:rsidR="00445C5B" w:rsidRPr="00061125">
          <w:rPr>
            <w:lang w:eastAsia="ko-KR"/>
          </w:rPr>
          <w:t xml:space="preserve"> asso</w:t>
        </w:r>
        <w:r w:rsidR="00442FA5" w:rsidRPr="00061125">
          <w:rPr>
            <w:lang w:eastAsia="ko-KR"/>
          </w:rPr>
          <w:t xml:space="preserve">ciated with </w:t>
        </w:r>
      </w:ins>
      <w:ins w:id="800" w:author="Linhai He" w:date="2025-03-16T15:06:00Z">
        <w:r w:rsidR="000A399B" w:rsidRPr="00061125">
          <w:rPr>
            <w:lang w:eastAsia="ko-KR"/>
          </w:rPr>
          <w:t>it is zero</w:t>
        </w:r>
      </w:ins>
      <w:ins w:id="801" w:author="Linhai He" w:date="2025-04-30T22:40:00Z">
        <w:r w:rsidR="00FE4760">
          <w:rPr>
            <w:lang w:eastAsia="ko-KR"/>
          </w:rPr>
          <w:t xml:space="preserve"> at the start of the MAC PDU assembly</w:t>
        </w:r>
      </w:ins>
      <w:ins w:id="802" w:author="Linhai He" w:date="2025-03-16T15:06:00Z">
        <w:r w:rsidR="000A399B" w:rsidRPr="00061125">
          <w:rPr>
            <w:lang w:eastAsia="ko-KR"/>
          </w:rPr>
          <w:t>,</w:t>
        </w:r>
      </w:ins>
      <w:ins w:id="803" w:author="Linhai He" w:date="2024-12-24T22:03:00Z">
        <w:r w:rsidR="00442FA5">
          <w:rPr>
            <w:lang w:eastAsia="ko-KR"/>
          </w:rPr>
          <w:t xml:space="preserve"> </w:t>
        </w:r>
      </w:ins>
      <w:ins w:id="804"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805" w:author="Linhai He" w:date="2024-12-24T22:03:00Z">
        <w:r w:rsidR="00442FA5">
          <w:rPr>
            <w:lang w:eastAsia="ko-KR"/>
          </w:rPr>
          <w:t xml:space="preserve">. </w:t>
        </w:r>
      </w:ins>
      <w:ins w:id="806"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807"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808" w:author="Linhai He" w:date="2025-01-20T17:13:00Z">
        <w:r w:rsidR="009933AC">
          <w:rPr>
            <w:rFonts w:eastAsia="Times New Roman"/>
            <w:bCs/>
            <w:noProof/>
            <w:lang w:eastAsia="ko-KR"/>
          </w:rPr>
          <w:t>Multiple Entry</w:t>
        </w:r>
      </w:ins>
      <w:ins w:id="809" w:author="Linhai He" w:date="2024-12-13T12:26:00Z">
        <w:r w:rsidR="00836AB0">
          <w:rPr>
            <w:rFonts w:eastAsia="Times New Roman"/>
            <w:bCs/>
            <w:noProof/>
            <w:lang w:eastAsia="ko-KR"/>
          </w:rPr>
          <w:t xml:space="preserve"> DSR MAC CE in ascending order based on the </w:t>
        </w:r>
      </w:ins>
      <w:ins w:id="810" w:author="Linhai He" w:date="2025-03-21T13:34:00Z">
        <w:r w:rsidR="009448F2">
          <w:rPr>
            <w:rFonts w:eastAsia="Times New Roman"/>
            <w:bCs/>
            <w:noProof/>
            <w:lang w:eastAsia="ko-KR"/>
          </w:rPr>
          <w:t xml:space="preserve">field </w:t>
        </w:r>
      </w:ins>
      <w:ins w:id="811"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C5D82"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12B38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in;height:195.35pt;mso-width-percent:0;mso-height-percent:0;mso-width-percent:0;mso-height-percent:0" o:ole="">
            <v:imagedata r:id="rId15" o:title=""/>
          </v:shape>
          <o:OLEObject Type="Embed" ProgID="Visio.Drawing.15" ShapeID="_x0000_i1026" DrawAspect="Content" ObjectID="_1814694252"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812" w:author="Linhai He" w:date="2025-01-20T17:23:00Z">
        <w:r w:rsidR="00EF692A">
          <w:rPr>
            <w:lang w:eastAsia="ja-JP"/>
          </w:rPr>
          <w:t xml:space="preserve">Single Entry </w:t>
        </w:r>
      </w:ins>
      <w:r w:rsidRPr="009D5633">
        <w:rPr>
          <w:lang w:eastAsia="ja-JP"/>
        </w:rPr>
        <w:t>DSR MAC CE</w:t>
      </w:r>
    </w:p>
    <w:commentRangeStart w:id="813"/>
    <w:commentRangeStart w:id="814"/>
    <w:p w14:paraId="47214F01" w14:textId="7405C78E" w:rsidR="00D531EB" w:rsidRDefault="00BC5D82" w:rsidP="00E93C41">
      <w:pPr>
        <w:tabs>
          <w:tab w:val="left" w:pos="3594"/>
        </w:tabs>
        <w:jc w:val="center"/>
        <w:rPr>
          <w:sz w:val="24"/>
          <w:szCs w:val="24"/>
        </w:rPr>
      </w:pPr>
      <w:r w:rsidRPr="00BC5D82">
        <w:rPr>
          <w:noProof/>
          <w:sz w:val="24"/>
          <w:szCs w:val="24"/>
        </w:rPr>
        <w:object w:dxaOrig="7921" w:dyaOrig="8146" w14:anchorId="5B8A998C">
          <v:shape id="_x0000_i1025" type="#_x0000_t75" alt="" style="width:398pt;height:412pt;mso-width-percent:0;mso-height-percent:0;mso-width-percent:0;mso-height-percent:0" o:ole="">
            <v:imagedata r:id="rId17" o:title=""/>
          </v:shape>
          <o:OLEObject Type="Embed" ProgID="Visio.Drawing.15" ShapeID="_x0000_i1025" DrawAspect="Content" ObjectID="_1814694253" r:id="rId18"/>
        </w:object>
      </w:r>
      <w:commentRangeEnd w:id="813"/>
      <w:r w:rsidR="00BD5304">
        <w:rPr>
          <w:rStyle w:val="CommentReference"/>
        </w:rPr>
        <w:commentReference w:id="813"/>
      </w:r>
      <w:commentRangeEnd w:id="814"/>
      <w:r w:rsidR="002034BE">
        <w:rPr>
          <w:rStyle w:val="CommentReference"/>
        </w:rPr>
        <w:commentReference w:id="814"/>
      </w:r>
    </w:p>
    <w:p w14:paraId="636C6159" w14:textId="009CB28E" w:rsidR="00D531EB" w:rsidDel="00045B4F" w:rsidRDefault="001477A1" w:rsidP="00DA6497">
      <w:pPr>
        <w:pStyle w:val="TF"/>
        <w:rPr>
          <w:del w:id="815" w:author="Linhai He" w:date="2024-12-13T12:36:00Z"/>
        </w:rPr>
      </w:pPr>
      <w:ins w:id="816" w:author="Linhai He" w:date="2024-12-13T11:57:00Z">
        <w:r>
          <w:t>Figure 6.1.</w:t>
        </w:r>
      </w:ins>
      <w:ins w:id="817" w:author="Linhai He" w:date="2024-12-13T11:58:00Z">
        <w:r>
          <w:t xml:space="preserve">3.72-2: </w:t>
        </w:r>
      </w:ins>
      <w:commentRangeStart w:id="818"/>
      <w:ins w:id="819" w:author="Linhai He" w:date="2025-01-20T17:23:00Z">
        <w:r w:rsidR="00EF692A">
          <w:t>Multiple Entry</w:t>
        </w:r>
      </w:ins>
      <w:ins w:id="820" w:author="Linhai He" w:date="2024-12-13T11:58:00Z">
        <w:r>
          <w:t xml:space="preserve"> DSR MAC CE</w:t>
        </w:r>
      </w:ins>
      <w:commentRangeEnd w:id="818"/>
      <w:r w:rsidR="00A0313F">
        <w:rPr>
          <w:rStyle w:val="CommentReference"/>
          <w:rFonts w:ascii="Times New Roman" w:hAnsi="Times New Roman"/>
          <w:b w:val="0"/>
        </w:rPr>
        <w:commentReference w:id="818"/>
      </w:r>
    </w:p>
    <w:p w14:paraId="3391DEF8" w14:textId="55C70167"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F7E3A">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2DD02FE0" w:rsidR="0046369F" w:rsidRDefault="0046369F" w:rsidP="0046369F">
      <w:pPr>
        <w:tabs>
          <w:tab w:val="left" w:pos="3594"/>
        </w:tabs>
        <w:rPr>
          <w:ins w:id="821"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F7E3A">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822" w:author="Linhai He" w:date="2024-12-13T17:10:00Z"/>
          <w:noProof/>
          <w:lang w:eastAsia="zh-CN"/>
        </w:rPr>
      </w:pPr>
      <w:ins w:id="823" w:author="Linhai He" w:date="2024-12-13T17:10:00Z">
        <w:r w:rsidRPr="00D37AC6">
          <w:rPr>
            <w:noProof/>
          </w:rPr>
          <w:t>6.1.3.</w:t>
        </w:r>
        <w:r>
          <w:rPr>
            <w:noProof/>
            <w:lang w:eastAsia="zh-CN"/>
          </w:rPr>
          <w:t>x</w:t>
        </w:r>
        <w:r w:rsidRPr="00D37AC6">
          <w:rPr>
            <w:noProof/>
          </w:rPr>
          <w:tab/>
        </w:r>
      </w:ins>
      <w:ins w:id="824" w:author="Linhai He" w:date="2025-01-20T17:24:00Z">
        <w:r>
          <w:rPr>
            <w:noProof/>
          </w:rPr>
          <w:t>Uplink</w:t>
        </w:r>
      </w:ins>
      <w:ins w:id="825" w:author="Linhai He" w:date="2024-12-13T17:10:00Z">
        <w:r w:rsidRPr="00D37AC6">
          <w:rPr>
            <w:noProof/>
          </w:rPr>
          <w:t xml:space="preserve"> </w:t>
        </w:r>
        <w:r>
          <w:rPr>
            <w:noProof/>
          </w:rPr>
          <w:t>R</w:t>
        </w:r>
        <w:r w:rsidRPr="00D37AC6">
          <w:rPr>
            <w:noProof/>
          </w:rPr>
          <w:t xml:space="preserve">ate </w:t>
        </w:r>
        <w:r>
          <w:rPr>
            <w:noProof/>
          </w:rPr>
          <w:t xml:space="preserve">Control </w:t>
        </w:r>
        <w:bookmarkStart w:id="826" w:name="_Toc29239898"/>
        <w:bookmarkStart w:id="827" w:name="_Toc37296297"/>
        <w:bookmarkStart w:id="828" w:name="_Toc46490428"/>
        <w:bookmarkStart w:id="829" w:name="_Toc52752123"/>
        <w:bookmarkStart w:id="830" w:name="_Toc52796585"/>
        <w:bookmarkStart w:id="831" w:name="_Toc171706512"/>
        <w:r w:rsidRPr="00D37AC6">
          <w:rPr>
            <w:noProof/>
          </w:rPr>
          <w:t>MAC CE</w:t>
        </w:r>
        <w:bookmarkEnd w:id="826"/>
        <w:bookmarkEnd w:id="827"/>
        <w:bookmarkEnd w:id="828"/>
        <w:bookmarkEnd w:id="829"/>
        <w:bookmarkEnd w:id="830"/>
        <w:bookmarkEnd w:id="831"/>
      </w:ins>
    </w:p>
    <w:p w14:paraId="1B23B4E3" w14:textId="23CA2828" w:rsidR="00E7668B" w:rsidRPr="00D37AC6" w:rsidRDefault="00326974" w:rsidP="008D7462">
      <w:pPr>
        <w:rPr>
          <w:ins w:id="832" w:author="Linhai He" w:date="2024-12-13T17:10:00Z"/>
          <w:noProof/>
        </w:rPr>
      </w:pPr>
      <w:ins w:id="833"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834"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835" w:author="Linhai He" w:date="2025-04-13T08:20:00Z"/>
        </w:rPr>
      </w:pPr>
      <w:ins w:id="836" w:author="Linhai He" w:date="2025-04-13T22:44:00Z">
        <w:r w:rsidRPr="009D5633">
          <w:rPr>
            <w:rFonts w:eastAsia="Times New Roman"/>
            <w:lang w:eastAsia="ja-JP"/>
          </w:rPr>
          <w:t xml:space="preserve">The fields in the </w:t>
        </w:r>
      </w:ins>
      <w:ins w:id="837" w:author="Linhai He" w:date="2025-04-13T08:21:00Z">
        <w:r w:rsidR="009D63BE">
          <w:t xml:space="preserve">Uplink Rate Control MAC CE </w:t>
        </w:r>
      </w:ins>
      <w:ins w:id="838" w:author="Linhai He" w:date="2025-04-13T22:44:00Z">
        <w:r>
          <w:t>are defined as follows</w:t>
        </w:r>
      </w:ins>
      <w:ins w:id="839" w:author="Linhai He" w:date="2025-04-13T22:46:00Z">
        <w:r w:rsidR="00C738B2">
          <w:t xml:space="preserve">: </w:t>
        </w:r>
      </w:ins>
    </w:p>
    <w:p w14:paraId="4B25F1A0" w14:textId="0E7F61D4" w:rsidR="009A77AB" w:rsidRDefault="009A77AB" w:rsidP="003A470E">
      <w:pPr>
        <w:pStyle w:val="B1"/>
        <w:numPr>
          <w:ilvl w:val="0"/>
          <w:numId w:val="6"/>
        </w:numPr>
        <w:ind w:left="567" w:hanging="283"/>
        <w:rPr>
          <w:ins w:id="840" w:author="Linhai He" w:date="2025-04-15T17:15:00Z"/>
        </w:rPr>
      </w:pPr>
      <w:ins w:id="841" w:author="Linhai He" w:date="2025-04-13T22:45:00Z">
        <w:r>
          <w:t xml:space="preserve">QoS flow ID: </w:t>
        </w:r>
      </w:ins>
      <w:ins w:id="842" w:author="Linhai He" w:date="2025-04-13T22:47:00Z">
        <w:r w:rsidR="0057333E">
          <w:t>This field identifies the QoS flo</w:t>
        </w:r>
      </w:ins>
      <w:ins w:id="843" w:author="Linhai He" w:date="2025-04-13T22:48:00Z">
        <w:r w:rsidR="0057333E">
          <w:t xml:space="preserve">w for which the </w:t>
        </w:r>
      </w:ins>
      <w:ins w:id="844" w:author="Linhai He" w:date="2025-04-13T23:00:00Z">
        <w:r w:rsidR="00A431FD">
          <w:t xml:space="preserve">bit rate </w:t>
        </w:r>
      </w:ins>
      <w:commentRangeStart w:id="845"/>
      <w:ins w:id="846" w:author="Linhai He" w:date="2025-04-13T22:48:00Z">
        <w:r w:rsidR="0057333E">
          <w:t>query</w:t>
        </w:r>
      </w:ins>
      <w:commentRangeEnd w:id="845"/>
      <w:r w:rsidR="003032A3">
        <w:rPr>
          <w:rStyle w:val="CommentReference"/>
        </w:rPr>
        <w:commentReference w:id="845"/>
      </w:r>
      <w:ins w:id="847" w:author="Linhai He" w:date="2025-04-13T22:48:00Z">
        <w:r w:rsidR="0057333E">
          <w:t xml:space="preserve"> is</w:t>
        </w:r>
      </w:ins>
      <w:ins w:id="848" w:author="Linhai He" w:date="2025-04-13T23:00:00Z">
        <w:r w:rsidR="00A431FD">
          <w:t xml:space="preserve"> applicable</w:t>
        </w:r>
      </w:ins>
      <w:ins w:id="849" w:author="Linhai He" w:date="2025-04-13T22:48:00Z">
        <w:r w:rsidR="0057333E">
          <w:t xml:space="preserve">. </w:t>
        </w:r>
      </w:ins>
    </w:p>
    <w:p w14:paraId="5CD02785" w14:textId="1C717A32" w:rsidR="007C7F93" w:rsidRDefault="007C7F93" w:rsidP="007C7F93">
      <w:pPr>
        <w:pStyle w:val="EN"/>
        <w:rPr>
          <w:ins w:id="850" w:author="Linhai He" w:date="2025-04-13T22:50:00Z"/>
        </w:rPr>
      </w:pPr>
      <w:ins w:id="851" w:author="Linhai He" w:date="2025-04-15T17:15:00Z">
        <w:r>
          <w:t xml:space="preserve">Editor’s note:  </w:t>
        </w:r>
      </w:ins>
      <w:ins w:id="852" w:author="Linhai He" w:date="2025-04-15T17:16:00Z">
        <w:r>
          <w:t xml:space="preserve">FFS </w:t>
        </w:r>
      </w:ins>
      <w:ins w:id="853" w:author="Linhai He" w:date="2025-04-15T19:52:00Z">
        <w:r w:rsidR="00C42A9A">
          <w:t xml:space="preserve">what </w:t>
        </w:r>
      </w:ins>
      <w:ins w:id="854" w:author="Linhai He" w:date="2025-04-15T17:15:00Z">
        <w:r>
          <w:t xml:space="preserve">identifier </w:t>
        </w:r>
      </w:ins>
      <w:ins w:id="855" w:author="Linhai He" w:date="2025-04-15T19:52:00Z">
        <w:r w:rsidR="00C42A9A">
          <w:t xml:space="preserve">should be used </w:t>
        </w:r>
      </w:ins>
      <w:ins w:id="856" w:author="Linhai He" w:date="2025-05-26T10:06:00Z">
        <w:r w:rsidR="004C10B3">
          <w:t>to identify</w:t>
        </w:r>
      </w:ins>
      <w:ins w:id="857" w:author="Linhai He" w:date="2025-04-15T17:15:00Z">
        <w:r>
          <w:t xml:space="preserve"> a QoS</w:t>
        </w:r>
      </w:ins>
      <w:ins w:id="858" w:author="Linhai He" w:date="2025-04-15T17:16:00Z">
        <w:r>
          <w:t xml:space="preserve"> flow</w:t>
        </w:r>
      </w:ins>
      <w:ins w:id="859" w:author="Linhai He" w:date="2025-05-27T16:41:00Z">
        <w:r w:rsidR="009C7CDA">
          <w:t>. FFS the length of this ID.</w:t>
        </w:r>
      </w:ins>
    </w:p>
    <w:p w14:paraId="59D2BD5A" w14:textId="13FF47A2" w:rsidR="00E7668B" w:rsidRDefault="007D1F8A" w:rsidP="003A470E">
      <w:pPr>
        <w:pStyle w:val="B1"/>
        <w:numPr>
          <w:ilvl w:val="0"/>
          <w:numId w:val="6"/>
        </w:numPr>
        <w:ind w:left="567" w:hanging="283"/>
        <w:rPr>
          <w:ins w:id="860" w:author="Linhai He" w:date="2025-04-13T22:56:00Z"/>
        </w:rPr>
      </w:pPr>
      <w:ins w:id="861" w:author="Linhai He" w:date="2025-04-13T22:50:00Z">
        <w:r>
          <w:t xml:space="preserve">Bit rate: </w:t>
        </w:r>
      </w:ins>
      <w:ins w:id="862" w:author="Linhai He" w:date="2025-04-30T22:47:00Z">
        <w:r w:rsidR="00140BA9">
          <w:t xml:space="preserve">In </w:t>
        </w:r>
      </w:ins>
      <w:ins w:id="863" w:author="Linhai He" w:date="2025-05-26T10:07:00Z">
        <w:r w:rsidR="00347563">
          <w:t xml:space="preserve">a </w:t>
        </w:r>
      </w:ins>
      <w:ins w:id="864" w:author="Linhai He" w:date="2025-04-30T22:47:00Z">
        <w:r w:rsidR="00140BA9" w:rsidRPr="00FA0FAE">
          <w:rPr>
            <w:noProof/>
          </w:rPr>
          <w:t xml:space="preserve">bit rate recommendation from the </w:t>
        </w:r>
        <w:r w:rsidR="00140BA9">
          <w:rPr>
            <w:noProof/>
          </w:rPr>
          <w:t xml:space="preserve">serving </w:t>
        </w:r>
        <w:r w:rsidR="00140BA9" w:rsidRPr="00FA0FAE">
          <w:rPr>
            <w:noProof/>
          </w:rPr>
          <w:t>gNB</w:t>
        </w:r>
      </w:ins>
      <w:ins w:id="865" w:author="Linhai He" w:date="2025-04-30T22:48:00Z">
        <w:r w:rsidR="00140BA9">
          <w:rPr>
            <w:noProof/>
          </w:rPr>
          <w:t>, t</w:t>
        </w:r>
      </w:ins>
      <w:ins w:id="866" w:author="Linhai He" w:date="2025-04-13T22:51:00Z">
        <w:r w:rsidR="00165F8F">
          <w:t>his field</w:t>
        </w:r>
      </w:ins>
      <w:ins w:id="867" w:author="Linhai He" w:date="2025-04-15T19:59:00Z">
        <w:r w:rsidR="00A64033">
          <w:t xml:space="preserve"> </w:t>
        </w:r>
      </w:ins>
      <w:ins w:id="868" w:author="Linhai He" w:date="2025-04-13T22:51:00Z">
        <w:r w:rsidR="00165F8F">
          <w:t xml:space="preserve">indicates </w:t>
        </w:r>
      </w:ins>
      <w:ins w:id="869" w:author="Linhai He" w:date="2025-04-30T22:48:00Z">
        <w:r w:rsidR="00D37DCA">
          <w:t xml:space="preserve">a </w:t>
        </w:r>
      </w:ins>
      <w:ins w:id="870" w:author="Linhai He" w:date="2025-04-30T22:45:00Z">
        <w:r w:rsidR="00CB0FCD">
          <w:t xml:space="preserve">recommended </w:t>
        </w:r>
      </w:ins>
      <w:ins w:id="871" w:author="Linhai He" w:date="2025-04-13T22:51:00Z">
        <w:r w:rsidR="00165F8F">
          <w:t xml:space="preserve">bit rate for the </w:t>
        </w:r>
      </w:ins>
      <w:ins w:id="872" w:author="Linhai He" w:date="2025-04-15T19:53:00Z">
        <w:r w:rsidR="00352576">
          <w:t xml:space="preserve">indicated </w:t>
        </w:r>
      </w:ins>
      <w:ins w:id="873" w:author="Linhai He" w:date="2025-04-13T22:51:00Z">
        <w:r w:rsidR="00165F8F">
          <w:t>QoS fl</w:t>
        </w:r>
      </w:ins>
      <w:ins w:id="874" w:author="Linhai He" w:date="2025-04-13T22:52:00Z">
        <w:r w:rsidR="00165F8F">
          <w:t>ow</w:t>
        </w:r>
      </w:ins>
      <w:ins w:id="875" w:author="Linhai He" w:date="2025-04-13T22:55:00Z">
        <w:r w:rsidR="000D24CE">
          <w:rPr>
            <w:noProof/>
          </w:rPr>
          <w:t xml:space="preserve">. </w:t>
        </w:r>
      </w:ins>
      <w:ins w:id="876" w:author="Linhai He" w:date="2025-04-30T22:48:00Z">
        <w:r w:rsidR="00140BA9">
          <w:rPr>
            <w:noProof/>
          </w:rPr>
          <w:t xml:space="preserve">In </w:t>
        </w:r>
      </w:ins>
      <w:ins w:id="877" w:author="Linhai He" w:date="2025-05-29T01:20:00Z">
        <w:r w:rsidR="00AC0E76">
          <w:rPr>
            <w:noProof/>
          </w:rPr>
          <w:t xml:space="preserve">a </w:t>
        </w:r>
      </w:ins>
      <w:ins w:id="878" w:author="Linhai He" w:date="2025-04-30T22:48:00Z">
        <w:r w:rsidR="00140BA9">
          <w:rPr>
            <w:noProof/>
          </w:rPr>
          <w:t xml:space="preserve">bit rate query from </w:t>
        </w:r>
        <w:r w:rsidR="00D37DCA">
          <w:rPr>
            <w:noProof/>
          </w:rPr>
          <w:t xml:space="preserve">the UE, this field indicates a </w:t>
        </w:r>
      </w:ins>
      <w:ins w:id="879" w:author="Linhai He" w:date="2025-05-26T10:07:00Z">
        <w:r w:rsidR="00906AF7">
          <w:rPr>
            <w:noProof/>
          </w:rPr>
          <w:t>preferred</w:t>
        </w:r>
      </w:ins>
      <w:ins w:id="880" w:author="Linhai He" w:date="2025-04-30T22:48:00Z">
        <w:r w:rsidR="00D37DCA">
          <w:rPr>
            <w:noProof/>
          </w:rPr>
          <w:t xml:space="preserve"> bit rate</w:t>
        </w:r>
      </w:ins>
      <w:ins w:id="881" w:author="Linhai He" w:date="2025-04-30T22:51:00Z">
        <w:r w:rsidR="003A2A0D">
          <w:rPr>
            <w:noProof/>
          </w:rPr>
          <w:t xml:space="preserve">. </w:t>
        </w:r>
      </w:ins>
      <w:ins w:id="882" w:author="Linhai He" w:date="2025-04-14T18:27:00Z">
        <w:r w:rsidR="00AF7679">
          <w:rPr>
            <w:lang w:eastAsia="ko-KR"/>
          </w:rPr>
          <w:t>T</w:t>
        </w:r>
        <w:r w:rsidR="00AF7679" w:rsidRPr="009D5633">
          <w:rPr>
            <w:lang w:eastAsia="ko-KR"/>
          </w:rPr>
          <w:t xml:space="preserve">he MAC entity shall use the </w:t>
        </w:r>
      </w:ins>
      <w:ins w:id="883" w:author="Linhai He" w:date="2025-04-14T18:28:00Z">
        <w:r w:rsidR="00AF7679">
          <w:rPr>
            <w:lang w:eastAsia="ko-KR"/>
          </w:rPr>
          <w:t>bit rates</w:t>
        </w:r>
      </w:ins>
      <w:ins w:id="884" w:author="Linhai He" w:date="2025-04-14T18:27:00Z">
        <w:r w:rsidR="00AF7679" w:rsidRPr="009D5633">
          <w:rPr>
            <w:lang w:eastAsia="ko-KR"/>
          </w:rPr>
          <w:t xml:space="preserve"> specified in Table 6.1.3.</w:t>
        </w:r>
      </w:ins>
      <w:ins w:id="885" w:author="Linhai He" w:date="2025-04-14T18:28:00Z">
        <w:r w:rsidR="00AF7679">
          <w:rPr>
            <w:lang w:eastAsia="ko-KR"/>
          </w:rPr>
          <w:t>x-1</w:t>
        </w:r>
      </w:ins>
      <w:ins w:id="886" w:author="Linhai He" w:date="2025-04-14T18:27:00Z">
        <w:r w:rsidR="00AF7679" w:rsidRPr="009D5633">
          <w:rPr>
            <w:lang w:eastAsia="ko-KR"/>
          </w:rPr>
          <w:t xml:space="preserve"> to set the value of this field</w:t>
        </w:r>
      </w:ins>
      <w:ins w:id="887" w:author="Linhai He" w:date="2025-04-14T18:28:00Z">
        <w:r w:rsidR="00AF7679">
          <w:rPr>
            <w:lang w:eastAsia="ko-KR"/>
          </w:rPr>
          <w:t xml:space="preserve">. </w:t>
        </w:r>
      </w:ins>
      <w:ins w:id="888" w:author="Linhai He" w:date="2025-04-14T18:29:00Z">
        <w:r w:rsidR="00AF7679" w:rsidRPr="009D5633">
          <w:rPr>
            <w:lang w:eastAsia="ko-KR"/>
          </w:rPr>
          <w:t xml:space="preserve">This field is indicated in </w:t>
        </w:r>
      </w:ins>
      <w:ins w:id="889" w:author="Linhai He" w:date="2025-04-14T18:47:00Z">
        <w:r w:rsidR="009800C3">
          <w:rPr>
            <w:lang w:eastAsia="ko-KR"/>
          </w:rPr>
          <w:t>kbits/</w:t>
        </w:r>
      </w:ins>
      <w:ins w:id="890" w:author="Linhai He" w:date="2025-04-14T18:29:00Z">
        <w:r w:rsidR="00AF7679">
          <w:rPr>
            <w:lang w:eastAsia="ko-KR"/>
          </w:rPr>
          <w:t>s</w:t>
        </w:r>
        <w:r w:rsidR="00AF7679" w:rsidRPr="009D5633">
          <w:rPr>
            <w:lang w:eastAsia="ko-KR"/>
          </w:rPr>
          <w:t>. The length of this field is 8 bits.</w:t>
        </w:r>
      </w:ins>
      <w:ins w:id="891" w:author="Linhai He" w:date="2025-04-14T18:30:00Z">
        <w:r w:rsidR="00AF7679">
          <w:rPr>
            <w:lang w:eastAsia="ko-KR"/>
          </w:rPr>
          <w:t xml:space="preserve"> </w:t>
        </w:r>
      </w:ins>
    </w:p>
    <w:p w14:paraId="321E3D6D" w14:textId="39B1D0AE" w:rsidR="007C7F93" w:rsidRDefault="007C7F93" w:rsidP="007C7F93">
      <w:pPr>
        <w:pStyle w:val="EN"/>
        <w:rPr>
          <w:ins w:id="892" w:author="Linhai He" w:date="2025-04-15T17:20:00Z"/>
        </w:rPr>
      </w:pPr>
      <w:ins w:id="893" w:author="Linhai He" w:date="2025-04-15T17:16:00Z">
        <w:r>
          <w:t xml:space="preserve">Editor’s note:  </w:t>
        </w:r>
      </w:ins>
      <w:ins w:id="894" w:author="Linhai He" w:date="2025-04-15T17:19:00Z">
        <w:r>
          <w:t xml:space="preserve">The length of </w:t>
        </w:r>
      </w:ins>
      <w:ins w:id="895" w:author="Linhai He" w:date="2025-04-15T17:20:00Z">
        <w:r>
          <w:t>the B</w:t>
        </w:r>
      </w:ins>
      <w:ins w:id="896" w:author="Linhai He" w:date="2025-04-15T17:19:00Z">
        <w:r>
          <w:t xml:space="preserve">it rate field may </w:t>
        </w:r>
      </w:ins>
      <w:ins w:id="897" w:author="Linhai He" w:date="2025-04-15T17:20:00Z">
        <w:r>
          <w:t xml:space="preserve">change, depending on the final format of the MAC CE. </w:t>
        </w:r>
      </w:ins>
    </w:p>
    <w:p w14:paraId="36242646" w14:textId="1AFF6ABE" w:rsidR="00AF7679" w:rsidRDefault="007C7F93" w:rsidP="007C7F93">
      <w:pPr>
        <w:pStyle w:val="EN"/>
        <w:rPr>
          <w:ins w:id="898" w:author="Linhai He" w:date="2025-01-20T17:26:00Z"/>
        </w:rPr>
      </w:pPr>
      <w:ins w:id="899" w:author="Linhai He" w:date="2025-04-15T17:20:00Z">
        <w:r>
          <w:t xml:space="preserve">Editor’s note:  </w:t>
        </w:r>
      </w:ins>
      <w:ins w:id="900" w:author="Linhai He" w:date="2025-04-15T17:16:00Z">
        <w:r>
          <w:t xml:space="preserve">FFS </w:t>
        </w:r>
      </w:ins>
      <w:ins w:id="901" w:author="Linhai He" w:date="2025-04-15T17:17:00Z">
        <w:r>
          <w:t>w</w:t>
        </w:r>
      </w:ins>
      <w:ins w:id="902" w:author="Linhai He" w:date="2025-04-15T17:16:00Z">
        <w:r>
          <w:t>hether any other fields</w:t>
        </w:r>
      </w:ins>
      <w:ins w:id="903" w:author="Linhai He" w:date="2025-04-15T17:17:00Z">
        <w:r>
          <w:t xml:space="preserve"> need to be included</w:t>
        </w:r>
      </w:ins>
      <w:ins w:id="904" w:author="Linhai He" w:date="2025-05-27T16:43:00Z">
        <w:r w:rsidR="00E66972">
          <w:t>.</w:t>
        </w:r>
      </w:ins>
      <w:ins w:id="905" w:author="Linhai He" w:date="2025-04-15T17:16:00Z">
        <w:r>
          <w:t xml:space="preserve"> </w:t>
        </w:r>
      </w:ins>
    </w:p>
    <w:p w14:paraId="7EC69075" w14:textId="69CF98A9" w:rsidR="00E7668B" w:rsidRDefault="00E7668B" w:rsidP="00E7668B">
      <w:pPr>
        <w:pStyle w:val="TF"/>
        <w:rPr>
          <w:ins w:id="906" w:author="Linhai He" w:date="2025-04-15T17:18:00Z"/>
        </w:rPr>
      </w:pPr>
      <w:ins w:id="907" w:author="Linhai He" w:date="2024-12-13T17:10:00Z">
        <w:r w:rsidRPr="00D37AC6">
          <w:lastRenderedPageBreak/>
          <w:t>Figure 6.1.3.</w:t>
        </w:r>
      </w:ins>
      <w:ins w:id="908" w:author="Linhai He" w:date="2024-12-13T22:15:00Z">
        <w:r>
          <w:rPr>
            <w:lang w:eastAsia="zh-CN"/>
          </w:rPr>
          <w:t>x</w:t>
        </w:r>
      </w:ins>
      <w:ins w:id="909" w:author="Linhai He" w:date="2024-12-13T17:10:00Z">
        <w:r w:rsidRPr="00D37AC6">
          <w:t>-1:</w:t>
        </w:r>
      </w:ins>
      <w:ins w:id="910" w:author="Linhai He" w:date="2024-12-13T22:15:00Z">
        <w:r>
          <w:t xml:space="preserve"> </w:t>
        </w:r>
      </w:ins>
      <w:ins w:id="911" w:author="Linhai He" w:date="2025-04-14T18:33:00Z">
        <w:r w:rsidR="00AF7679">
          <w:t>UL</w:t>
        </w:r>
      </w:ins>
      <w:ins w:id="912" w:author="Linhai He" w:date="2025-01-20T17:28:00Z">
        <w:r>
          <w:t xml:space="preserve"> </w:t>
        </w:r>
      </w:ins>
      <w:ins w:id="913" w:author="Linhai He" w:date="2024-12-13T22:15:00Z">
        <w:r>
          <w:t>Rate Control</w:t>
        </w:r>
      </w:ins>
      <w:ins w:id="914" w:author="Linhai He" w:date="2024-12-13T17:10:00Z">
        <w:r w:rsidRPr="00D37AC6">
          <w:t xml:space="preserve"> MAC CE</w:t>
        </w:r>
      </w:ins>
    </w:p>
    <w:p w14:paraId="2560051B" w14:textId="1B571A08" w:rsidR="007C7F93" w:rsidRPr="007C7F93" w:rsidRDefault="007C7F93" w:rsidP="007C7F93">
      <w:pPr>
        <w:pStyle w:val="EN"/>
        <w:rPr>
          <w:ins w:id="915" w:author="Linhai He" w:date="2025-04-15T17:18:00Z"/>
          <w:lang w:val="en-US"/>
        </w:rPr>
      </w:pPr>
      <w:ins w:id="916"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917" w:author="Linhai He" w:date="2025-04-15T19:56:00Z">
        <w:r w:rsidR="00E930F1">
          <w:rPr>
            <w:lang w:val="en-US"/>
          </w:rPr>
          <w:t>specified</w:t>
        </w:r>
      </w:ins>
      <w:ins w:id="918"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919" w:author="Linhai He" w:date="2024-12-13T17:10:00Z"/>
          <w:lang w:eastAsia="zh-CN"/>
        </w:rPr>
      </w:pPr>
      <w:ins w:id="920" w:author="Linhai He" w:date="2024-12-13T17:10:00Z">
        <w:r w:rsidRPr="00D37AC6">
          <w:t>Table 6.1.3.</w:t>
        </w:r>
      </w:ins>
      <w:ins w:id="921" w:author="Linhai He" w:date="2025-02-25T11:19:00Z">
        <w:r w:rsidR="00D35B1D">
          <w:rPr>
            <w:lang w:eastAsia="zh-CN"/>
          </w:rPr>
          <w:t>x</w:t>
        </w:r>
      </w:ins>
      <w:ins w:id="922"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923"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924" w:author="Linhai He" w:date="2025-04-15T18:23:00Z"/>
                <w:rFonts w:ascii="Arial" w:hAnsi="Arial" w:cs="Arial"/>
                <w:b/>
                <w:bCs/>
                <w:sz w:val="18"/>
                <w:szCs w:val="18"/>
                <w:lang w:val="en-US"/>
              </w:rPr>
            </w:pPr>
            <w:ins w:id="925"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926" w:author="Linhai He" w:date="2025-04-15T18:23:00Z"/>
                <w:rFonts w:ascii="Arial" w:hAnsi="Arial" w:cs="Arial"/>
                <w:b/>
                <w:bCs/>
                <w:sz w:val="18"/>
                <w:szCs w:val="18"/>
              </w:rPr>
            </w:pPr>
            <w:ins w:id="927"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928" w:author="Linhai He" w:date="2025-04-15T18:23:00Z"/>
                <w:rFonts w:ascii="Arial" w:hAnsi="Arial" w:cs="Arial"/>
                <w:b/>
                <w:bCs/>
                <w:sz w:val="18"/>
                <w:szCs w:val="18"/>
              </w:rPr>
            </w:pPr>
            <w:ins w:id="929"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930" w:author="Linhai He" w:date="2025-04-15T18:23:00Z"/>
                <w:rFonts w:ascii="Arial" w:hAnsi="Arial" w:cs="Arial"/>
                <w:b/>
                <w:bCs/>
                <w:sz w:val="18"/>
                <w:szCs w:val="18"/>
              </w:rPr>
            </w:pPr>
            <w:ins w:id="931"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932" w:author="Linhai He" w:date="2025-04-15T18:23:00Z"/>
                <w:rFonts w:ascii="Arial" w:hAnsi="Arial" w:cs="Arial"/>
                <w:b/>
                <w:bCs/>
                <w:sz w:val="18"/>
                <w:szCs w:val="18"/>
              </w:rPr>
            </w:pPr>
            <w:ins w:id="933"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934" w:author="Linhai He" w:date="2025-04-15T18:23:00Z"/>
                <w:rFonts w:ascii="Arial" w:hAnsi="Arial" w:cs="Arial"/>
                <w:b/>
                <w:bCs/>
                <w:sz w:val="18"/>
                <w:szCs w:val="18"/>
              </w:rPr>
            </w:pPr>
            <w:ins w:id="935"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936" w:author="Linhai He" w:date="2025-04-15T18:23:00Z"/>
                <w:rFonts w:ascii="Arial" w:hAnsi="Arial" w:cs="Arial"/>
                <w:b/>
                <w:bCs/>
                <w:sz w:val="18"/>
                <w:szCs w:val="18"/>
              </w:rPr>
            </w:pPr>
            <w:ins w:id="937"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938" w:author="Linhai He" w:date="2025-04-15T18:23:00Z"/>
                <w:rFonts w:ascii="Arial" w:hAnsi="Arial" w:cs="Arial"/>
                <w:b/>
                <w:bCs/>
                <w:sz w:val="18"/>
                <w:szCs w:val="18"/>
              </w:rPr>
            </w:pPr>
            <w:ins w:id="939"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940"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941" w:author="Linhai He" w:date="2025-04-15T18:23:00Z"/>
                <w:rFonts w:ascii="Arial" w:hAnsi="Arial" w:cs="Arial"/>
                <w:sz w:val="18"/>
                <w:szCs w:val="18"/>
              </w:rPr>
            </w:pPr>
            <w:ins w:id="942"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943" w:author="Linhai He" w:date="2025-04-15T18:23:00Z"/>
                <w:rFonts w:ascii="Arial" w:hAnsi="Arial" w:cs="Arial"/>
                <w:sz w:val="18"/>
                <w:szCs w:val="18"/>
              </w:rPr>
            </w:pPr>
            <w:ins w:id="944"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945" w:author="Linhai He" w:date="2025-04-15T18:23:00Z"/>
                <w:rFonts w:ascii="Arial" w:hAnsi="Arial" w:cs="Arial"/>
                <w:sz w:val="18"/>
                <w:szCs w:val="18"/>
              </w:rPr>
            </w:pPr>
            <w:ins w:id="946"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947" w:author="Linhai He" w:date="2025-04-15T18:23:00Z"/>
                <w:rFonts w:ascii="Arial" w:hAnsi="Arial" w:cs="Arial"/>
                <w:sz w:val="18"/>
                <w:szCs w:val="18"/>
              </w:rPr>
            </w:pPr>
            <w:ins w:id="948"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949" w:author="Linhai He" w:date="2025-04-15T18:23:00Z"/>
                <w:rFonts w:ascii="Arial" w:hAnsi="Arial" w:cs="Arial"/>
                <w:sz w:val="18"/>
                <w:szCs w:val="18"/>
              </w:rPr>
            </w:pPr>
            <w:ins w:id="950"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951" w:author="Linhai He" w:date="2025-04-15T18:23:00Z"/>
                <w:rFonts w:ascii="Arial" w:hAnsi="Arial" w:cs="Arial"/>
                <w:sz w:val="18"/>
                <w:szCs w:val="18"/>
              </w:rPr>
            </w:pPr>
            <w:ins w:id="952"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953" w:author="Linhai He" w:date="2025-04-15T18:23:00Z"/>
                <w:rFonts w:ascii="Arial" w:hAnsi="Arial" w:cs="Arial"/>
                <w:sz w:val="18"/>
                <w:szCs w:val="18"/>
              </w:rPr>
            </w:pPr>
            <w:ins w:id="954"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955" w:author="Linhai He" w:date="2025-04-15T18:23:00Z"/>
                <w:rFonts w:ascii="Arial" w:hAnsi="Arial" w:cs="Arial"/>
                <w:sz w:val="18"/>
                <w:szCs w:val="18"/>
              </w:rPr>
            </w:pPr>
            <w:ins w:id="956"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957"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958" w:author="Linhai He" w:date="2025-04-15T18:23:00Z"/>
                <w:rFonts w:ascii="Arial" w:hAnsi="Arial" w:cs="Arial"/>
                <w:sz w:val="18"/>
                <w:szCs w:val="18"/>
              </w:rPr>
            </w:pPr>
            <w:ins w:id="959"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960" w:author="Linhai He" w:date="2025-04-15T18:23:00Z"/>
                <w:rFonts w:ascii="Arial" w:hAnsi="Arial" w:cs="Arial"/>
                <w:sz w:val="18"/>
                <w:szCs w:val="18"/>
              </w:rPr>
            </w:pPr>
            <w:ins w:id="961"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962" w:author="Linhai He" w:date="2025-04-15T18:23:00Z"/>
                <w:rFonts w:ascii="Arial" w:hAnsi="Arial" w:cs="Arial"/>
                <w:sz w:val="18"/>
                <w:szCs w:val="18"/>
              </w:rPr>
            </w:pPr>
            <w:ins w:id="963"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964" w:author="Linhai He" w:date="2025-04-15T18:23:00Z"/>
                <w:rFonts w:ascii="Arial" w:hAnsi="Arial" w:cs="Arial"/>
                <w:sz w:val="18"/>
                <w:szCs w:val="18"/>
              </w:rPr>
            </w:pPr>
            <w:ins w:id="965"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966" w:author="Linhai He" w:date="2025-04-15T18:23:00Z"/>
                <w:rFonts w:ascii="Arial" w:hAnsi="Arial" w:cs="Arial"/>
                <w:sz w:val="18"/>
                <w:szCs w:val="18"/>
              </w:rPr>
            </w:pPr>
            <w:ins w:id="967"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968" w:author="Linhai He" w:date="2025-04-15T18:23:00Z"/>
                <w:rFonts w:ascii="Arial" w:hAnsi="Arial" w:cs="Arial"/>
                <w:sz w:val="18"/>
                <w:szCs w:val="18"/>
              </w:rPr>
            </w:pPr>
            <w:ins w:id="969"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970" w:author="Linhai He" w:date="2025-04-15T18:23:00Z"/>
                <w:rFonts w:ascii="Arial" w:hAnsi="Arial" w:cs="Arial"/>
                <w:sz w:val="18"/>
                <w:szCs w:val="18"/>
              </w:rPr>
            </w:pPr>
            <w:ins w:id="971"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972" w:author="Linhai He" w:date="2025-04-15T18:23:00Z"/>
                <w:rFonts w:ascii="Arial" w:hAnsi="Arial" w:cs="Arial"/>
                <w:sz w:val="18"/>
                <w:szCs w:val="18"/>
              </w:rPr>
            </w:pPr>
            <w:ins w:id="973"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974"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975" w:author="Linhai He" w:date="2025-04-15T18:23:00Z"/>
                <w:rFonts w:ascii="Arial" w:hAnsi="Arial" w:cs="Arial"/>
                <w:sz w:val="18"/>
                <w:szCs w:val="18"/>
              </w:rPr>
            </w:pPr>
            <w:ins w:id="976"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977" w:author="Linhai He" w:date="2025-04-15T18:23:00Z"/>
                <w:rFonts w:ascii="Arial" w:hAnsi="Arial" w:cs="Arial"/>
                <w:sz w:val="18"/>
                <w:szCs w:val="18"/>
              </w:rPr>
            </w:pPr>
            <w:ins w:id="978"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979" w:author="Linhai He" w:date="2025-04-15T18:23:00Z"/>
                <w:rFonts w:ascii="Arial" w:hAnsi="Arial" w:cs="Arial"/>
                <w:sz w:val="18"/>
                <w:szCs w:val="18"/>
              </w:rPr>
            </w:pPr>
            <w:ins w:id="980"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981" w:author="Linhai He" w:date="2025-04-15T18:23:00Z"/>
                <w:rFonts w:ascii="Arial" w:hAnsi="Arial" w:cs="Arial"/>
                <w:sz w:val="18"/>
                <w:szCs w:val="18"/>
              </w:rPr>
            </w:pPr>
            <w:ins w:id="982"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983" w:author="Linhai He" w:date="2025-04-15T18:23:00Z"/>
                <w:rFonts w:ascii="Arial" w:hAnsi="Arial" w:cs="Arial"/>
                <w:sz w:val="18"/>
                <w:szCs w:val="18"/>
              </w:rPr>
            </w:pPr>
            <w:ins w:id="984"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985" w:author="Linhai He" w:date="2025-04-15T18:23:00Z"/>
                <w:rFonts w:ascii="Arial" w:hAnsi="Arial" w:cs="Arial"/>
                <w:sz w:val="18"/>
                <w:szCs w:val="18"/>
              </w:rPr>
            </w:pPr>
            <w:ins w:id="986"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987" w:author="Linhai He" w:date="2025-04-15T18:23:00Z"/>
                <w:rFonts w:ascii="Arial" w:hAnsi="Arial" w:cs="Arial"/>
                <w:sz w:val="18"/>
                <w:szCs w:val="18"/>
              </w:rPr>
            </w:pPr>
            <w:ins w:id="988"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989" w:author="Linhai He" w:date="2025-04-15T18:23:00Z"/>
                <w:rFonts w:ascii="Arial" w:hAnsi="Arial" w:cs="Arial"/>
                <w:sz w:val="18"/>
                <w:szCs w:val="18"/>
              </w:rPr>
            </w:pPr>
            <w:ins w:id="990"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991"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992" w:author="Linhai He" w:date="2025-04-15T18:23:00Z"/>
                <w:rFonts w:ascii="Arial" w:hAnsi="Arial" w:cs="Arial"/>
                <w:sz w:val="18"/>
                <w:szCs w:val="18"/>
              </w:rPr>
            </w:pPr>
            <w:ins w:id="993"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994" w:author="Linhai He" w:date="2025-04-15T18:23:00Z"/>
                <w:rFonts w:ascii="Arial" w:hAnsi="Arial" w:cs="Arial"/>
                <w:sz w:val="18"/>
                <w:szCs w:val="18"/>
              </w:rPr>
            </w:pPr>
            <w:ins w:id="995"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996" w:author="Linhai He" w:date="2025-04-15T18:23:00Z"/>
                <w:rFonts w:ascii="Arial" w:hAnsi="Arial" w:cs="Arial"/>
                <w:sz w:val="18"/>
                <w:szCs w:val="18"/>
              </w:rPr>
            </w:pPr>
            <w:ins w:id="997"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998" w:author="Linhai He" w:date="2025-04-15T18:23:00Z"/>
                <w:rFonts w:ascii="Arial" w:hAnsi="Arial" w:cs="Arial"/>
                <w:sz w:val="18"/>
                <w:szCs w:val="18"/>
              </w:rPr>
            </w:pPr>
            <w:ins w:id="999"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000" w:author="Linhai He" w:date="2025-04-15T18:23:00Z"/>
                <w:rFonts w:ascii="Arial" w:hAnsi="Arial" w:cs="Arial"/>
                <w:sz w:val="18"/>
                <w:szCs w:val="18"/>
              </w:rPr>
            </w:pPr>
            <w:ins w:id="1001"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002" w:author="Linhai He" w:date="2025-04-15T18:23:00Z"/>
                <w:rFonts w:ascii="Arial" w:hAnsi="Arial" w:cs="Arial"/>
                <w:sz w:val="18"/>
                <w:szCs w:val="18"/>
              </w:rPr>
            </w:pPr>
            <w:ins w:id="1003"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004" w:author="Linhai He" w:date="2025-04-15T18:23:00Z"/>
                <w:rFonts w:ascii="Arial" w:hAnsi="Arial" w:cs="Arial"/>
                <w:sz w:val="18"/>
                <w:szCs w:val="18"/>
              </w:rPr>
            </w:pPr>
            <w:ins w:id="1005"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006" w:author="Linhai He" w:date="2025-04-15T18:23:00Z"/>
                <w:rFonts w:ascii="Arial" w:hAnsi="Arial" w:cs="Arial"/>
                <w:sz w:val="18"/>
                <w:szCs w:val="18"/>
              </w:rPr>
            </w:pPr>
            <w:ins w:id="1007"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1008"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009" w:author="Linhai He" w:date="2025-04-15T18:23:00Z"/>
                <w:rFonts w:ascii="Arial" w:hAnsi="Arial" w:cs="Arial"/>
                <w:sz w:val="18"/>
                <w:szCs w:val="18"/>
              </w:rPr>
            </w:pPr>
            <w:ins w:id="1010"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011" w:author="Linhai He" w:date="2025-04-15T18:23:00Z"/>
                <w:rFonts w:ascii="Arial" w:hAnsi="Arial" w:cs="Arial"/>
                <w:sz w:val="18"/>
                <w:szCs w:val="18"/>
              </w:rPr>
            </w:pPr>
            <w:ins w:id="1012"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013" w:author="Linhai He" w:date="2025-04-15T18:23:00Z"/>
                <w:rFonts w:ascii="Arial" w:hAnsi="Arial" w:cs="Arial"/>
                <w:sz w:val="18"/>
                <w:szCs w:val="18"/>
              </w:rPr>
            </w:pPr>
            <w:ins w:id="1014"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015" w:author="Linhai He" w:date="2025-04-15T18:23:00Z"/>
                <w:rFonts w:ascii="Arial" w:hAnsi="Arial" w:cs="Arial"/>
                <w:sz w:val="18"/>
                <w:szCs w:val="18"/>
              </w:rPr>
            </w:pPr>
            <w:ins w:id="1016"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017" w:author="Linhai He" w:date="2025-04-15T18:23:00Z"/>
                <w:rFonts w:ascii="Arial" w:hAnsi="Arial" w:cs="Arial"/>
                <w:sz w:val="18"/>
                <w:szCs w:val="18"/>
              </w:rPr>
            </w:pPr>
            <w:ins w:id="1018"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019" w:author="Linhai He" w:date="2025-04-15T18:23:00Z"/>
                <w:rFonts w:ascii="Arial" w:hAnsi="Arial" w:cs="Arial"/>
                <w:sz w:val="18"/>
                <w:szCs w:val="18"/>
              </w:rPr>
            </w:pPr>
            <w:ins w:id="1020"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021" w:author="Linhai He" w:date="2025-04-15T18:23:00Z"/>
                <w:rFonts w:ascii="Arial" w:hAnsi="Arial" w:cs="Arial"/>
                <w:sz w:val="18"/>
                <w:szCs w:val="18"/>
              </w:rPr>
            </w:pPr>
            <w:ins w:id="1022"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023" w:author="Linhai He" w:date="2025-04-15T18:23:00Z"/>
                <w:rFonts w:ascii="Arial" w:hAnsi="Arial" w:cs="Arial"/>
                <w:sz w:val="18"/>
                <w:szCs w:val="18"/>
              </w:rPr>
            </w:pPr>
            <w:ins w:id="1024"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1025"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026" w:author="Linhai He" w:date="2025-04-15T18:23:00Z"/>
                <w:rFonts w:ascii="Arial" w:hAnsi="Arial" w:cs="Arial"/>
                <w:sz w:val="18"/>
                <w:szCs w:val="18"/>
              </w:rPr>
            </w:pPr>
            <w:ins w:id="1027"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028" w:author="Linhai He" w:date="2025-04-15T18:23:00Z"/>
                <w:rFonts w:ascii="Arial" w:hAnsi="Arial" w:cs="Arial"/>
                <w:sz w:val="18"/>
                <w:szCs w:val="18"/>
              </w:rPr>
            </w:pPr>
            <w:ins w:id="1029"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030" w:author="Linhai He" w:date="2025-04-15T18:23:00Z"/>
                <w:rFonts w:ascii="Arial" w:hAnsi="Arial" w:cs="Arial"/>
                <w:sz w:val="18"/>
                <w:szCs w:val="18"/>
              </w:rPr>
            </w:pPr>
            <w:ins w:id="1031"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032" w:author="Linhai He" w:date="2025-04-15T18:23:00Z"/>
                <w:rFonts w:ascii="Arial" w:hAnsi="Arial" w:cs="Arial"/>
                <w:sz w:val="18"/>
                <w:szCs w:val="18"/>
              </w:rPr>
            </w:pPr>
            <w:ins w:id="1033"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034" w:author="Linhai He" w:date="2025-04-15T18:23:00Z"/>
                <w:rFonts w:ascii="Arial" w:hAnsi="Arial" w:cs="Arial"/>
                <w:sz w:val="18"/>
                <w:szCs w:val="18"/>
              </w:rPr>
            </w:pPr>
            <w:ins w:id="1035"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036" w:author="Linhai He" w:date="2025-04-15T18:23:00Z"/>
                <w:rFonts w:ascii="Arial" w:hAnsi="Arial" w:cs="Arial"/>
                <w:sz w:val="18"/>
                <w:szCs w:val="18"/>
              </w:rPr>
            </w:pPr>
            <w:ins w:id="1037"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038" w:author="Linhai He" w:date="2025-04-15T18:23:00Z"/>
                <w:rFonts w:ascii="Arial" w:hAnsi="Arial" w:cs="Arial"/>
                <w:sz w:val="18"/>
                <w:szCs w:val="18"/>
              </w:rPr>
            </w:pPr>
            <w:ins w:id="1039"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040" w:author="Linhai He" w:date="2025-04-15T18:23:00Z"/>
                <w:rFonts w:ascii="Arial" w:hAnsi="Arial" w:cs="Arial"/>
                <w:sz w:val="18"/>
                <w:szCs w:val="18"/>
              </w:rPr>
            </w:pPr>
            <w:ins w:id="1041"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1042"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045" w:author="Linhai He" w:date="2025-04-15T18:23:00Z"/>
                <w:rFonts w:ascii="Arial" w:hAnsi="Arial" w:cs="Arial"/>
                <w:sz w:val="18"/>
                <w:szCs w:val="18"/>
              </w:rPr>
            </w:pPr>
            <w:ins w:id="1046"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047" w:author="Linhai He" w:date="2025-04-15T18:23:00Z"/>
                <w:rFonts w:ascii="Arial" w:hAnsi="Arial" w:cs="Arial"/>
                <w:sz w:val="18"/>
                <w:szCs w:val="18"/>
              </w:rPr>
            </w:pPr>
            <w:ins w:id="1048"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049" w:author="Linhai He" w:date="2025-04-15T18:23:00Z"/>
                <w:rFonts w:ascii="Arial" w:hAnsi="Arial" w:cs="Arial"/>
                <w:sz w:val="18"/>
                <w:szCs w:val="18"/>
              </w:rPr>
            </w:pPr>
            <w:ins w:id="1050"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051" w:author="Linhai He" w:date="2025-04-15T18:23:00Z"/>
                <w:rFonts w:ascii="Arial" w:hAnsi="Arial" w:cs="Arial"/>
                <w:sz w:val="18"/>
                <w:szCs w:val="18"/>
              </w:rPr>
            </w:pPr>
            <w:ins w:id="1052"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053" w:author="Linhai He" w:date="2025-04-15T18:23:00Z"/>
                <w:rFonts w:ascii="Arial" w:hAnsi="Arial" w:cs="Arial"/>
                <w:sz w:val="18"/>
                <w:szCs w:val="18"/>
              </w:rPr>
            </w:pPr>
            <w:ins w:id="1054"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057" w:author="Linhai He" w:date="2025-04-15T18:23:00Z"/>
                <w:rFonts w:ascii="Arial" w:hAnsi="Arial" w:cs="Arial"/>
                <w:sz w:val="18"/>
                <w:szCs w:val="18"/>
              </w:rPr>
            </w:pPr>
            <w:ins w:id="1058"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1059"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076"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093"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110"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127"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144"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161"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178"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195"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212"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229"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246"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263"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280"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297"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314"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331"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348"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365"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382"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399"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416"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433"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450"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467"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484"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501"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518"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535"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552"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569"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586"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603"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620"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lastRenderedPageBreak/>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637"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654"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671"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688"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705"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722"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739"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756"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773"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790"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807"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824"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841"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858"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875"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892"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909"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926"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943"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960"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969" w:author="Linhai He" w:date="2025-04-15T18:23:00Z"/>
                <w:rFonts w:ascii="Arial" w:hAnsi="Arial" w:cs="Arial"/>
                <w:sz w:val="18"/>
                <w:szCs w:val="18"/>
              </w:rPr>
            </w:pPr>
            <w:ins w:id="1970"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971" w:author="Linhai He" w:date="2025-04-15T18:23:00Z"/>
                <w:rFonts w:ascii="Arial" w:hAnsi="Arial" w:cs="Arial"/>
                <w:sz w:val="18"/>
                <w:szCs w:val="18"/>
              </w:rPr>
            </w:pPr>
            <w:ins w:id="1972"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973" w:author="Linhai He" w:date="2025-04-15T18:23:00Z"/>
                <w:rFonts w:ascii="Arial" w:hAnsi="Arial" w:cs="Arial"/>
                <w:sz w:val="18"/>
                <w:szCs w:val="18"/>
              </w:rPr>
            </w:pPr>
            <w:ins w:id="1974"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975" w:author="Linhai He" w:date="2025-04-15T18:23:00Z"/>
                <w:rFonts w:ascii="Arial" w:hAnsi="Arial" w:cs="Arial"/>
                <w:sz w:val="18"/>
                <w:szCs w:val="18"/>
              </w:rPr>
            </w:pPr>
            <w:ins w:id="1976"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977"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986" w:author="Linhai He" w:date="2025-04-15T18:23:00Z"/>
                <w:rFonts w:ascii="Arial" w:hAnsi="Arial" w:cs="Arial"/>
                <w:sz w:val="18"/>
                <w:szCs w:val="18"/>
              </w:rPr>
            </w:pPr>
            <w:ins w:id="1987"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988" w:author="Linhai He" w:date="2025-04-15T18:23:00Z"/>
                <w:rFonts w:ascii="Arial" w:hAnsi="Arial" w:cs="Arial"/>
                <w:sz w:val="18"/>
                <w:szCs w:val="18"/>
              </w:rPr>
            </w:pPr>
            <w:ins w:id="1989"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990" w:author="Linhai He" w:date="2025-04-15T18:23:00Z"/>
                <w:rFonts w:ascii="Arial" w:hAnsi="Arial" w:cs="Arial"/>
                <w:sz w:val="18"/>
                <w:szCs w:val="18"/>
              </w:rPr>
            </w:pPr>
            <w:ins w:id="1991"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992" w:author="Linhai He" w:date="2025-04-15T18:23:00Z"/>
                <w:rFonts w:ascii="Arial" w:hAnsi="Arial" w:cs="Arial"/>
                <w:sz w:val="18"/>
                <w:szCs w:val="18"/>
              </w:rPr>
            </w:pPr>
            <w:ins w:id="1993"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994"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001" w:author="Linhai He" w:date="2025-04-15T18:23:00Z"/>
                <w:rFonts w:ascii="Arial" w:hAnsi="Arial" w:cs="Arial"/>
                <w:sz w:val="18"/>
                <w:szCs w:val="18"/>
              </w:rPr>
            </w:pPr>
            <w:ins w:id="2002"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003" w:author="Linhai He" w:date="2025-04-15T18:23:00Z"/>
                <w:rFonts w:ascii="Arial" w:hAnsi="Arial" w:cs="Arial"/>
                <w:sz w:val="18"/>
                <w:szCs w:val="18"/>
              </w:rPr>
            </w:pPr>
            <w:ins w:id="2004"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005" w:author="Linhai He" w:date="2025-04-15T18:23:00Z"/>
                <w:rFonts w:ascii="Arial" w:hAnsi="Arial" w:cs="Arial"/>
                <w:sz w:val="18"/>
                <w:szCs w:val="18"/>
              </w:rPr>
            </w:pPr>
            <w:ins w:id="2006"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007" w:author="Linhai He" w:date="2025-04-15T18:23:00Z"/>
                <w:rFonts w:ascii="Arial" w:hAnsi="Arial" w:cs="Arial"/>
                <w:sz w:val="18"/>
                <w:szCs w:val="18"/>
              </w:rPr>
            </w:pPr>
            <w:ins w:id="2008"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009" w:author="Linhai He" w:date="2025-04-15T18:23:00Z"/>
                <w:rFonts w:ascii="Arial" w:hAnsi="Arial" w:cs="Arial"/>
                <w:sz w:val="18"/>
                <w:szCs w:val="18"/>
              </w:rPr>
            </w:pPr>
            <w:ins w:id="2010"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2011"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012" w:author="Linhai He" w:date="2025-04-15T18:23:00Z"/>
                <w:rFonts w:ascii="Arial" w:hAnsi="Arial" w:cs="Arial"/>
                <w:sz w:val="18"/>
                <w:szCs w:val="18"/>
              </w:rPr>
            </w:pPr>
            <w:ins w:id="2013"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018" w:author="Linhai He" w:date="2025-04-15T18:23:00Z"/>
                <w:rFonts w:ascii="Arial" w:hAnsi="Arial" w:cs="Arial"/>
                <w:sz w:val="18"/>
                <w:szCs w:val="18"/>
              </w:rPr>
            </w:pPr>
            <w:ins w:id="2019"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020" w:author="Linhai He" w:date="2025-04-15T18:23:00Z"/>
                <w:rFonts w:ascii="Arial" w:hAnsi="Arial" w:cs="Arial"/>
                <w:sz w:val="18"/>
                <w:szCs w:val="18"/>
              </w:rPr>
            </w:pPr>
            <w:ins w:id="2021"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022" w:author="Linhai He" w:date="2025-04-15T18:23:00Z"/>
                <w:rFonts w:ascii="Arial" w:hAnsi="Arial" w:cs="Arial"/>
                <w:sz w:val="18"/>
                <w:szCs w:val="18"/>
              </w:rPr>
            </w:pPr>
            <w:ins w:id="2023"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024" w:author="Linhai He" w:date="2025-04-15T18:23:00Z"/>
                <w:rFonts w:ascii="Arial" w:hAnsi="Arial" w:cs="Arial"/>
                <w:sz w:val="18"/>
                <w:szCs w:val="18"/>
              </w:rPr>
            </w:pPr>
            <w:ins w:id="2025"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026" w:author="Linhai He" w:date="2025-04-15T18:23:00Z"/>
                <w:rFonts w:ascii="Arial" w:hAnsi="Arial" w:cs="Arial"/>
                <w:sz w:val="18"/>
                <w:szCs w:val="18"/>
              </w:rPr>
            </w:pPr>
            <w:ins w:id="2027"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2028" w:author="Linhai He" w:date="2025-04-15T18:27:00Z"/>
        </w:trPr>
        <w:tc>
          <w:tcPr>
            <w:tcW w:w="8960" w:type="dxa"/>
            <w:gridSpan w:val="8"/>
            <w:noWrap/>
          </w:tcPr>
          <w:p w14:paraId="5BCDB6B0" w14:textId="103EB3B1" w:rsidR="00603E12" w:rsidRPr="00603E12" w:rsidRDefault="00603E12" w:rsidP="00603E12">
            <w:pPr>
              <w:pStyle w:val="TAN"/>
              <w:rPr>
                <w:ins w:id="2029" w:author="Linhai He" w:date="2025-04-15T18:27:00Z"/>
              </w:rPr>
            </w:pPr>
          </w:p>
        </w:tc>
      </w:tr>
    </w:tbl>
    <w:p w14:paraId="2444EC2B" w14:textId="77777777" w:rsidR="00545E7C" w:rsidRDefault="00545E7C" w:rsidP="005831D3">
      <w:pPr>
        <w:tabs>
          <w:tab w:val="left" w:pos="3594"/>
        </w:tabs>
        <w:rPr>
          <w:sz w:val="24"/>
          <w:szCs w:val="24"/>
        </w:rPr>
      </w:pPr>
    </w:p>
    <w:p w14:paraId="0FC07008" w14:textId="1B5D0F4C"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545E7C">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5C2FB76B"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545E7C">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2030" w:name="_Toc29239902"/>
      <w:bookmarkStart w:id="2031" w:name="_Toc37296319"/>
      <w:bookmarkStart w:id="2032" w:name="_Toc46490450"/>
      <w:bookmarkStart w:id="2033" w:name="_Toc52752145"/>
      <w:bookmarkStart w:id="2034" w:name="_Toc52796607"/>
      <w:bookmarkStart w:id="2035" w:name="_Toc171706581"/>
      <w:r w:rsidRPr="00D37AC6">
        <w:rPr>
          <w:lang w:eastAsia="ko-KR"/>
        </w:rPr>
        <w:t>6.2.1</w:t>
      </w:r>
      <w:r w:rsidRPr="00D37AC6">
        <w:rPr>
          <w:lang w:eastAsia="ko-KR"/>
        </w:rPr>
        <w:tab/>
        <w:t xml:space="preserve">MAC </w:t>
      </w:r>
      <w:proofErr w:type="spellStart"/>
      <w:r w:rsidRPr="00D37AC6">
        <w:rPr>
          <w:lang w:eastAsia="ko-KR"/>
        </w:rPr>
        <w:t>subheader</w:t>
      </w:r>
      <w:proofErr w:type="spellEnd"/>
      <w:r w:rsidRPr="00D37AC6">
        <w:rPr>
          <w:lang w:eastAsia="ko-KR"/>
        </w:rPr>
        <w:t xml:space="preserve"> for DL-SCH and UL-SCH</w:t>
      </w:r>
      <w:bookmarkEnd w:id="2030"/>
      <w:bookmarkEnd w:id="2031"/>
      <w:bookmarkEnd w:id="2032"/>
      <w:bookmarkEnd w:id="2033"/>
      <w:bookmarkEnd w:id="2034"/>
      <w:bookmarkEnd w:id="2035"/>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036" w:author="Linhai He" w:date="2025-02-22T00:18:00Z">
              <w:r w:rsidRPr="00FA0FAE" w:rsidDel="004B1DB4">
                <w:rPr>
                  <w:rFonts w:eastAsia="Malgun Gothic"/>
                  <w:lang w:eastAsia="ko-KR"/>
                </w:rPr>
                <w:delText>215</w:delText>
              </w:r>
            </w:del>
            <w:ins w:id="2037"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038" w:author="Linhai He" w:date="2025-02-22T00:18:00Z">
              <w:r w:rsidRPr="00FA0FAE" w:rsidDel="00A025E9">
                <w:rPr>
                  <w:rFonts w:eastAsia="Malgun Gothic"/>
                  <w:lang w:eastAsia="ko-KR"/>
                </w:rPr>
                <w:delText>279</w:delText>
              </w:r>
            </w:del>
            <w:ins w:id="2039"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040"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041"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042" w:author="Linhai He" w:date="2025-02-22T00:18:00Z">
              <w:r>
                <w:t>UL Rate Co</w:t>
              </w:r>
            </w:ins>
            <w:ins w:id="2043"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044" w:author="Linhai He" w:date="2025-01-07T12:06:00Z">
              <w:r w:rsidRPr="00D37AC6" w:rsidDel="00226E01">
                <w:rPr>
                  <w:rFonts w:eastAsia="Malgun Gothic"/>
                  <w:lang w:eastAsia="ko-KR"/>
                </w:rPr>
                <w:delText>218</w:delText>
              </w:r>
            </w:del>
            <w:ins w:id="2045"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046" w:author="Linhai He" w:date="2025-01-07T12:06:00Z">
              <w:r w:rsidRPr="00D37AC6" w:rsidDel="00226E01">
                <w:rPr>
                  <w:rFonts w:eastAsia="Malgun Gothic"/>
                  <w:lang w:eastAsia="ko-KR"/>
                </w:rPr>
                <w:delText>282</w:delText>
              </w:r>
            </w:del>
            <w:ins w:id="2047"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048" w:author="Linhai He" w:date="2024-12-13T22:16:00Z"/>
        </w:trPr>
        <w:tc>
          <w:tcPr>
            <w:tcW w:w="1271" w:type="dxa"/>
          </w:tcPr>
          <w:p w14:paraId="2AE3DB28" w14:textId="247016D9" w:rsidR="00564DC6" w:rsidRPr="00D37AC6" w:rsidRDefault="00226E01" w:rsidP="0048583F">
            <w:pPr>
              <w:pStyle w:val="TAC"/>
              <w:rPr>
                <w:ins w:id="2049" w:author="Linhai He" w:date="2024-12-13T22:16:00Z"/>
                <w:rFonts w:eastAsia="Malgun Gothic"/>
                <w:lang w:eastAsia="ko-KR"/>
              </w:rPr>
            </w:pPr>
            <w:ins w:id="2050"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051" w:author="Linhai He" w:date="2024-12-13T22:16:00Z"/>
                <w:rFonts w:eastAsia="Malgun Gothic"/>
                <w:lang w:eastAsia="ko-KR"/>
              </w:rPr>
            </w:pPr>
            <w:ins w:id="2052"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053" w:author="Linhai He" w:date="2024-12-13T22:16:00Z"/>
                <w:lang w:eastAsia="ko-KR"/>
              </w:rPr>
            </w:pPr>
            <w:ins w:id="2054" w:author="Linhai He" w:date="2025-01-20T17:28:00Z">
              <w:r>
                <w:rPr>
                  <w:lang w:eastAsia="ko-KR"/>
                </w:rPr>
                <w:t>Multiple E</w:t>
              </w:r>
            </w:ins>
            <w:ins w:id="2055" w:author="Linhai He" w:date="2025-01-20T17:29:00Z">
              <w:r>
                <w:rPr>
                  <w:lang w:eastAsia="ko-KR"/>
                </w:rPr>
                <w:t>ntry</w:t>
              </w:r>
            </w:ins>
            <w:ins w:id="2056" w:author="Linhai He" w:date="2024-12-13T22:16:00Z">
              <w:r w:rsidR="00564DC6">
                <w:rPr>
                  <w:lang w:eastAsia="ko-KR"/>
                </w:rPr>
                <w:t xml:space="preserve"> D</w:t>
              </w:r>
            </w:ins>
            <w:ins w:id="2057"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058" w:author="Linhai He" w:date="2025-02-22T00:14:00Z"/>
        </w:trPr>
        <w:tc>
          <w:tcPr>
            <w:tcW w:w="1271" w:type="dxa"/>
          </w:tcPr>
          <w:p w14:paraId="21FB5E26" w14:textId="096F8E57" w:rsidR="00002EDD" w:rsidRDefault="00002EDD" w:rsidP="0048583F">
            <w:pPr>
              <w:pStyle w:val="TAC"/>
              <w:rPr>
                <w:ins w:id="2059" w:author="Linhai He" w:date="2025-02-22T00:14:00Z"/>
                <w:rFonts w:eastAsia="Malgun Gothic"/>
                <w:lang w:eastAsia="ko-KR"/>
              </w:rPr>
            </w:pPr>
            <w:ins w:id="2060"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061" w:author="Linhai He" w:date="2025-02-22T00:14:00Z"/>
                <w:rFonts w:eastAsia="Malgun Gothic"/>
                <w:lang w:eastAsia="ko-KR"/>
              </w:rPr>
            </w:pPr>
            <w:ins w:id="2062"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063" w:author="Linhai He" w:date="2025-02-22T00:14:00Z"/>
                <w:lang w:eastAsia="ko-KR"/>
              </w:rPr>
            </w:pPr>
            <w:commentRangeStart w:id="2064"/>
            <w:ins w:id="2065" w:author="Linhai He" w:date="2025-02-22T00:14:00Z">
              <w:r>
                <w:rPr>
                  <w:lang w:eastAsia="ko-KR"/>
                </w:rPr>
                <w:t>U</w:t>
              </w:r>
            </w:ins>
            <w:ins w:id="2066" w:author="Linhai He" w:date="2025-03-21T13:34:00Z">
              <w:r w:rsidR="003A6523">
                <w:rPr>
                  <w:lang w:eastAsia="ko-KR"/>
                </w:rPr>
                <w:t>L</w:t>
              </w:r>
            </w:ins>
            <w:ins w:id="2067" w:author="Linhai He" w:date="2025-02-22T00:14:00Z">
              <w:r>
                <w:rPr>
                  <w:lang w:eastAsia="ko-KR"/>
                </w:rPr>
                <w:t xml:space="preserve"> Rate </w:t>
              </w:r>
            </w:ins>
            <w:ins w:id="2068" w:author="Linhai He" w:date="2025-04-14T17:37:00Z">
              <w:r w:rsidR="00996590">
                <w:rPr>
                  <w:lang w:eastAsia="ko-KR"/>
                </w:rPr>
                <w:t>Control</w:t>
              </w:r>
            </w:ins>
            <w:commentRangeEnd w:id="2064"/>
            <w:r w:rsidR="00515F3C">
              <w:rPr>
                <w:rStyle w:val="CommentReference"/>
                <w:rFonts w:ascii="Times New Roman" w:hAnsi="Times New Roman"/>
              </w:rPr>
              <w:commentReference w:id="2064"/>
            </w:r>
          </w:p>
        </w:tc>
      </w:tr>
      <w:tr w:rsidR="00765FF9" w:rsidRPr="00D37AC6" w14:paraId="5D89FEFC" w14:textId="77777777" w:rsidTr="0048583F">
        <w:tblPrEx>
          <w:tblLook w:val="04A0" w:firstRow="1" w:lastRow="0" w:firstColumn="1" w:lastColumn="0" w:noHBand="0" w:noVBand="1"/>
        </w:tblPrEx>
        <w:trPr>
          <w:jc w:val="center"/>
          <w:ins w:id="2069" w:author="Linhai He" w:date="2025-01-07T12:05:00Z"/>
        </w:trPr>
        <w:tc>
          <w:tcPr>
            <w:tcW w:w="1271" w:type="dxa"/>
          </w:tcPr>
          <w:p w14:paraId="1BAB549E" w14:textId="48AD8E37" w:rsidR="00765FF9" w:rsidRPr="00D37AC6" w:rsidRDefault="00765FF9" w:rsidP="0048583F">
            <w:pPr>
              <w:pStyle w:val="TAC"/>
              <w:rPr>
                <w:ins w:id="2070"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071"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072"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073"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2558C681"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5C35B0">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sung(Vinay)" w:date="2025-07-17T15:41:00Z" w:initials="WP">
    <w:p w14:paraId="785D2E11" w14:textId="36E0A7C6" w:rsidR="009A4482" w:rsidRDefault="009A4482">
      <w:pPr>
        <w:pStyle w:val="CommentText"/>
      </w:pPr>
      <w:r>
        <w:rPr>
          <w:rStyle w:val="CommentReference"/>
        </w:rPr>
        <w:annotationRef/>
      </w:r>
      <w:r>
        <w:t>Bengaluru is the name used presently.</w:t>
      </w:r>
    </w:p>
  </w:comment>
  <w:comment w:id="3" w:author="Samsung(Vinay)" w:date="2025-07-17T15:42:00Z" w:initials="WP">
    <w:p w14:paraId="63912168" w14:textId="2903465F" w:rsidR="009A4482" w:rsidRDefault="009A4482">
      <w:pPr>
        <w:pStyle w:val="CommentText"/>
      </w:pPr>
      <w:r>
        <w:rPr>
          <w:rStyle w:val="CommentReference"/>
        </w:rPr>
        <w:annotationRef/>
      </w:r>
      <w:r>
        <w:t>No self-referencing. It should have been TS 38.323.</w:t>
      </w:r>
    </w:p>
  </w:comment>
  <w:comment w:id="93" w:author="vivo-Chenli" w:date="2025-07-15T15:02:00Z" w:initials="v">
    <w:p w14:paraId="7827E779" w14:textId="20CA74C3" w:rsidR="007210FC" w:rsidRDefault="007210FC">
      <w:pPr>
        <w:pStyle w:val="CommentText"/>
      </w:pPr>
      <w:r>
        <w:rPr>
          <w:rStyle w:val="CommentReference"/>
        </w:rPr>
        <w:annotationRef/>
      </w:r>
      <w:r w:rsidR="008A27F2">
        <w:rPr>
          <w:lang w:eastAsia="zh-CN"/>
        </w:rPr>
        <w:t xml:space="preserve">“applied”? to keep the consistent with other places. </w:t>
      </w:r>
    </w:p>
  </w:comment>
  <w:comment w:id="94" w:author="Ofinno (Hsin-Hsi Tsai)" w:date="2025-07-17T22:35:00Z" w:initials="HH">
    <w:p w14:paraId="5DC0A26F" w14:textId="77777777" w:rsidR="00D82F82" w:rsidRDefault="00F0471A" w:rsidP="00D82F82">
      <w:r>
        <w:rPr>
          <w:rStyle w:val="CommentReference"/>
        </w:rPr>
        <w:annotationRef/>
      </w:r>
      <w:r w:rsidR="00D82F82">
        <w:t xml:space="preserve">For the </w:t>
      </w:r>
      <w:r w:rsidR="00D82F82">
        <w:rPr>
          <w:i/>
          <w:iCs/>
        </w:rPr>
        <w:t xml:space="preserve">priority </w:t>
      </w:r>
      <w:r w:rsidR="00D82F82">
        <w:t xml:space="preserve">above, it is specified that... the default priority used for "a logical channel in the LCP procedure", but here only specified "used for the LCP procedure". </w:t>
      </w:r>
    </w:p>
    <w:p w14:paraId="42246B71" w14:textId="77777777" w:rsidR="00D82F82" w:rsidRDefault="00D82F82" w:rsidP="00D82F82"/>
    <w:p w14:paraId="0A3AB634" w14:textId="77777777" w:rsidR="00D82F82" w:rsidRDefault="00D82F82" w:rsidP="00D82F82">
      <w:r>
        <w:t>Suggest to align with the above wording:</w:t>
      </w:r>
    </w:p>
    <w:p w14:paraId="6EFD253F" w14:textId="77777777" w:rsidR="00D82F82" w:rsidRDefault="00D82F82" w:rsidP="00D82F82">
      <w:r>
        <w:t xml:space="preserve">...is used for </w:t>
      </w:r>
      <w:r>
        <w:rPr>
          <w:color w:val="EE0000"/>
          <w:u w:val="single"/>
        </w:rPr>
        <w:t xml:space="preserve">a logical channel in </w:t>
      </w:r>
      <w:r>
        <w:t>the LCP procedure</w:t>
      </w:r>
    </w:p>
  </w:comment>
  <w:comment w:id="100" w:author="Sharp(Xiao Fangying)" w:date="2025-06-27T12:43:00Z" w:initials="Sharp">
    <w:p w14:paraId="686D443A" w14:textId="297AB402" w:rsidR="00BD5304" w:rsidRDefault="00BD5304" w:rsidP="00BD5304">
      <w:pPr>
        <w:pStyle w:val="CommentText"/>
      </w:pPr>
      <w:r>
        <w:rPr>
          <w:rStyle w:val="CommentReference"/>
        </w:rPr>
        <w:annotationRef/>
      </w:r>
      <w:r>
        <w:t>“1&gt;” is generated by automatic numbering, which is not aligned with the CR drafting rule.</w:t>
      </w:r>
    </w:p>
  </w:comment>
  <w:comment w:id="101" w:author="vivo-Chenli" w:date="2025-07-15T15:38:00Z" w:initials="v">
    <w:p w14:paraId="1A4FEA08" w14:textId="77777777" w:rsidR="00A1525F" w:rsidRDefault="00795AFA" w:rsidP="00795AFA">
      <w:pPr>
        <w:pStyle w:val="CommentText"/>
      </w:pPr>
      <w:r>
        <w:rPr>
          <w:rStyle w:val="CommentReference"/>
        </w:rPr>
        <w:annotationRef/>
      </w:r>
      <w:r>
        <w:t xml:space="preserve">According to the current change, a UE need to evaluate the priority adjustable or not for all LCHs for a transmission. However, for a transmission, a UE only need to evaluate the priority adjustable for </w:t>
      </w:r>
      <w:r w:rsidR="00A1525F">
        <w:t xml:space="preserve">the </w:t>
      </w:r>
      <w:r>
        <w:t xml:space="preserve">selected </w:t>
      </w:r>
      <w:r w:rsidR="00A1525F">
        <w:t xml:space="preserve">logical </w:t>
      </w:r>
      <w:r>
        <w:t xml:space="preserve">channels. </w:t>
      </w:r>
    </w:p>
    <w:p w14:paraId="255AA092" w14:textId="27C993F9" w:rsidR="00795AFA" w:rsidRDefault="00A1525F" w:rsidP="00795AFA">
      <w:pPr>
        <w:pStyle w:val="CommentText"/>
      </w:pPr>
      <w:r>
        <w:t>So</w:t>
      </w:r>
      <w:r>
        <w:rPr>
          <w:rFonts w:hint="eastAsia"/>
          <w:lang w:eastAsia="zh-CN"/>
        </w:rPr>
        <w:t>,</w:t>
      </w:r>
      <w:r>
        <w:t xml:space="preserve"> we suggest to </w:t>
      </w:r>
      <w:r w:rsidR="00795AFA">
        <w:t xml:space="preserve">reformulate the </w:t>
      </w:r>
      <w:r>
        <w:t>change as:</w:t>
      </w:r>
    </w:p>
    <w:p w14:paraId="36E9E6DD" w14:textId="77777777" w:rsidR="00795AFA" w:rsidRDefault="00795AFA" w:rsidP="00795AFA">
      <w:pPr>
        <w:pStyle w:val="CommentText"/>
      </w:pPr>
      <w:r>
        <w:t xml:space="preserve">Step 1: select the logical channels </w:t>
      </w:r>
    </w:p>
    <w:p w14:paraId="464A8945" w14:textId="7BA6CC07" w:rsidR="00795AFA" w:rsidRDefault="00795AFA" w:rsidP="00795AFA">
      <w:pPr>
        <w:pStyle w:val="CommentText"/>
      </w:pPr>
      <w:r>
        <w:t>Step 2: evaluate the priorit</w:t>
      </w:r>
      <w:r w:rsidR="00A1525F">
        <w:t xml:space="preserve">y adjustable </w:t>
      </w:r>
      <w:r>
        <w:t>of the selected logical channels</w:t>
      </w:r>
    </w:p>
    <w:p w14:paraId="348105DE" w14:textId="77777777" w:rsidR="00795AFA" w:rsidRDefault="00795AFA" w:rsidP="00795AFA">
      <w:pPr>
        <w:pStyle w:val="CommentText"/>
      </w:pPr>
      <w:r>
        <w:t>Step 3: (first LCP round) allocate radio resource in a decreasing priority order</w:t>
      </w:r>
    </w:p>
    <w:p w14:paraId="54CADB68" w14:textId="77777777" w:rsidR="00795AFA" w:rsidRDefault="00795AFA" w:rsidP="00795AFA">
      <w:pPr>
        <w:pStyle w:val="CommentText"/>
      </w:pPr>
      <w:r>
        <w:t xml:space="preserve">Step 4: if any resources remain, </w:t>
      </w:r>
    </w:p>
    <w:p w14:paraId="055002BF" w14:textId="77777777" w:rsidR="00795AFA" w:rsidRDefault="00795AFA" w:rsidP="00795AFA">
      <w:pPr>
        <w:pStyle w:val="CommentText"/>
      </w:pPr>
      <w:r>
        <w:tab/>
        <w:t>evaluate the priorities of the logical channels again</w:t>
      </w:r>
    </w:p>
    <w:p w14:paraId="6316A3AA" w14:textId="69860452" w:rsidR="00795AFA" w:rsidRDefault="00795AFA" w:rsidP="00795AFA">
      <w:pPr>
        <w:pStyle w:val="CommentText"/>
      </w:pPr>
      <w:r>
        <w:tab/>
        <w:t>allocate radio resource in a decreasing priority order</w:t>
      </w:r>
    </w:p>
  </w:comment>
  <w:comment w:id="107" w:author="Sharp(Xiao Fangying)" w:date="2025-06-27T12:44:00Z" w:initials="Sharp">
    <w:p w14:paraId="69714250" w14:textId="77777777" w:rsidR="00BD5304" w:rsidRDefault="00BD5304" w:rsidP="00BD5304">
      <w:pPr>
        <w:pStyle w:val="CommentText"/>
      </w:pPr>
      <w:r>
        <w:rPr>
          <w:rStyle w:val="CommentReference"/>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3909DFAA" w14:textId="77777777" w:rsidR="00BD5304" w:rsidRDefault="00BD5304" w:rsidP="00BD5304">
      <w:pPr>
        <w:pStyle w:val="CommentText"/>
      </w:pPr>
    </w:p>
    <w:p w14:paraId="4AD6461D" w14:textId="77777777" w:rsidR="00BD5304" w:rsidRDefault="00BD5304" w:rsidP="00BD5304">
      <w:pPr>
        <w:pStyle w:val="CommentText"/>
      </w:pPr>
      <w:r>
        <w:t>We suggest to add a condition for no PDU set involvement, as follows (please see the red texts):</w:t>
      </w:r>
    </w:p>
    <w:p w14:paraId="194C99B5" w14:textId="77777777" w:rsidR="00BD5304" w:rsidRDefault="00BD5304" w:rsidP="00BD5304">
      <w:pPr>
        <w:pStyle w:val="CommentText"/>
      </w:pPr>
    </w:p>
    <w:p w14:paraId="2AB1800F" w14:textId="77777777" w:rsidR="00BD5304" w:rsidRDefault="00BD5304" w:rsidP="00BD5304">
      <w:pPr>
        <w:pStyle w:val="CommentText"/>
      </w:pPr>
      <w:r>
        <w:t xml:space="preserve">2&gt; if a PDCP SDU associated with this logical channel has a PDU Set remaining time (as defined in TS 38.323 [4]) less than the </w:t>
      </w:r>
      <w:r>
        <w:rPr>
          <w:i/>
          <w:iCs/>
        </w:rPr>
        <w:t>priorityAdjustmentThreshold</w:t>
      </w:r>
      <w:r>
        <w:t>:</w:t>
      </w:r>
    </w:p>
    <w:p w14:paraId="768A87FA" w14:textId="77777777" w:rsidR="00BD5304" w:rsidRDefault="00BD5304" w:rsidP="00BD5304">
      <w:pPr>
        <w:pStyle w:val="CommentText"/>
      </w:pPr>
      <w:r>
        <w:t xml:space="preserve">    3&gt; consider this PDCP SDU to be priority adjustable.</w:t>
      </w:r>
    </w:p>
    <w:p w14:paraId="3B8F7B6E" w14:textId="77777777" w:rsidR="00BD5304" w:rsidRDefault="00BD5304" w:rsidP="00BD5304">
      <w:pPr>
        <w:pStyle w:val="CommentText"/>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0A7EFD50" w14:textId="77777777" w:rsidR="00BD5304" w:rsidRDefault="00BD5304" w:rsidP="00BD5304">
      <w:pPr>
        <w:pStyle w:val="CommentText"/>
      </w:pPr>
      <w:r>
        <w:rPr>
          <w:color w:val="EE0000"/>
          <w:u w:val="single"/>
        </w:rPr>
        <w:t xml:space="preserve">    3&gt; consider the PDCP SDU to be priority adjustable.</w:t>
      </w:r>
    </w:p>
    <w:p w14:paraId="0334DFB9" w14:textId="1E777FDF" w:rsidR="00BD5304" w:rsidRPr="00BD5304" w:rsidRDefault="00BD5304">
      <w:pPr>
        <w:pStyle w:val="CommentText"/>
      </w:pPr>
    </w:p>
  </w:comment>
  <w:comment w:id="108" w:author="Samsung-Weiping" w:date="2025-07-17T13:03:00Z" w:initials="WP">
    <w:p w14:paraId="03B9A32D" w14:textId="77777777" w:rsidR="00174565" w:rsidRPr="00DD08DD" w:rsidRDefault="00174565" w:rsidP="00174565">
      <w:pPr>
        <w:pStyle w:val="Agreement"/>
        <w:numPr>
          <w:ilvl w:val="0"/>
          <w:numId w:val="0"/>
        </w:numPr>
        <w:rPr>
          <w:rFonts w:eastAsia="Malgun Gothic"/>
          <w:b w:val="0"/>
          <w:bCs/>
          <w:lang w:eastAsia="ko-KR"/>
        </w:rPr>
      </w:pPr>
      <w:r>
        <w:rPr>
          <w:rStyle w:val="CommentReference"/>
        </w:rPr>
        <w:annotationRef/>
      </w:r>
      <w:r w:rsidRPr="00871ED9">
        <w:rPr>
          <w:rFonts w:ascii="Times New Roman" w:eastAsia="SimSun" w:hAnsi="Times New Roman"/>
          <w:b w:val="0"/>
          <w:szCs w:val="20"/>
          <w:lang w:eastAsia="en-US"/>
        </w:rPr>
        <w:t>Considering the following agreement, the cases with and without pdu-SetDiscard configured, should be separately covered. Note that the term “PDU set remaining time” itself cannot always imply pdu-SetDisard is configured.</w:t>
      </w:r>
      <w:r w:rsidRPr="00DD08DD">
        <w:rPr>
          <w:rFonts w:eastAsia="Malgun Gothic"/>
          <w:b w:val="0"/>
          <w:bCs/>
          <w:lang w:eastAsia="ko-KR"/>
        </w:rPr>
        <w:t xml:space="preserve"> </w:t>
      </w:r>
    </w:p>
    <w:p w14:paraId="03B59E56" w14:textId="77777777" w:rsidR="00174565" w:rsidRDefault="00174565" w:rsidP="00174565">
      <w:pPr>
        <w:pStyle w:val="Agreement"/>
      </w:pPr>
      <w:r>
        <w:rPr>
          <w:rStyle w:val="CommentReference"/>
        </w:rPr>
        <w:annotationRef/>
      </w:r>
      <w:r w:rsidRPr="00871ED9">
        <w:rPr>
          <w:sz w:val="14"/>
          <w:szCs w:val="18"/>
        </w:rPr>
        <w:t xml:space="preserve">(MAC-13) When pdu-SetDiscard is configured, PDU sets should be treated as a whole in the LCP procedure with adjusted priority. </w:t>
      </w:r>
    </w:p>
    <w:p w14:paraId="69880A6D" w14:textId="77777777" w:rsidR="00174565" w:rsidRDefault="00174565" w:rsidP="00174565">
      <w:pPr>
        <w:rPr>
          <w:rFonts w:eastAsia="Malgun Gothic"/>
          <w:lang w:eastAsia="ko-KR"/>
        </w:rPr>
      </w:pPr>
    </w:p>
    <w:p w14:paraId="55A33F4D" w14:textId="2304F8DA" w:rsidR="00174565" w:rsidRDefault="00174565" w:rsidP="00174565">
      <w:pPr>
        <w:pStyle w:val="CommentText"/>
      </w:pPr>
      <w:r>
        <w:rPr>
          <w:rFonts w:eastAsia="Malgun Gothic"/>
          <w:lang w:eastAsia="ko-KR"/>
        </w:rPr>
        <w:t xml:space="preserve">That is, </w:t>
      </w:r>
      <w:r w:rsidRPr="009A4482">
        <w:rPr>
          <w:rFonts w:eastAsia="Malgun Gothic"/>
          <w:u w:val="single"/>
          <w:lang w:eastAsia="ko-KR"/>
        </w:rPr>
        <w:t>three cases should be covered</w:t>
      </w:r>
      <w:r>
        <w:rPr>
          <w:rFonts w:eastAsia="Malgun Gothic"/>
          <w:lang w:eastAsia="ko-KR"/>
        </w:rPr>
        <w:t>, 1) pdu without pdu set, 2) pdu set without pdu-SetDiscard configured, 3) pdu set with pdu-SetDisacrd configured.</w:t>
      </w:r>
    </w:p>
  </w:comment>
  <w:comment w:id="109" w:author="Ofinno (Hsin-Hsi Tsai)" w:date="2025-07-17T22:59:00Z" w:initials="HH">
    <w:p w14:paraId="69512775" w14:textId="77777777" w:rsidR="00D82F82" w:rsidRDefault="0080263E" w:rsidP="00D82F82">
      <w:r>
        <w:rPr>
          <w:rStyle w:val="CommentReference"/>
        </w:rPr>
        <w:annotationRef/>
      </w:r>
      <w:r w:rsidR="00D82F82">
        <w:t xml:space="preserve">Agree with Sharp and Samsung. The PDU Set remaining time should only be considered when there is a PDU set </w:t>
      </w:r>
      <w:r w:rsidR="00D82F82">
        <w:rPr>
          <w:u w:val="single"/>
        </w:rPr>
        <w:t>and</w:t>
      </w:r>
      <w:r w:rsidR="00D82F82">
        <w:t xml:space="preserve"> </w:t>
      </w:r>
      <w:r w:rsidR="00D82F82">
        <w:rPr>
          <w:i/>
          <w:iCs/>
        </w:rPr>
        <w:t>pdu-SetDisacrd</w:t>
      </w:r>
      <w:r w:rsidR="00D82F82">
        <w:t xml:space="preserve"> is configured, otherwise the UE should consider the remaining time of that PDCP SDU itself.</w:t>
      </w:r>
    </w:p>
  </w:comment>
  <w:comment w:id="110" w:author="Chunli" w:date="2025-07-01T09:47:00Z" w:initials="Chunli">
    <w:p w14:paraId="7B74D661" w14:textId="61C6699B" w:rsidR="004340FB" w:rsidRDefault="004340FB" w:rsidP="004340FB">
      <w:pPr>
        <w:pStyle w:val="CommentText"/>
      </w:pPr>
      <w:r>
        <w:rPr>
          <w:rStyle w:val="CommentReference"/>
        </w:rPr>
        <w:annotationRef/>
      </w:r>
      <w:r>
        <w:t>Similar text like DSR trigger would be needed to refer to only the SDUs that has not been transmitted in any MAC PDU.</w:t>
      </w:r>
    </w:p>
  </w:comment>
  <w:comment w:id="111" w:author="Samsung-Weiping" w:date="2025-07-17T13:04:00Z" w:initials="WP">
    <w:p w14:paraId="5994C4CD" w14:textId="5AD31F7B" w:rsidR="00174565" w:rsidRDefault="00174565">
      <w:pPr>
        <w:pStyle w:val="CommentText"/>
      </w:pPr>
      <w:r>
        <w:rPr>
          <w:rStyle w:val="CommentReference"/>
        </w:rPr>
        <w:annotationRef/>
      </w:r>
      <w:r>
        <w:rPr>
          <w:rFonts w:eastAsia="Malgun Gothic"/>
          <w:lang w:eastAsia="ko-KR"/>
        </w:rPr>
        <w:t>Agree with Nokia. In the previous version, the expression “</w:t>
      </w:r>
      <w:r>
        <w:t xml:space="preserve">its data </w:t>
      </w:r>
      <w:r w:rsidRPr="00DD08DD">
        <w:rPr>
          <w:u w:val="single"/>
        </w:rPr>
        <w:t>available</w:t>
      </w:r>
      <w:r>
        <w:t xml:space="preserve"> for this transmission</w:t>
      </w:r>
      <w:r>
        <w:rPr>
          <w:rFonts w:eastAsia="Malgun Gothic"/>
          <w:lang w:eastAsia="ko-KR"/>
        </w:rPr>
        <w:t>” seemingly implied such condition, but now this expression is removed, such that “has not been transmitted” condition should be added.</w:t>
      </w:r>
    </w:p>
  </w:comment>
  <w:comment w:id="115" w:author="vivo-Chenli" w:date="2025-07-15T15:19:00Z" w:initials="v">
    <w:p w14:paraId="3F878701" w14:textId="38B70E9F" w:rsidR="004021C2" w:rsidRDefault="004021C2">
      <w:pPr>
        <w:pStyle w:val="CommentText"/>
      </w:pPr>
      <w:r>
        <w:rPr>
          <w:rStyle w:val="CommentReference"/>
        </w:rPr>
        <w:annotationRef/>
      </w:r>
      <w:r>
        <w:t xml:space="preserve">Suggest to add “remaining time or” to cover the case for priority adjustment if PDU set is not configured. </w:t>
      </w:r>
    </w:p>
  </w:comment>
  <w:comment w:id="116" w:author="Chunli" w:date="2025-07-01T09:46:00Z" w:initials="Chunli">
    <w:p w14:paraId="0AE6DD43" w14:textId="77777777" w:rsidR="00810954" w:rsidRDefault="00C86576" w:rsidP="00810954">
      <w:pPr>
        <w:pStyle w:val="CommentText"/>
      </w:pPr>
      <w:r>
        <w:rPr>
          <w:rStyle w:val="CommentReference"/>
        </w:rPr>
        <w:annotationRef/>
      </w:r>
      <w:r w:rsidR="00810954">
        <w:t>SDUs without PDU set should be covered as well.</w:t>
      </w:r>
    </w:p>
  </w:comment>
  <w:comment w:id="128" w:author="vivo-Chenli" w:date="2025-07-15T15:21:00Z" w:initials="v">
    <w:p w14:paraId="6CEAFC90" w14:textId="26185956" w:rsidR="004021C2" w:rsidRDefault="004021C2">
      <w:pPr>
        <w:pStyle w:val="CommentText"/>
        <w:rPr>
          <w:lang w:eastAsia="zh-CN"/>
        </w:rPr>
      </w:pPr>
      <w:r>
        <w:rPr>
          <w:rStyle w:val="CommentReference"/>
        </w:rPr>
        <w:annotationRef/>
      </w:r>
      <w:r>
        <w:rPr>
          <w:lang w:eastAsia="zh-CN"/>
        </w:rPr>
        <w:t>Better to use the agreed term: “LCH Priority-adjusted data”</w:t>
      </w:r>
    </w:p>
  </w:comment>
  <w:comment w:id="140" w:author="vivo-Chenli" w:date="2025-07-15T15:21:00Z" w:initials="v">
    <w:p w14:paraId="0F27F430" w14:textId="1684A396" w:rsidR="004021C2" w:rsidRDefault="004021C2">
      <w:pPr>
        <w:pStyle w:val="CommentText"/>
      </w:pPr>
      <w:r>
        <w:rPr>
          <w:rStyle w:val="CommentReference"/>
        </w:rPr>
        <w:annotationRef/>
      </w:r>
      <w:r>
        <w:t xml:space="preserve">Same comment as above.  </w:t>
      </w:r>
    </w:p>
  </w:comment>
  <w:comment w:id="143" w:author="Ofinno (Hsin-Hsi Tsai)" w:date="2025-07-17T23:14:00Z" w:initials="HH">
    <w:p w14:paraId="2E281B5C" w14:textId="77777777" w:rsidR="00B862D1" w:rsidRDefault="007C2A68" w:rsidP="00B862D1">
      <w:r>
        <w:rPr>
          <w:rStyle w:val="CommentReference"/>
        </w:rPr>
        <w:annotationRef/>
      </w:r>
      <w:r w:rsidR="00B862D1">
        <w:t>"at the time of the first symbol of this transmission" is the timing to determine whether the (PDU set) remaining time of a PDCP SDU is less than the threshold.</w:t>
      </w:r>
    </w:p>
    <w:p w14:paraId="53AE7435" w14:textId="77777777" w:rsidR="00B862D1" w:rsidRDefault="00B862D1" w:rsidP="00B862D1">
      <w:r>
        <w:t>It may be better to specify this in the conditions above instead of here, e.g.,</w:t>
      </w:r>
    </w:p>
    <w:p w14:paraId="66AD02A6" w14:textId="77777777" w:rsidR="00B862D1" w:rsidRDefault="00B862D1" w:rsidP="00B862D1">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164B7BA4" w14:textId="77777777" w:rsidR="00B862D1" w:rsidRDefault="00B862D1" w:rsidP="00B862D1"/>
    <w:p w14:paraId="68D2F42E" w14:textId="77777777" w:rsidR="00B862D1" w:rsidRDefault="00B862D1" w:rsidP="00B862D1">
      <w:r>
        <w:t>And this condition can be moved/merged to the above conditions since all of these conditions are specifically for the LCH which is configured with additional priority. For example:</w:t>
      </w:r>
    </w:p>
    <w:p w14:paraId="7FEE6BFD" w14:textId="77777777" w:rsidR="00B862D1" w:rsidRDefault="00B862D1" w:rsidP="00B862D1">
      <w:r>
        <w:t xml:space="preserve">1&gt; if a logical channel is configured with </w:t>
      </w:r>
      <w:r>
        <w:rPr>
          <w:i/>
          <w:iCs/>
        </w:rPr>
        <w:t>priorityAdjustmentThreshold</w:t>
      </w:r>
      <w:r>
        <w:t xml:space="preserve">: </w:t>
      </w:r>
    </w:p>
    <w:p w14:paraId="78B1BC99" w14:textId="77777777" w:rsidR="00B862D1" w:rsidRDefault="00B862D1" w:rsidP="00B862D1">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559D24CE" w14:textId="77777777" w:rsidR="00B862D1" w:rsidRDefault="00B862D1" w:rsidP="00B862D1">
      <w:r>
        <w:t xml:space="preserve">        3&gt; consider this PDCP SDU to be priority adjustable</w:t>
      </w:r>
      <w:r>
        <w:rPr>
          <w:color w:val="EE0000"/>
        </w:rPr>
        <w:t>;</w:t>
      </w:r>
    </w:p>
    <w:p w14:paraId="0899C9FB" w14:textId="77777777" w:rsidR="00B862D1" w:rsidRDefault="00B862D1" w:rsidP="00B862D1">
      <w:r>
        <w:t xml:space="preserve">  2&gt; if a logical channel has a priority adjustable PDCP SDU:</w:t>
      </w:r>
    </w:p>
    <w:p w14:paraId="0EE65F2E" w14:textId="77777777" w:rsidR="00B862D1" w:rsidRDefault="00B862D1" w:rsidP="00B862D1">
      <w:r>
        <w:t xml:space="preserve">        3&gt;  apply </w:t>
      </w:r>
      <w:r>
        <w:rPr>
          <w:i/>
          <w:iCs/>
        </w:rPr>
        <w:t xml:space="preserve">additionalPriority </w:t>
      </w:r>
      <w:r>
        <w:t>of this logical channel</w:t>
      </w:r>
      <w:r>
        <w:rPr>
          <w:color w:val="EE0000"/>
        </w:rPr>
        <w:t>.</w:t>
      </w:r>
    </w:p>
    <w:p w14:paraId="49843B10" w14:textId="77777777" w:rsidR="00B862D1" w:rsidRDefault="00B862D1" w:rsidP="00B862D1"/>
  </w:comment>
  <w:comment w:id="166" w:author="vivo-Chenli" w:date="2025-07-15T15:27:00Z" w:initials="v">
    <w:p w14:paraId="147D45A3" w14:textId="00F11BAF" w:rsidR="00FC0BEC" w:rsidRDefault="00FC0BEC">
      <w:pPr>
        <w:pStyle w:val="CommentText"/>
      </w:pPr>
      <w:r>
        <w:rPr>
          <w:rStyle w:val="CommentReference"/>
        </w:rPr>
        <w:annotationRef/>
      </w:r>
      <w:r>
        <w:t>SDU</w:t>
      </w:r>
    </w:p>
  </w:comment>
  <w:comment w:id="167" w:author="Samsung(Vinay)" w:date="2025-07-17T15:44:00Z" w:initials="WP">
    <w:p w14:paraId="4FB4D68B" w14:textId="557F6F53" w:rsidR="009A4482" w:rsidRDefault="009A4482">
      <w:pPr>
        <w:pStyle w:val="CommentText"/>
      </w:pPr>
      <w:r>
        <w:rPr>
          <w:rStyle w:val="CommentReference"/>
        </w:rPr>
        <w:annotationRef/>
      </w:r>
      <w:r>
        <w:t xml:space="preserve">SDUs </w:t>
      </w:r>
      <w:r>
        <w:sym w:font="Wingdings" w:char="F0E0"/>
      </w:r>
      <w:r>
        <w:t xml:space="preserve"> SDU(s)</w:t>
      </w:r>
    </w:p>
  </w:comment>
  <w:comment w:id="181" w:author="Chunli" w:date="2025-07-01T09:48:00Z" w:initials="Chunli">
    <w:p w14:paraId="1511E7BD" w14:textId="030DA2FD" w:rsidR="002236EC" w:rsidRDefault="00D91018" w:rsidP="002236EC">
      <w:pPr>
        <w:pStyle w:val="CommentText"/>
      </w:pPr>
      <w:r>
        <w:rPr>
          <w:rStyle w:val="CommentReference"/>
        </w:rPr>
        <w:annotationRef/>
      </w:r>
      <w:r w:rsidR="002236EC">
        <w:t>Not needed since it is with level 3&gt; indention anyway?</w:t>
      </w:r>
    </w:p>
  </w:comment>
  <w:comment w:id="185" w:author="vivo-Chenli" w:date="2025-07-15T15:42:00Z" w:initials="v">
    <w:p w14:paraId="6D6020F6" w14:textId="479E53CF" w:rsidR="00A1525F" w:rsidRDefault="00A1525F">
      <w:pPr>
        <w:pStyle w:val="CommentText"/>
      </w:pPr>
      <w:r>
        <w:rPr>
          <w:rStyle w:val="CommentReference"/>
        </w:rPr>
        <w:annotationRef/>
      </w:r>
      <w:r>
        <w:rPr>
          <w:rStyle w:val="CommentReference"/>
        </w:rPr>
        <w:annotationRef/>
      </w:r>
      <w:r>
        <w:t>As this paragraph was change to Level 3</w:t>
      </w:r>
      <w:r>
        <w:rPr>
          <w:rFonts w:hint="eastAsia"/>
          <w:lang w:eastAsia="zh-CN"/>
        </w:rPr>
        <w:t>&gt;</w:t>
      </w:r>
      <w:r>
        <w:rPr>
          <w:lang w:eastAsia="zh-CN"/>
        </w:rPr>
        <w:t>, this policy only applies to the 2</w:t>
      </w:r>
      <w:r w:rsidRPr="00A1525F">
        <w:rPr>
          <w:vertAlign w:val="superscript"/>
          <w:lang w:eastAsia="zh-CN"/>
        </w:rPr>
        <w:t>nd</w:t>
      </w:r>
      <w:r>
        <w:rPr>
          <w:lang w:eastAsia="zh-CN"/>
        </w:rPr>
        <w:t xml:space="preserve"> round of LCP procedure. But actually, this should apply for the whole LCP procedure, i.e. 1</w:t>
      </w:r>
      <w:r w:rsidRPr="00A1525F">
        <w:rPr>
          <w:vertAlign w:val="superscript"/>
          <w:lang w:eastAsia="zh-CN"/>
        </w:rPr>
        <w:t>st</w:t>
      </w:r>
      <w:r>
        <w:rPr>
          <w:lang w:eastAsia="zh-CN"/>
        </w:rPr>
        <w:t xml:space="preserve"> round + 2</w:t>
      </w:r>
      <w:r w:rsidRPr="00A1525F">
        <w:rPr>
          <w:vertAlign w:val="superscript"/>
          <w:lang w:eastAsia="zh-CN"/>
        </w:rPr>
        <w:t>nd</w:t>
      </w:r>
      <w:r>
        <w:rPr>
          <w:lang w:eastAsia="zh-CN"/>
        </w:rPr>
        <w:t xml:space="preserve"> round. </w:t>
      </w:r>
    </w:p>
  </w:comment>
  <w:comment w:id="197" w:author="vivo-Chenli" w:date="2025-07-15T15:45:00Z" w:initials="v">
    <w:p w14:paraId="691D749E" w14:textId="2205811B" w:rsidR="003002F7" w:rsidRDefault="003002F7">
      <w:pPr>
        <w:pStyle w:val="CommentText"/>
      </w:pPr>
      <w:r>
        <w:rPr>
          <w:rStyle w:val="CommentReference"/>
        </w:rPr>
        <w:annotationRef/>
      </w:r>
      <w:r>
        <w:t xml:space="preserve">Suggest to keep the original terminology, as other specifications, i.e. PDCP and RLC, have already referred this term. </w:t>
      </w:r>
    </w:p>
  </w:comment>
  <w:comment w:id="210" w:author="vivo-Chenli" w:date="2025-07-15T15:49:00Z" w:initials="v">
    <w:p w14:paraId="6C01838D" w14:textId="2B020D78" w:rsidR="00476816" w:rsidRDefault="00476816">
      <w:pPr>
        <w:pStyle w:val="CommentText"/>
      </w:pPr>
      <w:r>
        <w:rPr>
          <w:rStyle w:val="CommentReference"/>
        </w:rPr>
        <w:annotationRef/>
      </w:r>
      <w:r>
        <w:t xml:space="preserve">It is not accuracy enough. Suggest to change it to “delay status for”. My understanding is “delay status” doesn’t mean buffer status only. </w:t>
      </w:r>
    </w:p>
  </w:comment>
  <w:comment w:id="226" w:author="vivo-Chenli" w:date="2025-07-15T15:51:00Z" w:initials="v">
    <w:p w14:paraId="2BC7F195" w14:textId="66AE3B4F" w:rsidR="000A14F5" w:rsidRDefault="000A14F5">
      <w:pPr>
        <w:pStyle w:val="CommentText"/>
      </w:pPr>
      <w:r>
        <w:rPr>
          <w:rStyle w:val="CommentReference"/>
        </w:rPr>
        <w:annotationRef/>
      </w:r>
      <w:r>
        <w:t xml:space="preserve">Same comment as above. </w:t>
      </w:r>
    </w:p>
  </w:comment>
  <w:comment w:id="239" w:author="vivo-Chenli" w:date="2025-07-15T15:52:00Z" w:initials="v">
    <w:p w14:paraId="13BE8B1D" w14:textId="1B34B76E" w:rsidR="00E44B54" w:rsidRDefault="00E44B54">
      <w:pPr>
        <w:pStyle w:val="CommentText"/>
      </w:pPr>
      <w:r>
        <w:rPr>
          <w:rStyle w:val="CommentReference"/>
        </w:rPr>
        <w:annotationRef/>
      </w:r>
      <w:r>
        <w:rPr>
          <w:lang w:eastAsia="zh-CN"/>
        </w:rPr>
        <w:t>Prefer to use “includes”, as similar text “</w:t>
      </w:r>
      <w:r>
        <w:t>The delay status for an LCG also includes” is used</w:t>
      </w:r>
      <w:r w:rsidRPr="00E44B54">
        <w:rPr>
          <w:lang w:eastAsia="zh-CN"/>
        </w:rPr>
        <w:t xml:space="preserve"> </w:t>
      </w:r>
      <w:r>
        <w:rPr>
          <w:lang w:eastAsia="zh-CN"/>
        </w:rPr>
        <w:t>later</w:t>
      </w:r>
      <w:r w:rsidR="00856585">
        <w:rPr>
          <w:lang w:eastAsia="zh-CN"/>
        </w:rPr>
        <w:t xml:space="preserve"> in the same pragraph</w:t>
      </w:r>
      <w:r>
        <w:t>.</w:t>
      </w:r>
    </w:p>
  </w:comment>
  <w:comment w:id="268" w:author="Samsung(Vinay)" w:date="2025-07-17T15:45:00Z" w:initials="WP">
    <w:p w14:paraId="17F068E0" w14:textId="558FF884" w:rsidR="009A4482" w:rsidRDefault="009A4482">
      <w:pPr>
        <w:pStyle w:val="CommentText"/>
      </w:pPr>
      <w:r>
        <w:rPr>
          <w:rStyle w:val="CommentReference"/>
        </w:rPr>
        <w:annotationRef/>
      </w:r>
      <w:r>
        <w:t xml:space="preserve">data </w:t>
      </w:r>
      <w:r>
        <w:sym w:font="Wingdings" w:char="F0E0"/>
      </w:r>
      <w:r>
        <w:t>UL data for consistency.</w:t>
      </w:r>
    </w:p>
  </w:comment>
  <w:comment w:id="304" w:author="Ofinno (Hsin-Hsi Tsai)" w:date="2025-07-17T23:59:00Z" w:initials="HH">
    <w:p w14:paraId="678767AB" w14:textId="77777777" w:rsidR="00674528" w:rsidRDefault="00674528" w:rsidP="00674528">
      <w:r>
        <w:rPr>
          <w:rStyle w:val="CommentReference"/>
        </w:rPr>
        <w:annotationRef/>
      </w:r>
      <w:r>
        <w:t>To align with the Single Entry DSR MAC CE generation below:</w:t>
      </w:r>
    </w:p>
    <w:p w14:paraId="50A0F3F2" w14:textId="77777777" w:rsidR="00674528" w:rsidRDefault="00674528" w:rsidP="00674528"/>
    <w:p w14:paraId="00F978D9" w14:textId="77777777" w:rsidR="00674528" w:rsidRDefault="00674528" w:rsidP="00674528">
      <w:r>
        <w:t xml:space="preserve">generate the Multiple Entry DSR MAC CE </w:t>
      </w:r>
      <w:r>
        <w:rPr>
          <w:color w:val="EE0000"/>
          <w:u w:val="single"/>
        </w:rPr>
        <w:t>as specified in clause 6.1.3.72</w:t>
      </w:r>
    </w:p>
  </w:comment>
  <w:comment w:id="362" w:author="Linhai He" w:date="2025-05-29T01:41:00Z" w:initials="LH">
    <w:p w14:paraId="569B71A0" w14:textId="5FCBB057" w:rsidR="007A669D" w:rsidRDefault="007A669D" w:rsidP="007A669D">
      <w:pPr>
        <w:pStyle w:val="CommentText"/>
      </w:pPr>
      <w:r>
        <w:rPr>
          <w:rStyle w:val="CommentReference"/>
        </w:rPr>
        <w:annotationRef/>
      </w:r>
      <w:r>
        <w:t>With this note, I’ve removed the normative text in clause 5.4.1 and clause 5.4.4 in the last version.</w:t>
      </w:r>
    </w:p>
  </w:comment>
  <w:comment w:id="363" w:author="Samsung-Weiping" w:date="2025-07-17T13:07:00Z" w:initials="WP">
    <w:p w14:paraId="1BADB8E7" w14:textId="05B7C93C" w:rsidR="00174565" w:rsidRDefault="00174565">
      <w:pPr>
        <w:pStyle w:val="CommentText"/>
      </w:pPr>
      <w:r>
        <w:rPr>
          <w:rStyle w:val="CommentReference"/>
        </w:rPr>
        <w:annotationRef/>
      </w:r>
      <w:r>
        <w:rPr>
          <w:rFonts w:eastAsia="Malgun Gothic" w:hint="eastAsia"/>
          <w:lang w:eastAsia="ko-KR"/>
        </w:rPr>
        <w:t>M</w:t>
      </w:r>
      <w:r>
        <w:rPr>
          <w:rFonts w:eastAsia="Malgun Gothic"/>
          <w:lang w:eastAsia="ko-KR"/>
        </w:rPr>
        <w:t>inor editorials, “Note” to “NOTE”, “measure gap” to “measurement gap”.</w:t>
      </w:r>
    </w:p>
  </w:comment>
  <w:comment w:id="367" w:author="Ofinno (Hsin-Hsi Tsai)" w:date="2025-07-18T08:51:00Z" w:initials="HH">
    <w:p w14:paraId="67AE8188" w14:textId="77777777" w:rsidR="004F18BA" w:rsidRDefault="00263637" w:rsidP="004F18BA">
      <w:r>
        <w:rPr>
          <w:rStyle w:val="CommentReference"/>
        </w:rPr>
        <w:annotationRef/>
      </w:r>
      <w:r w:rsidR="004F18BA">
        <w:t xml:space="preserve">The reference to the TS 38.213 can be added, such as </w:t>
      </w:r>
      <w:r w:rsidR="004F18BA">
        <w:rPr>
          <w:color w:val="EE0000"/>
        </w:rPr>
        <w:t>(as specified in clause 10.6 in [6))</w:t>
      </w:r>
    </w:p>
  </w:comment>
  <w:comment w:id="418" w:author="Ofinno (Hsin-Hsi Tsai)" w:date="2025-07-18T00:21:00Z" w:initials="HH">
    <w:p w14:paraId="6B80C378" w14:textId="77777777" w:rsidR="00FE6E12" w:rsidRDefault="00B60F01" w:rsidP="00FE6E12">
      <w:r>
        <w:rPr>
          <w:rStyle w:val="CommentReference"/>
        </w:rPr>
        <w:annotationRef/>
      </w:r>
      <w:r w:rsidR="00FE6E12">
        <w:t>It is possible that only one QoS flow is recommended. Should be changed to either (1) one or multiple QoS flows or  (2) QoS flow(s).</w:t>
      </w:r>
    </w:p>
  </w:comment>
  <w:comment w:id="432" w:author="vivo-Chenli" w:date="2025-07-15T17:16:00Z" w:initials="v">
    <w:p w14:paraId="379BEAA8" w14:textId="087B75AD" w:rsidR="007F17D9" w:rsidRDefault="007F17D9">
      <w:pPr>
        <w:pStyle w:val="CommentText"/>
      </w:pPr>
      <w:r>
        <w:rPr>
          <w:rStyle w:val="CommentReference"/>
        </w:rPr>
        <w:annotationRef/>
      </w:r>
      <w:r>
        <w:t>Suggest to add “for the indicated QoS flow(s)”</w:t>
      </w:r>
    </w:p>
  </w:comment>
  <w:comment w:id="434" w:author="Ofinno (Hsin-Hsi Tsai)" w:date="2025-07-18T00:23:00Z" w:initials="HH">
    <w:p w14:paraId="1A66CA5D" w14:textId="77777777" w:rsidR="00B60F01" w:rsidRDefault="00B60F01" w:rsidP="00B60F01">
      <w:r>
        <w:rPr>
          <w:rStyle w:val="CommentReference"/>
        </w:rPr>
        <w:annotationRef/>
      </w:r>
      <w:r>
        <w:t>It is possible that only one QoS flow is recommended -&gt; recommended bit rate</w:t>
      </w:r>
      <w:r>
        <w:rPr>
          <w:color w:val="EE0000"/>
        </w:rPr>
        <w:t>(</w:t>
      </w:r>
      <w:r>
        <w:t>s</w:t>
      </w:r>
      <w:r>
        <w:rPr>
          <w:color w:val="EE0000"/>
        </w:rPr>
        <w:t>)</w:t>
      </w:r>
    </w:p>
  </w:comment>
  <w:comment w:id="443" w:author="Ofinno (Hsin-Hsi Tsai)" w:date="2025-07-18T00:25:00Z" w:initials="HH">
    <w:p w14:paraId="6409ED10" w14:textId="77777777" w:rsidR="00B60F01" w:rsidRDefault="00B60F01" w:rsidP="00B60F01">
      <w:r>
        <w:rPr>
          <w:rStyle w:val="CommentReference"/>
        </w:rPr>
        <w:annotationRef/>
      </w:r>
      <w:r>
        <w:t xml:space="preserve">Same comment as above. It is possible that only one QoS flow is requested. </w:t>
      </w:r>
    </w:p>
  </w:comment>
  <w:comment w:id="516" w:author="vivo-Chenli" w:date="2025-07-15T17:23:00Z" w:initials="v">
    <w:p w14:paraId="45BB5820" w14:textId="04B09785" w:rsidR="008C0A9B" w:rsidRDefault="008C0A9B">
      <w:pPr>
        <w:pStyle w:val="CommentText"/>
      </w:pPr>
      <w:r>
        <w:rPr>
          <w:rStyle w:val="CommentReference"/>
        </w:rPr>
        <w:annotationRef/>
      </w:r>
      <w:r>
        <w:t>Typo:  “1&gt;” is automatic numbering.</w:t>
      </w:r>
    </w:p>
  </w:comment>
  <w:comment w:id="526" w:author="Samsung(Vinay)" w:date="2025-07-17T15:47:00Z" w:initials="WP">
    <w:p w14:paraId="125B3140" w14:textId="6210AA25" w:rsidR="009A4482" w:rsidRDefault="009A4482">
      <w:pPr>
        <w:pStyle w:val="CommentText"/>
      </w:pPr>
      <w:r>
        <w:rPr>
          <w:rStyle w:val="CommentReference"/>
        </w:rPr>
        <w:annotationRef/>
      </w:r>
      <w:r>
        <w:t>This condition should be omitted for now as an FFS in EN is present.</w:t>
      </w:r>
    </w:p>
  </w:comment>
  <w:comment w:id="542" w:author="Ofinno (Hsin-Hsi Tsai)" w:date="2025-07-18T00:30:00Z" w:initials="HH">
    <w:p w14:paraId="2290DDAC" w14:textId="77777777" w:rsidR="00FE6E12" w:rsidRDefault="00F532F8" w:rsidP="00FE6E12">
      <w:r>
        <w:rPr>
          <w:rStyle w:val="CommentReference"/>
        </w:rPr>
        <w:annotationRef/>
      </w:r>
      <w:r w:rsidR="00FE6E12">
        <w:t>"and transmit" can be removed. Traditionally, we only say generate the XXX MAC CE. Transmission is also not the function of the Multiplexing and Assembly procedure.</w:t>
      </w:r>
    </w:p>
  </w:comment>
  <w:comment w:id="548" w:author="vivo-Chenli" w:date="2025-07-15T17:23:00Z" w:initials="v">
    <w:p w14:paraId="4923B83C" w14:textId="7E1E0B9F" w:rsidR="008C0A9B" w:rsidRDefault="008C0A9B">
      <w:pPr>
        <w:pStyle w:val="CommentText"/>
      </w:pPr>
      <w:r>
        <w:rPr>
          <w:rStyle w:val="CommentReference"/>
        </w:rPr>
        <w:annotationRef/>
      </w:r>
      <w:r>
        <w:t>Typo:  “2&gt;” is automatic numbering.</w:t>
      </w:r>
    </w:p>
  </w:comment>
  <w:comment w:id="554" w:author="vivo-Chenli" w:date="2025-07-15T17:23:00Z" w:initials="v">
    <w:p w14:paraId="45C79C08" w14:textId="3F530D44" w:rsidR="008C0A9B" w:rsidRDefault="008C0A9B">
      <w:pPr>
        <w:pStyle w:val="CommentText"/>
      </w:pPr>
      <w:r>
        <w:rPr>
          <w:rStyle w:val="CommentReference"/>
        </w:rPr>
        <w:annotationRef/>
      </w:r>
      <w:r>
        <w:t>Typo:  “3&gt;” is automatic numbering.</w:t>
      </w:r>
    </w:p>
  </w:comment>
  <w:comment w:id="557" w:author="vivo-Chenli" w:date="2025-07-15T17:25:00Z" w:initials="v">
    <w:p w14:paraId="7030C005" w14:textId="27652ABB" w:rsidR="008C0A9B" w:rsidRDefault="008C0A9B">
      <w:pPr>
        <w:pStyle w:val="CommentText"/>
      </w:pPr>
      <w:r>
        <w:rPr>
          <w:rStyle w:val="CommentReference"/>
        </w:rPr>
        <w:annotationRef/>
      </w:r>
      <w:r>
        <w:t xml:space="preserve">“the corresponding”? </w:t>
      </w:r>
    </w:p>
  </w:comment>
  <w:comment w:id="564" w:author="vivo-Chenli" w:date="2025-07-15T17:25:00Z" w:initials="v">
    <w:p w14:paraId="7A18111D" w14:textId="07B25A49" w:rsidR="008C0A9B" w:rsidRDefault="008C0A9B">
      <w:pPr>
        <w:pStyle w:val="CommentText"/>
      </w:pPr>
      <w:r>
        <w:rPr>
          <w:rStyle w:val="CommentReference"/>
        </w:rPr>
        <w:annotationRef/>
      </w:r>
      <w:r>
        <w:t>“the corresponding”?</w:t>
      </w:r>
    </w:p>
  </w:comment>
  <w:comment w:id="587" w:author="Ofinno (Hsin-Hsi Tsai)" w:date="2025-07-18T00:40:00Z" w:initials="HH">
    <w:p w14:paraId="2C01CAAF" w14:textId="77777777" w:rsidR="00FE6E12" w:rsidRDefault="003642F9" w:rsidP="00FE6E12">
      <w:r>
        <w:rPr>
          <w:rStyle w:val="CommentReference"/>
        </w:rPr>
        <w:annotationRef/>
      </w:r>
      <w:r w:rsidR="00FE6E12">
        <w:t xml:space="preserve"> two different eLCIDs as agreed by last meeting (New LCID is used for R19 DSR)</w:t>
      </w:r>
    </w:p>
  </w:comment>
  <w:comment w:id="606" w:author="Samsung-Weiping" w:date="2025-07-17T13:09:00Z" w:initials="WP">
    <w:p w14:paraId="6CA5EF49" w14:textId="0E0AD2B1" w:rsidR="00174565" w:rsidRDefault="00174565">
      <w:pPr>
        <w:pStyle w:val="CommentText"/>
      </w:pPr>
      <w:r>
        <w:rPr>
          <w:rStyle w:val="CommentReference"/>
        </w:rPr>
        <w:annotationRef/>
      </w:r>
      <w:r>
        <w:rPr>
          <w:rFonts w:eastAsia="Malgun Gothic"/>
          <w:lang w:eastAsia="ko-KR"/>
        </w:rPr>
        <w:t>The expression “</w:t>
      </w:r>
      <w:r w:rsidR="000B6516">
        <w:rPr>
          <w:rFonts w:eastAsia="Malgun Gothic"/>
          <w:lang w:eastAsia="ko-KR"/>
        </w:rPr>
        <w:t xml:space="preserve">reporting </w:t>
      </w:r>
      <w:r>
        <w:rPr>
          <w:rFonts w:eastAsia="Malgun Gothic"/>
          <w:lang w:eastAsia="ko-KR"/>
        </w:rPr>
        <w:t>threshold j of LCG i” is misleading here and other relevant places, since the “remaining time i,j” is not necessarily associate with the</w:t>
      </w:r>
      <w:r w:rsidR="000B6516">
        <w:rPr>
          <w:rFonts w:eastAsia="Malgun Gothic"/>
          <w:lang w:eastAsia="ko-KR"/>
        </w:rPr>
        <w:t xml:space="preserve"> reporting</w:t>
      </w:r>
      <w:r>
        <w:rPr>
          <w:rFonts w:eastAsia="Malgun Gothic"/>
          <w:lang w:eastAsia="ko-KR"/>
        </w:rPr>
        <w:t xml:space="preserve"> threshold j of LCG ID = i, but with the jth threshold</w:t>
      </w:r>
      <w:r w:rsidR="000B6516">
        <w:rPr>
          <w:rFonts w:eastAsia="Malgun Gothic"/>
          <w:lang w:eastAsia="ko-KR"/>
        </w:rPr>
        <w:t xml:space="preserve"> of ith </w:t>
      </w:r>
      <w:r>
        <w:rPr>
          <w:rFonts w:eastAsia="Malgun Gothic"/>
          <w:lang w:eastAsia="ko-KR"/>
        </w:rPr>
        <w:t xml:space="preserve">LCG </w:t>
      </w:r>
      <w:r w:rsidRPr="00174565">
        <w:rPr>
          <w:rFonts w:eastAsia="Malgun Gothic"/>
          <w:u w:val="single"/>
          <w:lang w:eastAsia="ko-KR"/>
        </w:rPr>
        <w:t>reported</w:t>
      </w:r>
      <w:r>
        <w:rPr>
          <w:rFonts w:eastAsia="Malgun Gothic"/>
          <w:lang w:eastAsia="ko-KR"/>
        </w:rPr>
        <w:t xml:space="preserve"> by the MAC CE (see the description of LCGi field</w:t>
      </w:r>
      <w:r w:rsidR="000B6516">
        <w:rPr>
          <w:rFonts w:eastAsia="Malgun Gothic"/>
          <w:lang w:eastAsia="ko-KR"/>
        </w:rPr>
        <w:t xml:space="preserve"> above,</w:t>
      </w:r>
      <w:r>
        <w:rPr>
          <w:rFonts w:eastAsia="Malgun Gothic"/>
          <w:lang w:eastAsia="ko-KR"/>
        </w:rPr>
        <w:t xml:space="preserve"> where the term “LCG i” refers to the LCG ID = i), given the possibly presence/absence of the fields. For example, in Fig. </w:t>
      </w:r>
      <w:r>
        <w:t>6.1.3.72-2, “remaining time 1,1” should be associated with the first</w:t>
      </w:r>
      <w:r w:rsidR="000B6516">
        <w:t>ly reported</w:t>
      </w:r>
      <w:r>
        <w:t xml:space="preserve"> threshold of first</w:t>
      </w:r>
      <w:r w:rsidR="000B6516">
        <w:t>ly reported</w:t>
      </w:r>
      <w:r>
        <w:t xml:space="preserve"> LCG</w:t>
      </w:r>
      <w:r w:rsidR="000B6516">
        <w:t>,</w:t>
      </w:r>
      <w:r>
        <w:t xml:space="preserve"> rather than </w:t>
      </w:r>
      <w:r w:rsidR="000B6516">
        <w:t xml:space="preserve">the reporting </w:t>
      </w:r>
      <w:r>
        <w:t>threshold 1 of LCG 1.</w:t>
      </w:r>
    </w:p>
  </w:comment>
  <w:comment w:id="629" w:author="Sharp(Xiao Fangying)" w:date="2025-06-27T12:46:00Z" w:initials="Sharp">
    <w:p w14:paraId="5C8C4DC3" w14:textId="2C8700F9" w:rsidR="00BD5304" w:rsidRPr="00BD5304" w:rsidRDefault="00BD5304">
      <w:pPr>
        <w:pStyle w:val="CommentText"/>
      </w:pPr>
      <w:r>
        <w:rPr>
          <w:rStyle w:val="CommentReference"/>
        </w:rPr>
        <w:annotationRef/>
      </w:r>
      <w:r>
        <w:rPr>
          <w:rFonts w:hint="eastAsia"/>
          <w:lang w:eastAsia="zh-CN"/>
        </w:rPr>
        <w:t>R</w:t>
      </w:r>
      <w:r>
        <w:rPr>
          <w:lang w:eastAsia="zh-CN"/>
        </w:rPr>
        <w:t>LC Control PDU and RLC SDUs to be retransmitted are missing.</w:t>
      </w:r>
    </w:p>
  </w:comment>
  <w:comment w:id="672" w:author="Samsung(Vinay)" w:date="2025-07-17T15:48:00Z" w:initials="WP">
    <w:p w14:paraId="08B457AA" w14:textId="5A5B2CC9" w:rsidR="009A4482" w:rsidRDefault="009A4482">
      <w:pPr>
        <w:pStyle w:val="CommentText"/>
      </w:pPr>
      <w:r>
        <w:rPr>
          <w:rStyle w:val="CommentReference"/>
        </w:rPr>
        <w:annotationRef/>
      </w:r>
      <w:r>
        <w:t>Same reference cited for RLC and PDCP specs. Please change this to [3].</w:t>
      </w:r>
    </w:p>
  </w:comment>
  <w:comment w:id="733" w:author="Ofinno (Hsin-Hsi Tsai)" w:date="2025-07-18T00:56:00Z" w:initials="HH">
    <w:p w14:paraId="21D3ADF3" w14:textId="77777777" w:rsidR="00151A9C" w:rsidRDefault="00151A9C" w:rsidP="00151A9C">
      <w:r>
        <w:rPr>
          <w:rStyle w:val="CommentReference"/>
        </w:rPr>
        <w:annotationRef/>
      </w:r>
      <w:r>
        <w:t xml:space="preserve">In the MAC spec, somewhere uses "delay status", somewhere uses "delay information", and somewhere uses "delay status information". It's better to align the wording. </w:t>
      </w:r>
    </w:p>
  </w:comment>
  <w:comment w:id="764" w:author="CATT" w:date="2025-07-02T10:33:00Z" w:initials="CATT">
    <w:p w14:paraId="0C2099DD" w14:textId="2608B0FC" w:rsidR="001B29A8" w:rsidRDefault="006D3A53" w:rsidP="001B29A8">
      <w:pPr>
        <w:pStyle w:val="CommentText"/>
      </w:pPr>
      <w:r>
        <w:rPr>
          <w:rStyle w:val="CommentReference"/>
        </w:rPr>
        <w:annotationRef/>
      </w:r>
      <w:r w:rsidR="001B29A8">
        <w:t xml:space="preserve">At the end of </w:t>
      </w:r>
      <w:r w:rsidR="001B29A8">
        <w:rPr>
          <w:lang w:val="en-US"/>
        </w:rPr>
        <w:t>the selected part</w:t>
      </w:r>
      <w:r w:rsidR="001B29A8">
        <w:t>, "for an LCG" is suggested to add, which is more align with the wording used in the single entry DSR MAC CE part.</w:t>
      </w:r>
    </w:p>
  </w:comment>
  <w:comment w:id="765" w:author="Samsung-Weiping" w:date="2025-07-17T13:08:00Z" w:initials="WP">
    <w:p w14:paraId="2C933633" w14:textId="5D5B8D85" w:rsidR="00174565" w:rsidRDefault="00174565">
      <w:pPr>
        <w:pStyle w:val="CommentText"/>
      </w:pPr>
      <w:r>
        <w:rPr>
          <w:rStyle w:val="CommentReference"/>
        </w:rPr>
        <w:annotationRef/>
      </w:r>
      <w:r>
        <w:rPr>
          <w:rFonts w:eastAsia="Malgun Gothic" w:hint="eastAsia"/>
          <w:lang w:eastAsia="ko-KR"/>
        </w:rPr>
        <w:t>D</w:t>
      </w:r>
      <w:r>
        <w:rPr>
          <w:rFonts w:eastAsia="Malgun Gothic"/>
          <w:lang w:eastAsia="ko-KR"/>
        </w:rPr>
        <w:t xml:space="preserve">isagree. These fields are associated with a </w:t>
      </w:r>
      <w:r w:rsidRPr="00AE5CF6">
        <w:rPr>
          <w:rFonts w:eastAsia="Malgun Gothic"/>
          <w:u w:val="single"/>
          <w:lang w:eastAsia="ko-KR"/>
        </w:rPr>
        <w:t>reporting threshold</w:t>
      </w:r>
      <w:r w:rsidRPr="00AE5CF6">
        <w:rPr>
          <w:rFonts w:eastAsia="Malgun Gothic"/>
          <w:lang w:eastAsia="ko-KR"/>
        </w:rPr>
        <w:t xml:space="preserve"> (</w:t>
      </w:r>
      <w:r>
        <w:rPr>
          <w:rFonts w:eastAsia="Malgun Gothic"/>
          <w:lang w:eastAsia="ko-KR"/>
        </w:rPr>
        <w:t>which is already indicated clearly). “for an LCG” introduces unnecessary ambiguity.</w:t>
      </w:r>
    </w:p>
  </w:comment>
  <w:comment w:id="767" w:author="Ofinno (Hsin-Hsi Tsai)" w:date="2025-07-18T01:00:00Z" w:initials="HH">
    <w:p w14:paraId="45B597B8" w14:textId="77777777" w:rsidR="00FE6E12" w:rsidRDefault="00151A9C" w:rsidP="00FE6E12">
      <w:r>
        <w:rPr>
          <w:rStyle w:val="CommentReference"/>
        </w:rPr>
        <w:annotationRef/>
      </w:r>
      <w:r w:rsidR="00FE6E12">
        <w:t>"s" can be deleted. One delay status information associated with one reporitng threshold only has one buffer size field.</w:t>
      </w:r>
    </w:p>
  </w:comment>
  <w:comment w:id="813" w:author="Sharp(Xiao Fangying)" w:date="2025-06-27T12:46:00Z" w:initials="Sharp">
    <w:p w14:paraId="0A81D15A" w14:textId="5E334DE1" w:rsidR="00BD5304" w:rsidRDefault="00BD5304">
      <w:pPr>
        <w:pStyle w:val="CommentText"/>
      </w:pPr>
      <w:r>
        <w:rPr>
          <w:rStyle w:val="CommentReference"/>
        </w:rPr>
        <w:annotationRef/>
      </w:r>
      <w:r>
        <w:rPr>
          <w:lang w:eastAsia="zh-CN"/>
        </w:rPr>
        <w:t xml:space="preserve">It </w:t>
      </w:r>
      <w:r>
        <w:rPr>
          <w:rFonts w:hint="eastAsia"/>
          <w:lang w:eastAsia="zh-CN"/>
        </w:rPr>
        <w:t>s</w:t>
      </w:r>
      <w:r>
        <w:rPr>
          <w:lang w:eastAsia="zh-CN"/>
        </w:rPr>
        <w:t>hould start from LCG</w:t>
      </w:r>
      <w:r w:rsidRPr="008956B9">
        <w:rPr>
          <w:lang w:eastAsia="zh-CN"/>
        </w:rPr>
        <w:t>0</w:t>
      </w:r>
      <w:r>
        <w:rPr>
          <w:lang w:eastAsia="zh-CN"/>
        </w:rPr>
        <w:t xml:space="preserve"> but not LCG1in the left side.</w:t>
      </w:r>
    </w:p>
  </w:comment>
  <w:comment w:id="814" w:author="Samsung-Weiping" w:date="2025-07-17T13:19:00Z" w:initials="WP">
    <w:p w14:paraId="14F645DA" w14:textId="1DA4735F" w:rsidR="002034BE" w:rsidRPr="002034BE" w:rsidRDefault="002034BE">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S</w:t>
      </w:r>
      <w:r>
        <w:rPr>
          <w:rFonts w:eastAsia="Malgun Gothic"/>
          <w:lang w:eastAsia="ko-KR"/>
        </w:rPr>
        <w:t xml:space="preserve">eems the Rapporteur’s intention is to indicate the first, …, Nth LCGs </w:t>
      </w:r>
      <w:r w:rsidRPr="002034BE">
        <w:rPr>
          <w:rFonts w:eastAsia="Malgun Gothic"/>
          <w:u w:val="single"/>
          <w:lang w:eastAsia="ko-KR"/>
        </w:rPr>
        <w:t>reported</w:t>
      </w:r>
      <w:r>
        <w:rPr>
          <w:rFonts w:eastAsia="Malgun Gothic"/>
          <w:lang w:eastAsia="ko-KR"/>
        </w:rPr>
        <w:t xml:space="preserve"> by the MAC CE, while, if this is the case, the field descriptions of these fields should correctly describe the meaning of the indices.</w:t>
      </w:r>
    </w:p>
  </w:comment>
  <w:comment w:id="818" w:author="vivo-Chenli" w:date="2025-07-15T16:03:00Z" w:initials="v">
    <w:p w14:paraId="5385B5D7" w14:textId="251EA024" w:rsidR="00A0313F" w:rsidRDefault="00A0313F">
      <w:pPr>
        <w:pStyle w:val="CommentText"/>
      </w:pPr>
      <w:r>
        <w:rPr>
          <w:rStyle w:val="CommentReference"/>
        </w:rPr>
        <w:annotationRef/>
      </w:r>
      <w:r>
        <w:t xml:space="preserve">The last octet index should be: Oct </w:t>
      </w:r>
      <w:r w:rsidRPr="00D34C99">
        <w:rPr>
          <w:highlight w:val="yellow"/>
        </w:rPr>
        <w:t>J</w:t>
      </w:r>
      <w:r>
        <w:t>+2k-1</w:t>
      </w:r>
    </w:p>
  </w:comment>
  <w:comment w:id="845" w:author="Samsung-Weiping" w:date="2025-07-17T13:20:00Z" w:initials="WP">
    <w:p w14:paraId="19D23EEF" w14:textId="17AC1136" w:rsidR="003032A3" w:rsidRDefault="003032A3">
      <w:pPr>
        <w:pStyle w:val="CommentText"/>
      </w:pPr>
      <w:r>
        <w:rPr>
          <w:rStyle w:val="CommentReference"/>
        </w:rPr>
        <w:annotationRef/>
      </w:r>
      <w:r w:rsidRPr="003032A3">
        <w:rPr>
          <w:rFonts w:eastAsia="Malgun Gothic"/>
          <w:lang w:eastAsia="ko-KR"/>
        </w:rPr>
        <w:t>The field description pertains to the common MAC CE format applicable to both UL and DL, and thus, the description should encompass both UL (query) and DL (recommendation) scenarios, similar to the Bit Rate field description provided below.</w:t>
      </w:r>
    </w:p>
  </w:comment>
  <w:comment w:id="2064" w:author="vivo-Chenli" w:date="2025-07-15T16:13:00Z" w:initials="v">
    <w:p w14:paraId="54AC499D" w14:textId="49218839" w:rsidR="00515F3C" w:rsidRDefault="00515F3C">
      <w:pPr>
        <w:pStyle w:val="CommentText"/>
      </w:pPr>
      <w:r>
        <w:rPr>
          <w:rStyle w:val="CommentReference"/>
        </w:rPr>
        <w:annotationRef/>
      </w:r>
      <w:r>
        <w:t>UL Rate Control Query</w:t>
      </w:r>
      <w:r w:rsidR="008C0A9B">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5D2E11" w15:done="0"/>
  <w15:commentEx w15:paraId="63912168" w15:done="0"/>
  <w15:commentEx w15:paraId="7827E779" w15:done="0"/>
  <w15:commentEx w15:paraId="6EFD253F" w15:done="0"/>
  <w15:commentEx w15:paraId="686D443A" w15:done="0"/>
  <w15:commentEx w15:paraId="6316A3AA" w15:done="0"/>
  <w15:commentEx w15:paraId="0334DFB9" w15:done="0"/>
  <w15:commentEx w15:paraId="55A33F4D" w15:paraIdParent="0334DFB9" w15:done="0"/>
  <w15:commentEx w15:paraId="69512775" w15:paraIdParent="0334DFB9" w15:done="0"/>
  <w15:commentEx w15:paraId="7B74D661" w15:done="0"/>
  <w15:commentEx w15:paraId="5994C4CD" w15:paraIdParent="7B74D661" w15:done="0"/>
  <w15:commentEx w15:paraId="3F878701" w15:done="0"/>
  <w15:commentEx w15:paraId="0AE6DD43" w15:done="0"/>
  <w15:commentEx w15:paraId="6CEAFC90" w15:done="0"/>
  <w15:commentEx w15:paraId="0F27F430" w15:done="0"/>
  <w15:commentEx w15:paraId="49843B10" w15:done="0"/>
  <w15:commentEx w15:paraId="147D45A3" w15:done="0"/>
  <w15:commentEx w15:paraId="4FB4D68B" w15:paraIdParent="147D45A3" w15:done="0"/>
  <w15:commentEx w15:paraId="1511E7BD" w15:done="0"/>
  <w15:commentEx w15:paraId="6D6020F6" w15:done="0"/>
  <w15:commentEx w15:paraId="691D749E" w15:done="0"/>
  <w15:commentEx w15:paraId="6C01838D" w15:done="0"/>
  <w15:commentEx w15:paraId="2BC7F195" w15:done="0"/>
  <w15:commentEx w15:paraId="13BE8B1D" w15:done="0"/>
  <w15:commentEx w15:paraId="17F068E0" w15:done="0"/>
  <w15:commentEx w15:paraId="00F978D9" w15:done="0"/>
  <w15:commentEx w15:paraId="569B71A0" w15:done="0"/>
  <w15:commentEx w15:paraId="1BADB8E7" w15:paraIdParent="569B71A0" w15:done="0"/>
  <w15:commentEx w15:paraId="67AE8188" w15:done="0"/>
  <w15:commentEx w15:paraId="6B80C378" w15:done="0"/>
  <w15:commentEx w15:paraId="379BEAA8" w15:done="0"/>
  <w15:commentEx w15:paraId="1A66CA5D" w15:done="0"/>
  <w15:commentEx w15:paraId="6409ED10" w15:done="0"/>
  <w15:commentEx w15:paraId="45BB5820" w15:done="0"/>
  <w15:commentEx w15:paraId="125B3140" w15:done="0"/>
  <w15:commentEx w15:paraId="2290DDAC" w15:done="0"/>
  <w15:commentEx w15:paraId="4923B83C" w15:done="0"/>
  <w15:commentEx w15:paraId="45C79C08" w15:done="0"/>
  <w15:commentEx w15:paraId="7030C005" w15:done="0"/>
  <w15:commentEx w15:paraId="7A18111D" w15:done="0"/>
  <w15:commentEx w15:paraId="2C01CAAF" w15:done="0"/>
  <w15:commentEx w15:paraId="6CA5EF49" w15:done="0"/>
  <w15:commentEx w15:paraId="5C8C4DC3" w15:done="0"/>
  <w15:commentEx w15:paraId="08B457AA" w15:done="0"/>
  <w15:commentEx w15:paraId="21D3ADF3" w15:done="0"/>
  <w15:commentEx w15:paraId="0C2099DD" w15:done="0"/>
  <w15:commentEx w15:paraId="2C933633" w15:paraIdParent="0C2099DD" w15:done="0"/>
  <w15:commentEx w15:paraId="45B597B8" w15:done="0"/>
  <w15:commentEx w15:paraId="0A81D15A" w15:done="0"/>
  <w15:commentEx w15:paraId="14F645DA" w15:paraIdParent="0A81D15A" w15:done="0"/>
  <w15:commentEx w15:paraId="5385B5D7" w15:done="0"/>
  <w15:commentEx w15:paraId="19D23EEF" w15:done="0"/>
  <w15:commentEx w15:paraId="54AC4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3983C" w16cex:dateUtc="2025-07-17T06:41:00Z"/>
  <w16cex:commentExtensible w16cex:durableId="2C239856" w16cex:dateUtc="2025-07-17T06:42:00Z"/>
  <w16cex:commentExtensible w16cex:durableId="2C20EBFF" w16cex:dateUtc="2025-07-15T07:02:00Z"/>
  <w16cex:commentExtensible w16cex:durableId="10D09DB6" w16cex:dateUtc="2025-07-18T02:35:00Z"/>
  <w16cex:commentExtensible w16cex:durableId="2C20F458" w16cex:dateUtc="2025-07-15T07:38:00Z"/>
  <w16cex:commentExtensible w16cex:durableId="2C237334" w16cex:dateUtc="2025-07-17T04:03:00Z"/>
  <w16cex:commentExtensible w16cex:durableId="4495D2A1" w16cex:dateUtc="2025-07-18T02:59:00Z"/>
  <w16cex:commentExtensible w16cex:durableId="5888DB3C" w16cex:dateUtc="2025-07-01T01:47:00Z"/>
  <w16cex:commentExtensible w16cex:durableId="2C237364" w16cex:dateUtc="2025-07-17T04:04:00Z"/>
  <w16cex:commentExtensible w16cex:durableId="2C20F004" w16cex:dateUtc="2025-07-15T07:19:00Z"/>
  <w16cex:commentExtensible w16cex:durableId="6546CB12" w16cex:dateUtc="2025-07-01T01:46:00Z"/>
  <w16cex:commentExtensible w16cex:durableId="2C20F06F" w16cex:dateUtc="2025-07-15T07:21:00Z"/>
  <w16cex:commentExtensible w16cex:durableId="2C20F087" w16cex:dateUtc="2025-07-15T07:21:00Z"/>
  <w16cex:commentExtensible w16cex:durableId="05FD2986" w16cex:dateUtc="2025-07-18T03:14:00Z"/>
  <w16cex:commentExtensible w16cex:durableId="2C20F1EB" w16cex:dateUtc="2025-07-15T07:27:00Z"/>
  <w16cex:commentExtensible w16cex:durableId="2C2398D7" w16cex:dateUtc="2025-07-17T06:44:00Z"/>
  <w16cex:commentExtensible w16cex:durableId="45553CF8" w16cex:dateUtc="2025-07-01T01:48:00Z"/>
  <w16cex:commentExtensible w16cex:durableId="2C20F54A" w16cex:dateUtc="2025-07-15T07:42:00Z"/>
  <w16cex:commentExtensible w16cex:durableId="2C20F652" w16cex:dateUtc="2025-07-15T07:45:00Z"/>
  <w16cex:commentExtensible w16cex:durableId="2C20F727" w16cex:dateUtc="2025-07-15T07:49:00Z"/>
  <w16cex:commentExtensible w16cex:durableId="2C20F771" w16cex:dateUtc="2025-07-15T07:51:00Z"/>
  <w16cex:commentExtensible w16cex:durableId="2C20F7B3" w16cex:dateUtc="2025-07-15T07:52:00Z"/>
  <w16cex:commentExtensible w16cex:durableId="2C239920" w16cex:dateUtc="2025-07-17T06:45:00Z"/>
  <w16cex:commentExtensible w16cex:durableId="51C39BCC" w16cex:dateUtc="2025-07-18T03:59:00Z"/>
  <w16cex:commentExtensible w16cex:durableId="1DDED2F9" w16cex:dateUtc="2025-05-29T08:41:00Z"/>
  <w16cex:commentExtensible w16cex:durableId="2C23741F" w16cex:dateUtc="2025-07-17T04:07:00Z"/>
  <w16cex:commentExtensible w16cex:durableId="17F8E4D2" w16cex:dateUtc="2025-07-18T12:51:00Z"/>
  <w16cex:commentExtensible w16cex:durableId="284BC3EF" w16cex:dateUtc="2025-07-18T04:21:00Z"/>
  <w16cex:commentExtensible w16cex:durableId="2C210B51" w16cex:dateUtc="2025-07-15T09:16:00Z"/>
  <w16cex:commentExtensible w16cex:durableId="2BAD7EAE" w16cex:dateUtc="2025-07-18T04:23:00Z"/>
  <w16cex:commentExtensible w16cex:durableId="1FCFE65A" w16cex:dateUtc="2025-07-18T04:25:00Z"/>
  <w16cex:commentExtensible w16cex:durableId="2C210CFA" w16cex:dateUtc="2025-07-15T09:23:00Z"/>
  <w16cex:commentExtensible w16cex:durableId="2C239979" w16cex:dateUtc="2025-07-17T06:47:00Z"/>
  <w16cex:commentExtensible w16cex:durableId="6E6B47A8" w16cex:dateUtc="2025-07-18T04:30:00Z"/>
  <w16cex:commentExtensible w16cex:durableId="2C210D01" w16cex:dateUtc="2025-07-15T09:23:00Z"/>
  <w16cex:commentExtensible w16cex:durableId="2C210D04" w16cex:dateUtc="2025-07-15T09:23:00Z"/>
  <w16cex:commentExtensible w16cex:durableId="2C210D6D" w16cex:dateUtc="2025-07-15T09:25:00Z"/>
  <w16cex:commentExtensible w16cex:durableId="2C210D7D" w16cex:dateUtc="2025-07-15T09:25:00Z"/>
  <w16cex:commentExtensible w16cex:durableId="31CC1885" w16cex:dateUtc="2025-07-18T04:40:00Z"/>
  <w16cex:commentExtensible w16cex:durableId="2C237472" w16cex:dateUtc="2025-07-17T04:09:00Z"/>
  <w16cex:commentExtensible w16cex:durableId="2C2399D0" w16cex:dateUtc="2025-07-17T06:48:00Z"/>
  <w16cex:commentExtensible w16cex:durableId="01E01970" w16cex:dateUtc="2025-07-18T04:56:00Z"/>
  <w16cex:commentExtensible w16cex:durableId="451E01BA" w16cex:dateUtc="2025-07-02T02:33:00Z"/>
  <w16cex:commentExtensible w16cex:durableId="2C23744C" w16cex:dateUtc="2025-07-17T04:08:00Z"/>
  <w16cex:commentExtensible w16cex:durableId="02C52DCC" w16cex:dateUtc="2025-07-18T05:00:00Z"/>
  <w16cex:commentExtensible w16cex:durableId="2C2376DC" w16cex:dateUtc="2025-07-17T04:19:00Z"/>
  <w16cex:commentExtensible w16cex:durableId="2C20FA37" w16cex:dateUtc="2025-07-15T08:03:00Z"/>
  <w16cex:commentExtensible w16cex:durableId="2C237713" w16cex:dateUtc="2025-07-17T04:20:00Z"/>
  <w16cex:commentExtensible w16cex:durableId="2C20FC9C" w16cex:dateUtc="2025-07-15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5D2E11" w16cid:durableId="2C23983C"/>
  <w16cid:commentId w16cid:paraId="63912168" w16cid:durableId="2C239856"/>
  <w16cid:commentId w16cid:paraId="7827E779" w16cid:durableId="2C20EBFF"/>
  <w16cid:commentId w16cid:paraId="6EFD253F" w16cid:durableId="10D09DB6"/>
  <w16cid:commentId w16cid:paraId="686D443A" w16cid:durableId="686D443A"/>
  <w16cid:commentId w16cid:paraId="6316A3AA" w16cid:durableId="2C20F458"/>
  <w16cid:commentId w16cid:paraId="0334DFB9" w16cid:durableId="0334DFB9"/>
  <w16cid:commentId w16cid:paraId="55A33F4D" w16cid:durableId="2C237334"/>
  <w16cid:commentId w16cid:paraId="69512775" w16cid:durableId="4495D2A1"/>
  <w16cid:commentId w16cid:paraId="7B74D661" w16cid:durableId="5888DB3C"/>
  <w16cid:commentId w16cid:paraId="5994C4CD" w16cid:durableId="2C237364"/>
  <w16cid:commentId w16cid:paraId="3F878701" w16cid:durableId="2C20F004"/>
  <w16cid:commentId w16cid:paraId="0AE6DD43" w16cid:durableId="6546CB12"/>
  <w16cid:commentId w16cid:paraId="6CEAFC90" w16cid:durableId="2C20F06F"/>
  <w16cid:commentId w16cid:paraId="0F27F430" w16cid:durableId="2C20F087"/>
  <w16cid:commentId w16cid:paraId="49843B10" w16cid:durableId="05FD2986"/>
  <w16cid:commentId w16cid:paraId="147D45A3" w16cid:durableId="2C20F1EB"/>
  <w16cid:commentId w16cid:paraId="4FB4D68B" w16cid:durableId="2C2398D7"/>
  <w16cid:commentId w16cid:paraId="1511E7BD" w16cid:durableId="45553CF8"/>
  <w16cid:commentId w16cid:paraId="6D6020F6" w16cid:durableId="2C20F54A"/>
  <w16cid:commentId w16cid:paraId="691D749E" w16cid:durableId="2C20F652"/>
  <w16cid:commentId w16cid:paraId="6C01838D" w16cid:durableId="2C20F727"/>
  <w16cid:commentId w16cid:paraId="2BC7F195" w16cid:durableId="2C20F771"/>
  <w16cid:commentId w16cid:paraId="13BE8B1D" w16cid:durableId="2C20F7B3"/>
  <w16cid:commentId w16cid:paraId="17F068E0" w16cid:durableId="2C239920"/>
  <w16cid:commentId w16cid:paraId="00F978D9" w16cid:durableId="51C39BCC"/>
  <w16cid:commentId w16cid:paraId="569B71A0" w16cid:durableId="1DDED2F9"/>
  <w16cid:commentId w16cid:paraId="1BADB8E7" w16cid:durableId="2C23741F"/>
  <w16cid:commentId w16cid:paraId="67AE8188" w16cid:durableId="17F8E4D2"/>
  <w16cid:commentId w16cid:paraId="6B80C378" w16cid:durableId="284BC3EF"/>
  <w16cid:commentId w16cid:paraId="379BEAA8" w16cid:durableId="2C210B51"/>
  <w16cid:commentId w16cid:paraId="1A66CA5D" w16cid:durableId="2BAD7EAE"/>
  <w16cid:commentId w16cid:paraId="6409ED10" w16cid:durableId="1FCFE65A"/>
  <w16cid:commentId w16cid:paraId="45BB5820" w16cid:durableId="2C210CFA"/>
  <w16cid:commentId w16cid:paraId="125B3140" w16cid:durableId="2C239979"/>
  <w16cid:commentId w16cid:paraId="2290DDAC" w16cid:durableId="6E6B47A8"/>
  <w16cid:commentId w16cid:paraId="4923B83C" w16cid:durableId="2C210D01"/>
  <w16cid:commentId w16cid:paraId="45C79C08" w16cid:durableId="2C210D04"/>
  <w16cid:commentId w16cid:paraId="7030C005" w16cid:durableId="2C210D6D"/>
  <w16cid:commentId w16cid:paraId="7A18111D" w16cid:durableId="2C210D7D"/>
  <w16cid:commentId w16cid:paraId="2C01CAAF" w16cid:durableId="31CC1885"/>
  <w16cid:commentId w16cid:paraId="6CA5EF49" w16cid:durableId="2C237472"/>
  <w16cid:commentId w16cid:paraId="5C8C4DC3" w16cid:durableId="5C8C4DC3"/>
  <w16cid:commentId w16cid:paraId="08B457AA" w16cid:durableId="2C2399D0"/>
  <w16cid:commentId w16cid:paraId="21D3ADF3" w16cid:durableId="01E01970"/>
  <w16cid:commentId w16cid:paraId="0C2099DD" w16cid:durableId="451E01BA"/>
  <w16cid:commentId w16cid:paraId="2C933633" w16cid:durableId="2C23744C"/>
  <w16cid:commentId w16cid:paraId="45B597B8" w16cid:durableId="02C52DCC"/>
  <w16cid:commentId w16cid:paraId="0A81D15A" w16cid:durableId="0A81D15A"/>
  <w16cid:commentId w16cid:paraId="14F645DA" w16cid:durableId="2C2376DC"/>
  <w16cid:commentId w16cid:paraId="5385B5D7" w16cid:durableId="2C20FA37"/>
  <w16cid:commentId w16cid:paraId="19D23EEF" w16cid:durableId="2C237713"/>
  <w16cid:commentId w16cid:paraId="54AC499D" w16cid:durableId="2C20FC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F3EC7" w14:textId="77777777" w:rsidR="00BC5D82" w:rsidRDefault="00BC5D82">
      <w:r>
        <w:separator/>
      </w:r>
    </w:p>
  </w:endnote>
  <w:endnote w:type="continuationSeparator" w:id="0">
    <w:p w14:paraId="13B19BD8" w14:textId="77777777" w:rsidR="00BC5D82" w:rsidRDefault="00BC5D82">
      <w:r>
        <w:continuationSeparator/>
      </w:r>
    </w:p>
  </w:endnote>
  <w:endnote w:type="continuationNotice" w:id="1">
    <w:p w14:paraId="65655C2E" w14:textId="77777777" w:rsidR="00BC5D82" w:rsidRDefault="00BC5D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8C669" w14:textId="77777777" w:rsidR="00BC5D82" w:rsidRDefault="00BC5D82">
      <w:r>
        <w:separator/>
      </w:r>
    </w:p>
  </w:footnote>
  <w:footnote w:type="continuationSeparator" w:id="0">
    <w:p w14:paraId="5176B0D1" w14:textId="77777777" w:rsidR="00BC5D82" w:rsidRDefault="00BC5D82">
      <w:r>
        <w:continuationSeparator/>
      </w:r>
    </w:p>
  </w:footnote>
  <w:footnote w:type="continuationNotice" w:id="1">
    <w:p w14:paraId="70F40623" w14:textId="77777777" w:rsidR="00BC5D82" w:rsidRDefault="00BC5D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856463" w:rsidRDefault="008564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71C1D"/>
    <w:multiLevelType w:val="hybridMultilevel"/>
    <w:tmpl w:val="6B6C97DA"/>
    <w:lvl w:ilvl="0" w:tplc="82A0C1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6"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A5E55"/>
    <w:multiLevelType w:val="hybridMultilevel"/>
    <w:tmpl w:val="84122B3C"/>
    <w:lvl w:ilvl="0" w:tplc="368021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4CF0715"/>
    <w:multiLevelType w:val="hybridMultilevel"/>
    <w:tmpl w:val="DE20EBCA"/>
    <w:lvl w:ilvl="0" w:tplc="28A80D7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785B19"/>
    <w:multiLevelType w:val="hybridMultilevel"/>
    <w:tmpl w:val="DB248992"/>
    <w:lvl w:ilvl="0" w:tplc="3A1462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AC7F9E"/>
    <w:multiLevelType w:val="hybridMultilevel"/>
    <w:tmpl w:val="8A1CC7A8"/>
    <w:lvl w:ilvl="0" w:tplc="7778DB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419639A"/>
    <w:multiLevelType w:val="hybridMultilevel"/>
    <w:tmpl w:val="CE1CC558"/>
    <w:lvl w:ilvl="0" w:tplc="1040A7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6080586">
    <w:abstractNumId w:val="2"/>
  </w:num>
  <w:num w:numId="2" w16cid:durableId="223873060">
    <w:abstractNumId w:val="1"/>
  </w:num>
  <w:num w:numId="3" w16cid:durableId="217207729">
    <w:abstractNumId w:val="0"/>
  </w:num>
  <w:num w:numId="4" w16cid:durableId="784731469">
    <w:abstractNumId w:val="14"/>
  </w:num>
  <w:num w:numId="5" w16cid:durableId="1528176344">
    <w:abstractNumId w:val="15"/>
  </w:num>
  <w:num w:numId="6" w16cid:durableId="914583441">
    <w:abstractNumId w:val="7"/>
  </w:num>
  <w:num w:numId="7" w16cid:durableId="867958862">
    <w:abstractNumId w:val="3"/>
  </w:num>
  <w:num w:numId="8" w16cid:durableId="1916469580">
    <w:abstractNumId w:val="5"/>
  </w:num>
  <w:num w:numId="9" w16cid:durableId="41367614">
    <w:abstractNumId w:val="6"/>
  </w:num>
  <w:num w:numId="10" w16cid:durableId="864489092">
    <w:abstractNumId w:val="9"/>
  </w:num>
  <w:num w:numId="11" w16cid:durableId="687683880">
    <w:abstractNumId w:val="13"/>
  </w:num>
  <w:num w:numId="12" w16cid:durableId="1182285537">
    <w:abstractNumId w:val="4"/>
  </w:num>
  <w:num w:numId="13" w16cid:durableId="1107852308">
    <w:abstractNumId w:val="11"/>
  </w:num>
  <w:num w:numId="14" w16cid:durableId="2079277633">
    <w:abstractNumId w:val="10"/>
  </w:num>
  <w:num w:numId="15" w16cid:durableId="108745447">
    <w:abstractNumId w:val="12"/>
  </w:num>
  <w:num w:numId="16" w16cid:durableId="917593231">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Vinay)">
    <w15:presenceInfo w15:providerId="None" w15:userId="Samsung(Vinay)"/>
  </w15:person>
  <w15:person w15:author="Linhai He">
    <w15:presenceInfo w15:providerId="AD" w15:userId="S::linhaihe@qti.qualcomm.com::671de033-f260-4d09-9369-6139bb76f5fd"/>
  </w15:person>
  <w15:person w15:author="vivo-Chenli">
    <w15:presenceInfo w15:providerId="None" w15:userId="vivo-Chenli"/>
  </w15:person>
  <w15:person w15:author="Ofinno (Hsin-Hsi Tsai)">
    <w15:presenceInfo w15:providerId="None" w15:userId="Ofinno (Hsin-Hsi Tsai)"/>
  </w15:person>
  <w15:person w15:author="Sharp(Xiao Fangying)">
    <w15:presenceInfo w15:providerId="None" w15:userId="Sharp(Xiao Fangying)"/>
  </w15:person>
  <w15:person w15:author="Samsung-Weiping">
    <w15:presenceInfo w15:providerId="None" w15:userId="Samsung-Weiping"/>
  </w15:person>
  <w15:person w15:author="Chunli">
    <w15:presenceInfo w15:providerId="None" w15:userId="Chu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5DE2"/>
    <w:rsid w:val="00045FCA"/>
    <w:rsid w:val="00047301"/>
    <w:rsid w:val="000479E2"/>
    <w:rsid w:val="00047EA4"/>
    <w:rsid w:val="00047FAF"/>
    <w:rsid w:val="00050D78"/>
    <w:rsid w:val="00050F29"/>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93C"/>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4DC"/>
    <w:rsid w:val="00095255"/>
    <w:rsid w:val="00095F7B"/>
    <w:rsid w:val="00096B25"/>
    <w:rsid w:val="00096B3E"/>
    <w:rsid w:val="00096D2F"/>
    <w:rsid w:val="000974E1"/>
    <w:rsid w:val="00097B91"/>
    <w:rsid w:val="000A095B"/>
    <w:rsid w:val="000A14F5"/>
    <w:rsid w:val="000A1AC3"/>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516"/>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50FF"/>
    <w:rsid w:val="00145462"/>
    <w:rsid w:val="0014571E"/>
    <w:rsid w:val="00145D43"/>
    <w:rsid w:val="001477A1"/>
    <w:rsid w:val="00150B5A"/>
    <w:rsid w:val="00151A32"/>
    <w:rsid w:val="00151A9C"/>
    <w:rsid w:val="00153B95"/>
    <w:rsid w:val="0015452C"/>
    <w:rsid w:val="00154AB3"/>
    <w:rsid w:val="00156169"/>
    <w:rsid w:val="001571C2"/>
    <w:rsid w:val="0015776D"/>
    <w:rsid w:val="00157C6D"/>
    <w:rsid w:val="00157CBA"/>
    <w:rsid w:val="00157D15"/>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559F"/>
    <w:rsid w:val="00175ACC"/>
    <w:rsid w:val="00175D1F"/>
    <w:rsid w:val="0017625C"/>
    <w:rsid w:val="0018155A"/>
    <w:rsid w:val="0018199E"/>
    <w:rsid w:val="00184126"/>
    <w:rsid w:val="00184B81"/>
    <w:rsid w:val="00185043"/>
    <w:rsid w:val="00185D77"/>
    <w:rsid w:val="001871CF"/>
    <w:rsid w:val="00187E6E"/>
    <w:rsid w:val="00187F4C"/>
    <w:rsid w:val="00190D54"/>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ADF"/>
    <w:rsid w:val="00205247"/>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3637"/>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5FF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D65"/>
    <w:rsid w:val="002A5DF0"/>
    <w:rsid w:val="002A6020"/>
    <w:rsid w:val="002A7354"/>
    <w:rsid w:val="002A75CA"/>
    <w:rsid w:val="002B03C3"/>
    <w:rsid w:val="002B0D76"/>
    <w:rsid w:val="002B20B5"/>
    <w:rsid w:val="002B31C3"/>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2F7"/>
    <w:rsid w:val="00300342"/>
    <w:rsid w:val="0030095C"/>
    <w:rsid w:val="003017A1"/>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118EF"/>
    <w:rsid w:val="00312BC0"/>
    <w:rsid w:val="003132CC"/>
    <w:rsid w:val="00313771"/>
    <w:rsid w:val="003145A0"/>
    <w:rsid w:val="003148C5"/>
    <w:rsid w:val="00316176"/>
    <w:rsid w:val="0031618D"/>
    <w:rsid w:val="003161C3"/>
    <w:rsid w:val="00316725"/>
    <w:rsid w:val="00317E15"/>
    <w:rsid w:val="0032013F"/>
    <w:rsid w:val="0032067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33B"/>
    <w:rsid w:val="00365A50"/>
    <w:rsid w:val="00366B6E"/>
    <w:rsid w:val="00366CA1"/>
    <w:rsid w:val="00367D7F"/>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D77"/>
    <w:rsid w:val="003B0E0A"/>
    <w:rsid w:val="003B20B3"/>
    <w:rsid w:val="003B23D3"/>
    <w:rsid w:val="003B40ED"/>
    <w:rsid w:val="003B4A78"/>
    <w:rsid w:val="003B533C"/>
    <w:rsid w:val="003B6357"/>
    <w:rsid w:val="003B65F9"/>
    <w:rsid w:val="003B6BC8"/>
    <w:rsid w:val="003B76C1"/>
    <w:rsid w:val="003C0364"/>
    <w:rsid w:val="003C05CC"/>
    <w:rsid w:val="003C1D53"/>
    <w:rsid w:val="003C281B"/>
    <w:rsid w:val="003C2EE6"/>
    <w:rsid w:val="003C3154"/>
    <w:rsid w:val="003C4C0B"/>
    <w:rsid w:val="003C5399"/>
    <w:rsid w:val="003C57E0"/>
    <w:rsid w:val="003C60BC"/>
    <w:rsid w:val="003C680B"/>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411"/>
    <w:rsid w:val="00440723"/>
    <w:rsid w:val="0044080F"/>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E5A"/>
    <w:rsid w:val="00480EF1"/>
    <w:rsid w:val="00481990"/>
    <w:rsid w:val="00481B7C"/>
    <w:rsid w:val="00481E64"/>
    <w:rsid w:val="00481FA0"/>
    <w:rsid w:val="00481FFF"/>
    <w:rsid w:val="00483683"/>
    <w:rsid w:val="00484287"/>
    <w:rsid w:val="00484955"/>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3138"/>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079B7"/>
    <w:rsid w:val="00510527"/>
    <w:rsid w:val="005107BD"/>
    <w:rsid w:val="00510CE3"/>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3052C"/>
    <w:rsid w:val="00530CA1"/>
    <w:rsid w:val="00530E54"/>
    <w:rsid w:val="00531801"/>
    <w:rsid w:val="00533A46"/>
    <w:rsid w:val="00533CEF"/>
    <w:rsid w:val="0053404B"/>
    <w:rsid w:val="00534891"/>
    <w:rsid w:val="00535550"/>
    <w:rsid w:val="00535C82"/>
    <w:rsid w:val="00535E36"/>
    <w:rsid w:val="00535F61"/>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B36"/>
    <w:rsid w:val="005C1C08"/>
    <w:rsid w:val="005C22D1"/>
    <w:rsid w:val="005C2CAA"/>
    <w:rsid w:val="005C2E43"/>
    <w:rsid w:val="005C32A2"/>
    <w:rsid w:val="005C35B0"/>
    <w:rsid w:val="005C46F3"/>
    <w:rsid w:val="005C47B4"/>
    <w:rsid w:val="005C4CBF"/>
    <w:rsid w:val="005C5423"/>
    <w:rsid w:val="005C641C"/>
    <w:rsid w:val="005C7F7E"/>
    <w:rsid w:val="005D00FA"/>
    <w:rsid w:val="005D06CB"/>
    <w:rsid w:val="005D0FB7"/>
    <w:rsid w:val="005D15FA"/>
    <w:rsid w:val="005D1B2A"/>
    <w:rsid w:val="005D2240"/>
    <w:rsid w:val="005D2ABF"/>
    <w:rsid w:val="005D30FB"/>
    <w:rsid w:val="005D344E"/>
    <w:rsid w:val="005D3831"/>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1C24"/>
    <w:rsid w:val="006B27DA"/>
    <w:rsid w:val="006B27EA"/>
    <w:rsid w:val="006B3E00"/>
    <w:rsid w:val="006B46FB"/>
    <w:rsid w:val="006B4A03"/>
    <w:rsid w:val="006B53FB"/>
    <w:rsid w:val="006B5693"/>
    <w:rsid w:val="006B7D70"/>
    <w:rsid w:val="006C0CDC"/>
    <w:rsid w:val="006C0DF0"/>
    <w:rsid w:val="006C153E"/>
    <w:rsid w:val="006C1F16"/>
    <w:rsid w:val="006C216E"/>
    <w:rsid w:val="006C2175"/>
    <w:rsid w:val="006C29AA"/>
    <w:rsid w:val="006C34AE"/>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A53"/>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0FC"/>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80E"/>
    <w:rsid w:val="00765FF9"/>
    <w:rsid w:val="00766D27"/>
    <w:rsid w:val="00766F45"/>
    <w:rsid w:val="007670B9"/>
    <w:rsid w:val="0077300E"/>
    <w:rsid w:val="00773212"/>
    <w:rsid w:val="00773489"/>
    <w:rsid w:val="0077473B"/>
    <w:rsid w:val="007750BB"/>
    <w:rsid w:val="007757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595D"/>
    <w:rsid w:val="00795AFA"/>
    <w:rsid w:val="00795C4B"/>
    <w:rsid w:val="007962CE"/>
    <w:rsid w:val="007966A3"/>
    <w:rsid w:val="00796AE6"/>
    <w:rsid w:val="00796B25"/>
    <w:rsid w:val="007A10E1"/>
    <w:rsid w:val="007A18D1"/>
    <w:rsid w:val="007A1D29"/>
    <w:rsid w:val="007A2BCF"/>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7D9"/>
    <w:rsid w:val="007F1CD3"/>
    <w:rsid w:val="007F2166"/>
    <w:rsid w:val="007F222E"/>
    <w:rsid w:val="007F49D4"/>
    <w:rsid w:val="007F4F0E"/>
    <w:rsid w:val="007F5C70"/>
    <w:rsid w:val="007F5FC3"/>
    <w:rsid w:val="007F6EBE"/>
    <w:rsid w:val="007F7A75"/>
    <w:rsid w:val="007F7CCF"/>
    <w:rsid w:val="00801416"/>
    <w:rsid w:val="0080263E"/>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245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0A9B"/>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AF7"/>
    <w:rsid w:val="00906B44"/>
    <w:rsid w:val="00907069"/>
    <w:rsid w:val="00907671"/>
    <w:rsid w:val="00910EA2"/>
    <w:rsid w:val="009116BD"/>
    <w:rsid w:val="0091227F"/>
    <w:rsid w:val="00912A41"/>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107"/>
    <w:rsid w:val="009A1452"/>
    <w:rsid w:val="009A227B"/>
    <w:rsid w:val="009A28B9"/>
    <w:rsid w:val="009A29D1"/>
    <w:rsid w:val="009A2C2E"/>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1FBA"/>
    <w:rsid w:val="00A330CF"/>
    <w:rsid w:val="00A34076"/>
    <w:rsid w:val="00A3484F"/>
    <w:rsid w:val="00A34B79"/>
    <w:rsid w:val="00A35068"/>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5449"/>
    <w:rsid w:val="00AA57BD"/>
    <w:rsid w:val="00AA6154"/>
    <w:rsid w:val="00AB03F1"/>
    <w:rsid w:val="00AB0E64"/>
    <w:rsid w:val="00AB1696"/>
    <w:rsid w:val="00AB49E7"/>
    <w:rsid w:val="00AB5DF3"/>
    <w:rsid w:val="00AB5E2D"/>
    <w:rsid w:val="00AB767F"/>
    <w:rsid w:val="00AC0CFF"/>
    <w:rsid w:val="00AC0E76"/>
    <w:rsid w:val="00AC17C1"/>
    <w:rsid w:val="00AC1A10"/>
    <w:rsid w:val="00AC2090"/>
    <w:rsid w:val="00AC282A"/>
    <w:rsid w:val="00AC29C3"/>
    <w:rsid w:val="00AC29EE"/>
    <w:rsid w:val="00AC3088"/>
    <w:rsid w:val="00AC39D6"/>
    <w:rsid w:val="00AC4397"/>
    <w:rsid w:val="00AC470A"/>
    <w:rsid w:val="00AC4ACD"/>
    <w:rsid w:val="00AC4D8C"/>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F0954"/>
    <w:rsid w:val="00AF166C"/>
    <w:rsid w:val="00AF22DD"/>
    <w:rsid w:val="00AF2ADF"/>
    <w:rsid w:val="00AF2D45"/>
    <w:rsid w:val="00AF320D"/>
    <w:rsid w:val="00AF3F6F"/>
    <w:rsid w:val="00AF3F96"/>
    <w:rsid w:val="00AF4E0D"/>
    <w:rsid w:val="00AF4E2A"/>
    <w:rsid w:val="00AF57F8"/>
    <w:rsid w:val="00AF5D1B"/>
    <w:rsid w:val="00AF750A"/>
    <w:rsid w:val="00AF7679"/>
    <w:rsid w:val="00AF78B5"/>
    <w:rsid w:val="00AF7AAB"/>
    <w:rsid w:val="00B00470"/>
    <w:rsid w:val="00B009E8"/>
    <w:rsid w:val="00B02200"/>
    <w:rsid w:val="00B024C1"/>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73DF"/>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7038"/>
    <w:rsid w:val="00B575FC"/>
    <w:rsid w:val="00B602D9"/>
    <w:rsid w:val="00B607FA"/>
    <w:rsid w:val="00B60F01"/>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E5C"/>
    <w:rsid w:val="00B86EA0"/>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1FEF"/>
    <w:rsid w:val="00BB2166"/>
    <w:rsid w:val="00BB23FC"/>
    <w:rsid w:val="00BB2945"/>
    <w:rsid w:val="00BB2CB7"/>
    <w:rsid w:val="00BB4998"/>
    <w:rsid w:val="00BB5A1E"/>
    <w:rsid w:val="00BB5B93"/>
    <w:rsid w:val="00BB5DFC"/>
    <w:rsid w:val="00BB688D"/>
    <w:rsid w:val="00BC0953"/>
    <w:rsid w:val="00BC0AB1"/>
    <w:rsid w:val="00BC1267"/>
    <w:rsid w:val="00BC170F"/>
    <w:rsid w:val="00BC3E12"/>
    <w:rsid w:val="00BC4714"/>
    <w:rsid w:val="00BC4DA3"/>
    <w:rsid w:val="00BC5D82"/>
    <w:rsid w:val="00BC6B3E"/>
    <w:rsid w:val="00BC6B48"/>
    <w:rsid w:val="00BC6C89"/>
    <w:rsid w:val="00BC6F40"/>
    <w:rsid w:val="00BC7653"/>
    <w:rsid w:val="00BC798B"/>
    <w:rsid w:val="00BD279D"/>
    <w:rsid w:val="00BD3C6E"/>
    <w:rsid w:val="00BD524C"/>
    <w:rsid w:val="00BD52E0"/>
    <w:rsid w:val="00BD5304"/>
    <w:rsid w:val="00BD5C3E"/>
    <w:rsid w:val="00BD5CA9"/>
    <w:rsid w:val="00BD6474"/>
    <w:rsid w:val="00BD6BB8"/>
    <w:rsid w:val="00BD7652"/>
    <w:rsid w:val="00BE2D24"/>
    <w:rsid w:val="00BE34B8"/>
    <w:rsid w:val="00BE38AD"/>
    <w:rsid w:val="00BE4203"/>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6E8"/>
    <w:rsid w:val="00C605E1"/>
    <w:rsid w:val="00C63E7F"/>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5AE9"/>
    <w:rsid w:val="00C9689E"/>
    <w:rsid w:val="00C9772F"/>
    <w:rsid w:val="00CA01EC"/>
    <w:rsid w:val="00CA15AE"/>
    <w:rsid w:val="00CA20FD"/>
    <w:rsid w:val="00CA22F1"/>
    <w:rsid w:val="00CA27A8"/>
    <w:rsid w:val="00CA34B3"/>
    <w:rsid w:val="00CA3FF1"/>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A15"/>
    <w:rsid w:val="00CB7B0D"/>
    <w:rsid w:val="00CB7FC2"/>
    <w:rsid w:val="00CC0B35"/>
    <w:rsid w:val="00CC2393"/>
    <w:rsid w:val="00CC38EF"/>
    <w:rsid w:val="00CC3A58"/>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C36"/>
    <w:rsid w:val="00D37327"/>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2C1"/>
    <w:rsid w:val="00D73AE0"/>
    <w:rsid w:val="00D74027"/>
    <w:rsid w:val="00D754B2"/>
    <w:rsid w:val="00D75BD0"/>
    <w:rsid w:val="00D7618C"/>
    <w:rsid w:val="00D80689"/>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6497"/>
    <w:rsid w:val="00DA6B9F"/>
    <w:rsid w:val="00DA7942"/>
    <w:rsid w:val="00DA7A7B"/>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E0085A"/>
    <w:rsid w:val="00E01B60"/>
    <w:rsid w:val="00E01F37"/>
    <w:rsid w:val="00E023CB"/>
    <w:rsid w:val="00E02E3F"/>
    <w:rsid w:val="00E02EDE"/>
    <w:rsid w:val="00E0315D"/>
    <w:rsid w:val="00E0443D"/>
    <w:rsid w:val="00E058D4"/>
    <w:rsid w:val="00E065FF"/>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1194"/>
    <w:rsid w:val="00E31926"/>
    <w:rsid w:val="00E32F7F"/>
    <w:rsid w:val="00E33451"/>
    <w:rsid w:val="00E339D6"/>
    <w:rsid w:val="00E33C90"/>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2FE7"/>
    <w:rsid w:val="00F43165"/>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2F8"/>
    <w:rsid w:val="00F53354"/>
    <w:rsid w:val="00F53F04"/>
    <w:rsid w:val="00F54829"/>
    <w:rsid w:val="00F56AFD"/>
    <w:rsid w:val="00F57907"/>
    <w:rsid w:val="00F604C1"/>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1D5E"/>
    <w:rsid w:val="00F8261E"/>
    <w:rsid w:val="00F82B1A"/>
    <w:rsid w:val="00F82BA0"/>
    <w:rsid w:val="00F82BB5"/>
    <w:rsid w:val="00F83834"/>
    <w:rsid w:val="00F842D1"/>
    <w:rsid w:val="00F84316"/>
    <w:rsid w:val="00F8467A"/>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6D95"/>
    <w:rsid w:val="00FF6FB0"/>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emf"/><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A32F6-27A8-4F10-BDE9-BAB0DEA4410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C:\Users\s84317903\AppData\Roaming\Microsoft\Templates\3gpp_70.dot</Template>
  <TotalTime>186</TotalTime>
  <Pages>20</Pages>
  <Words>8116</Words>
  <Characters>46263</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54271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Ofinno (Hsin-Hsi Tsai)</cp:lastModifiedBy>
  <cp:revision>26</cp:revision>
  <cp:lastPrinted>1900-01-01T08:00:00Z</cp:lastPrinted>
  <dcterms:created xsi:type="dcterms:W3CDTF">2025-07-18T02:37:00Z</dcterms:created>
  <dcterms:modified xsi:type="dcterms:W3CDTF">2025-07-22T16:56:00Z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ies>
</file>