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7EDCC"/>
  <w:body>
    <w:p w14:paraId="3DEC96FC" w14:textId="77777777" w:rsidR="00F8129F" w:rsidRPr="0072212C" w:rsidRDefault="00F8129F" w:rsidP="00F8129F">
      <w:pPr>
        <w:tabs>
          <w:tab w:val="left" w:pos="1701"/>
          <w:tab w:val="right" w:pos="9639"/>
        </w:tabs>
        <w:spacing w:beforeLines="50" w:before="120" w:afterLines="50" w:after="120"/>
        <w:rPr>
          <w:rFonts w:ascii="Arial" w:hAnsi="Arial" w:cs="Times New Roman"/>
          <w:b/>
          <w:lang w:val="de-DE"/>
        </w:rPr>
      </w:pPr>
      <w:r w:rsidRPr="0072212C">
        <w:rPr>
          <w:rFonts w:ascii="Arial" w:eastAsia="MS Mincho" w:hAnsi="Arial" w:cs="Times New Roman"/>
          <w:b/>
          <w:lang w:val="de-DE" w:eastAsia="x-none"/>
        </w:rPr>
        <w:t>3GPP TSG-RAN WG2 Meeting #1</w:t>
      </w:r>
      <w:r w:rsidRPr="0072212C">
        <w:rPr>
          <w:rFonts w:ascii="Arial" w:hAnsi="Arial" w:cs="Times New Roman" w:hint="eastAsia"/>
          <w:b/>
          <w:lang w:val="de-DE"/>
        </w:rPr>
        <w:t>31</w:t>
      </w:r>
      <w:r w:rsidRPr="0072212C">
        <w:rPr>
          <w:rFonts w:hint="eastAsia"/>
        </w:rPr>
        <w:t xml:space="preserve">                                                                                                                                                                                     </w:t>
      </w:r>
      <w:r w:rsidRPr="0072212C">
        <w:rPr>
          <w:rFonts w:ascii="Arial" w:eastAsia="MS Mincho" w:hAnsi="Arial" w:cs="Times New Roman"/>
          <w:b/>
          <w:lang w:val="de-DE" w:eastAsia="x-none"/>
        </w:rPr>
        <w:t>R2-2500</w:t>
      </w:r>
      <w:r w:rsidRPr="0072212C">
        <w:rPr>
          <w:rFonts w:ascii="Arial" w:hAnsi="Arial" w:cs="Times New Roman" w:hint="eastAsia"/>
          <w:b/>
          <w:lang w:val="de-DE"/>
        </w:rPr>
        <w:t>xxx</w:t>
      </w:r>
    </w:p>
    <w:p w14:paraId="38690608" w14:textId="77777777" w:rsidR="00F8129F" w:rsidRPr="0072212C" w:rsidRDefault="00F8129F" w:rsidP="00F8129F">
      <w:pPr>
        <w:pStyle w:val="CRCoverPage"/>
        <w:outlineLvl w:val="0"/>
        <w:rPr>
          <w:b/>
          <w:noProof/>
        </w:rPr>
      </w:pPr>
      <w:r w:rsidRPr="0072212C">
        <w:rPr>
          <w:b/>
          <w:noProof/>
        </w:rPr>
        <w:t>Bangalore</w:t>
      </w:r>
      <w:r w:rsidRPr="0072212C">
        <w:rPr>
          <w:b/>
          <w:lang w:val="en-US"/>
        </w:rPr>
        <w:t xml:space="preserve">, </w:t>
      </w:r>
      <w:r w:rsidRPr="0072212C">
        <w:rPr>
          <w:b/>
          <w:noProof/>
        </w:rPr>
        <w:t xml:space="preserve">India, </w:t>
      </w:r>
      <w:r w:rsidRPr="0072212C">
        <w:rPr>
          <w:rFonts w:eastAsia="SimSun" w:cs="Arial"/>
          <w:b/>
          <w:bCs/>
          <w:lang w:val="en-US" w:eastAsia="zh-CN" w:bidi="ar"/>
        </w:rPr>
        <w:t>Aug</w:t>
      </w:r>
      <w:r w:rsidRPr="0072212C">
        <w:rPr>
          <w:rFonts w:cs="Arial"/>
          <w:b/>
          <w:bCs/>
          <w:lang w:val="en-US" w:eastAsia="zh-CN" w:bidi="ar"/>
        </w:rPr>
        <w:t xml:space="preserve"> </w:t>
      </w:r>
      <w:r w:rsidRPr="0072212C">
        <w:rPr>
          <w:rFonts w:eastAsia="SimSun" w:cs="Arial"/>
          <w:b/>
          <w:bCs/>
          <w:lang w:val="en-US" w:eastAsia="zh-CN" w:bidi="ar"/>
        </w:rPr>
        <w:t>25</w:t>
      </w:r>
      <w:r w:rsidRPr="0072212C">
        <w:rPr>
          <w:rFonts w:eastAsia="SimSun" w:cs="Arial" w:hint="eastAsia"/>
          <w:b/>
          <w:bCs/>
          <w:vertAlign w:val="superscript"/>
          <w:lang w:val="en-US" w:eastAsia="zh-CN" w:bidi="ar"/>
        </w:rPr>
        <w:t>th</w:t>
      </w:r>
      <w:r w:rsidRPr="0072212C">
        <w:rPr>
          <w:rFonts w:cs="Arial"/>
          <w:b/>
          <w:bCs/>
          <w:lang w:val="en-US" w:eastAsia="zh-CN" w:bidi="ar"/>
        </w:rPr>
        <w:t xml:space="preserve"> – </w:t>
      </w:r>
      <w:r w:rsidRPr="0072212C">
        <w:rPr>
          <w:rFonts w:eastAsia="SimSun" w:cs="Arial"/>
          <w:b/>
          <w:bCs/>
          <w:lang w:val="en-US" w:eastAsia="zh-CN" w:bidi="ar"/>
        </w:rPr>
        <w:t>29</w:t>
      </w:r>
      <w:r w:rsidRPr="0072212C">
        <w:rPr>
          <w:rFonts w:eastAsia="SimSun" w:cs="Arial"/>
          <w:b/>
          <w:bCs/>
          <w:vertAlign w:val="superscript"/>
          <w:lang w:val="en-US" w:eastAsia="zh-CN" w:bidi="ar"/>
        </w:rPr>
        <w:t>th</w:t>
      </w:r>
      <w:r w:rsidRPr="0072212C">
        <w:rPr>
          <w:b/>
          <w:lang w:val="en-US"/>
        </w:rPr>
        <w:t>, 2025</w:t>
      </w:r>
    </w:p>
    <w:p w14:paraId="30193B7F" w14:textId="77777777" w:rsidR="0072212C" w:rsidRPr="00F8129F" w:rsidRDefault="0072212C" w:rsidP="00CF71E3">
      <w:pPr>
        <w:pStyle w:val="3GPPHeader"/>
        <w:spacing w:before="50" w:after="50" w:line="240" w:lineRule="atLeast"/>
        <w:jc w:val="both"/>
        <w:rPr>
          <w:rFonts w:ascii="Arial" w:hAnsi="Arial" w:cs="Arial"/>
          <w:lang w:val="en-GB"/>
        </w:rPr>
      </w:pPr>
    </w:p>
    <w:p w14:paraId="530C41C4" w14:textId="77777777" w:rsidR="00D7365C" w:rsidRPr="001B2279" w:rsidRDefault="00D7365C" w:rsidP="00CF71E3">
      <w:pPr>
        <w:pStyle w:val="3GPPHeader"/>
        <w:spacing w:before="50" w:after="50"/>
        <w:jc w:val="both"/>
        <w:rPr>
          <w:rFonts w:ascii="Arial" w:hAnsi="Arial" w:cs="Arial"/>
        </w:rPr>
      </w:pPr>
      <w:r w:rsidRPr="001B2279">
        <w:rPr>
          <w:rFonts w:ascii="Arial" w:hAnsi="Arial" w:cs="Arial"/>
        </w:rPr>
        <w:t>Agenda Item:</w:t>
      </w:r>
      <w:r w:rsidRPr="001B2279">
        <w:rPr>
          <w:rFonts w:ascii="Arial" w:hAnsi="Arial" w:cs="Arial"/>
        </w:rPr>
        <w:tab/>
      </w:r>
      <w:r w:rsidR="000D4E2C" w:rsidRPr="001B2279">
        <w:rPr>
          <w:rFonts w:ascii="Arial" w:hAnsi="Arial" w:cs="Arial"/>
        </w:rPr>
        <w:t>8</w:t>
      </w:r>
      <w:r w:rsidRPr="001B2279">
        <w:rPr>
          <w:rFonts w:ascii="Arial" w:hAnsi="Arial" w:cs="Arial"/>
        </w:rPr>
        <w:t>.</w:t>
      </w:r>
      <w:r w:rsidR="000D4E2C" w:rsidRPr="001B2279">
        <w:rPr>
          <w:rFonts w:ascii="Arial" w:hAnsi="Arial" w:cs="Arial"/>
        </w:rPr>
        <w:t>6.2</w:t>
      </w:r>
    </w:p>
    <w:p w14:paraId="1843D2C0" w14:textId="77777777" w:rsidR="00D7365C" w:rsidRPr="001B2279" w:rsidRDefault="00D7365C" w:rsidP="00CF71E3">
      <w:pPr>
        <w:pStyle w:val="3GPPHeader"/>
        <w:spacing w:before="50" w:after="50"/>
        <w:jc w:val="both"/>
        <w:rPr>
          <w:rFonts w:ascii="Arial" w:eastAsia="Malgun Gothic" w:hAnsi="Arial" w:cs="Arial"/>
        </w:rPr>
      </w:pPr>
      <w:r w:rsidRPr="001B2279">
        <w:rPr>
          <w:rFonts w:ascii="Arial" w:hAnsi="Arial" w:cs="Arial"/>
        </w:rPr>
        <w:t xml:space="preserve">Source: </w:t>
      </w:r>
      <w:r w:rsidRPr="001B2279">
        <w:rPr>
          <w:rFonts w:ascii="Arial" w:hAnsi="Arial" w:cs="Arial"/>
        </w:rPr>
        <w:tab/>
      </w:r>
      <w:r w:rsidRPr="001B2279">
        <w:rPr>
          <w:rFonts w:ascii="Arial" w:hAnsi="Arial" w:cs="Arial"/>
          <w:b w:val="0"/>
        </w:rPr>
        <w:t>CATT</w:t>
      </w:r>
    </w:p>
    <w:p w14:paraId="7CF8BB5B" w14:textId="77777777" w:rsidR="00FA3843"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Title:</w:t>
      </w:r>
      <w:r w:rsidRPr="001B2279">
        <w:rPr>
          <w:rFonts w:ascii="Arial" w:hAnsi="Arial" w:cs="Arial"/>
          <w:bCs/>
        </w:rPr>
        <w:tab/>
        <w:t>Report</w:t>
      </w:r>
      <w:r w:rsidRPr="001B2279">
        <w:rPr>
          <w:rFonts w:ascii="Arial" w:eastAsia="Malgun Gothic" w:hAnsi="Arial" w:cs="Arial"/>
          <w:bCs/>
        </w:rPr>
        <w:t xml:space="preserve"> of </w:t>
      </w:r>
      <w:r w:rsidR="00333A18" w:rsidRPr="001B2279">
        <w:rPr>
          <w:rFonts w:ascii="Arial" w:eastAsia="MS Mincho" w:hAnsi="Arial" w:cs="Arial"/>
          <w:lang w:eastAsia="en-GB"/>
        </w:rPr>
        <w:t>[POST130][</w:t>
      </w:r>
      <w:proofErr w:type="gramStart"/>
      <w:r w:rsidR="00333A18" w:rsidRPr="001B2279">
        <w:rPr>
          <w:rFonts w:ascii="Arial" w:eastAsia="MS Mincho" w:hAnsi="Arial" w:cs="Arial"/>
          <w:lang w:eastAsia="en-GB"/>
        </w:rPr>
        <w:t>120][</w:t>
      </w:r>
      <w:proofErr w:type="gramEnd"/>
      <w:r w:rsidR="00333A18" w:rsidRPr="001B2279">
        <w:rPr>
          <w:rFonts w:ascii="Arial" w:eastAsia="MS Mincho" w:hAnsi="Arial" w:cs="Arial"/>
          <w:lang w:eastAsia="en-GB"/>
        </w:rPr>
        <w:t>MOB] (CATT)</w:t>
      </w:r>
    </w:p>
    <w:p w14:paraId="6D388752" w14:textId="77777777" w:rsidR="00D7365C"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Document for:</w:t>
      </w:r>
      <w:r w:rsidRPr="001B2279">
        <w:rPr>
          <w:rFonts w:ascii="Arial" w:hAnsi="Arial" w:cs="Arial"/>
        </w:rPr>
        <w:tab/>
        <w:t>Discussion and Decision</w:t>
      </w:r>
    </w:p>
    <w:p w14:paraId="2CAC38F8" w14:textId="77777777" w:rsidR="005B1406" w:rsidRPr="001B2279" w:rsidRDefault="005B1406" w:rsidP="00CF71E3">
      <w:pPr>
        <w:pStyle w:val="Heading1"/>
        <w:tabs>
          <w:tab w:val="clear" w:pos="432"/>
        </w:tabs>
        <w:spacing w:beforeLines="50" w:before="120" w:afterLines="50" w:after="120" w:line="240" w:lineRule="auto"/>
        <w:ind w:left="567" w:hanging="567"/>
        <w:rPr>
          <w:rFonts w:cs="Arial"/>
          <w:lang w:eastAsia="zh-CN"/>
        </w:rPr>
      </w:pPr>
      <w:r w:rsidRPr="001B2279">
        <w:rPr>
          <w:rFonts w:cs="Arial"/>
          <w:lang w:eastAsia="zh-CN"/>
        </w:rPr>
        <w:t>Introduction</w:t>
      </w:r>
    </w:p>
    <w:p w14:paraId="66125663" w14:textId="77777777" w:rsidR="00797859" w:rsidRPr="001B2279" w:rsidRDefault="00797859" w:rsidP="00CF71E3">
      <w:pPr>
        <w:spacing w:before="50" w:after="50"/>
        <w:jc w:val="both"/>
        <w:rPr>
          <w:rFonts w:ascii="Arial" w:hAnsi="Arial" w:cs="Arial"/>
          <w:sz w:val="20"/>
          <w:szCs w:val="20"/>
          <w:lang w:val="en-GB"/>
        </w:rPr>
      </w:pPr>
      <w:r w:rsidRPr="001B2279">
        <w:rPr>
          <w:rFonts w:ascii="Arial" w:hAnsi="Arial" w:cs="Arial"/>
          <w:sz w:val="20"/>
          <w:szCs w:val="20"/>
          <w:lang w:val="en-GB"/>
        </w:rPr>
        <w:t>This document is the report of the following email discussion.</w:t>
      </w:r>
    </w:p>
    <w:p w14:paraId="6888FB10" w14:textId="77777777" w:rsidR="001A3A4F" w:rsidRPr="001B2279" w:rsidRDefault="001A3A4F" w:rsidP="00CF71E3">
      <w:pPr>
        <w:numPr>
          <w:ilvl w:val="0"/>
          <w:numId w:val="2"/>
        </w:numPr>
        <w:tabs>
          <w:tab w:val="num" w:pos="1619"/>
        </w:tabs>
        <w:spacing w:before="50" w:after="50" w:line="240" w:lineRule="auto"/>
        <w:jc w:val="both"/>
        <w:rPr>
          <w:rFonts w:ascii="Arial" w:eastAsia="MS Mincho" w:hAnsi="Arial" w:cs="Arial"/>
          <w:b/>
          <w:sz w:val="20"/>
          <w:szCs w:val="24"/>
          <w:lang w:val="en-GB" w:eastAsia="en-GB"/>
        </w:rPr>
      </w:pPr>
      <w:r w:rsidRPr="001B2279">
        <w:rPr>
          <w:rFonts w:ascii="Arial" w:eastAsia="MS Mincho" w:hAnsi="Arial" w:cs="Arial"/>
          <w:b/>
          <w:sz w:val="20"/>
          <w:szCs w:val="24"/>
          <w:lang w:val="en-GB" w:eastAsia="en-GB"/>
        </w:rPr>
        <w:t>[</w:t>
      </w:r>
      <w:r w:rsidRPr="001B2279">
        <w:rPr>
          <w:rFonts w:ascii="Arial" w:eastAsia="Malgun Gothic" w:hAnsi="Arial" w:cs="Arial"/>
          <w:b/>
          <w:sz w:val="20"/>
          <w:szCs w:val="24"/>
          <w:lang w:val="en-GB" w:eastAsia="ko-KR"/>
        </w:rPr>
        <w:t>POST</w:t>
      </w:r>
      <w:r w:rsidRPr="001B2279">
        <w:rPr>
          <w:rFonts w:ascii="Arial" w:eastAsia="MS Mincho" w:hAnsi="Arial" w:cs="Arial"/>
          <w:b/>
          <w:sz w:val="20"/>
          <w:szCs w:val="24"/>
          <w:lang w:val="en-GB" w:eastAsia="en-GB"/>
        </w:rPr>
        <w:t>130][1</w:t>
      </w:r>
      <w:r w:rsidRPr="001B2279">
        <w:rPr>
          <w:rFonts w:ascii="Arial" w:eastAsia="Malgun Gothic" w:hAnsi="Arial" w:cs="Arial"/>
          <w:b/>
          <w:sz w:val="20"/>
          <w:szCs w:val="24"/>
          <w:lang w:val="en-GB" w:eastAsia="ko-KR"/>
        </w:rPr>
        <w:t>20</w:t>
      </w:r>
      <w:r w:rsidRPr="001B2279">
        <w:rPr>
          <w:rFonts w:ascii="Arial" w:eastAsia="MS Mincho" w:hAnsi="Arial" w:cs="Arial"/>
          <w:b/>
          <w:sz w:val="20"/>
          <w:szCs w:val="24"/>
          <w:lang w:val="en-GB" w:eastAsia="en-GB"/>
        </w:rPr>
        <w:t>][</w:t>
      </w:r>
      <w:r w:rsidRPr="001B2279">
        <w:rPr>
          <w:rFonts w:ascii="Arial" w:eastAsia="Malgun Gothic" w:hAnsi="Arial" w:cs="Arial"/>
          <w:b/>
          <w:sz w:val="20"/>
          <w:szCs w:val="24"/>
          <w:lang w:val="en-GB" w:eastAsia="ko-KR"/>
        </w:rPr>
        <w:t>MOB</w:t>
      </w:r>
      <w:r w:rsidRPr="001B2279">
        <w:rPr>
          <w:rFonts w:ascii="Arial" w:eastAsia="MS Mincho" w:hAnsi="Arial" w:cs="Arial"/>
          <w:b/>
          <w:sz w:val="20"/>
          <w:szCs w:val="24"/>
          <w:lang w:val="en-GB" w:eastAsia="en-GB"/>
        </w:rPr>
        <w:t>] (CATT)</w:t>
      </w:r>
      <w:r w:rsidRPr="001B2279">
        <w:rPr>
          <w:rFonts w:ascii="Arial" w:eastAsia="Malgun Gothic" w:hAnsi="Arial" w:cs="Arial"/>
          <w:b/>
          <w:sz w:val="20"/>
          <w:szCs w:val="24"/>
          <w:lang w:val="en-GB" w:eastAsia="ko-KR"/>
        </w:rPr>
        <w:t xml:space="preserve"> </w:t>
      </w:r>
    </w:p>
    <w:p w14:paraId="6A14929D" w14:textId="77777777" w:rsidR="001A3A4F" w:rsidRPr="001B2279" w:rsidRDefault="001A3A4F" w:rsidP="00CF71E3">
      <w:pPr>
        <w:tabs>
          <w:tab w:val="left" w:pos="1622"/>
        </w:tabs>
        <w:spacing w:before="50" w:after="50" w:line="240" w:lineRule="auto"/>
        <w:ind w:left="1622" w:hanging="363"/>
        <w:jc w:val="both"/>
        <w:rPr>
          <w:rFonts w:ascii="Arial" w:eastAsia="MS Mincho" w:hAnsi="Arial" w:cs="Arial"/>
          <w:sz w:val="20"/>
          <w:szCs w:val="24"/>
          <w:lang w:val="en-GB" w:eastAsia="en-GB"/>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Scope:</w:t>
      </w:r>
      <w:r w:rsidRPr="001B2279">
        <w:rPr>
          <w:rFonts w:ascii="Arial" w:eastAsia="MS Mincho" w:hAnsi="Arial" w:cs="Arial"/>
          <w:sz w:val="20"/>
          <w:szCs w:val="24"/>
          <w:lang w:val="en-GB" w:eastAsia="en-GB"/>
        </w:rPr>
        <w:t xml:space="preserve"> Update UE capability running CRs if needed (also including the latest other WGs’ inputs). And identify and discuss remaining UE capability related open issues. </w:t>
      </w:r>
    </w:p>
    <w:p w14:paraId="32499044" w14:textId="77777777" w:rsidR="001A3A4F" w:rsidRPr="001B2279" w:rsidRDefault="001A3A4F" w:rsidP="00CF71E3">
      <w:pPr>
        <w:tabs>
          <w:tab w:val="left" w:pos="1622"/>
        </w:tabs>
        <w:spacing w:before="50" w:after="50" w:line="240" w:lineRule="auto"/>
        <w:ind w:left="1622" w:hanging="363"/>
        <w:jc w:val="both"/>
        <w:rPr>
          <w:rFonts w:ascii="Arial" w:eastAsia="Malgun Gothic" w:hAnsi="Arial" w:cs="Arial"/>
          <w:sz w:val="20"/>
          <w:szCs w:val="24"/>
          <w:lang w:val="en-GB" w:eastAsia="ko-KR"/>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Intended outcome:</w:t>
      </w:r>
      <w:r w:rsidRPr="001B2279">
        <w:rPr>
          <w:rFonts w:ascii="Arial" w:eastAsia="MS Mincho" w:hAnsi="Arial" w:cs="Arial"/>
          <w:sz w:val="20"/>
          <w:szCs w:val="24"/>
          <w:lang w:val="en-GB" w:eastAsia="en-GB"/>
        </w:rPr>
        <w:t xml:space="preserve"> </w:t>
      </w:r>
      <w:r w:rsidRPr="001B2279">
        <w:rPr>
          <w:rFonts w:ascii="Arial" w:eastAsia="Malgun Gothic" w:hAnsi="Arial" w:cs="Arial"/>
          <w:sz w:val="20"/>
          <w:szCs w:val="24"/>
          <w:lang w:val="en-GB" w:eastAsia="ko-KR"/>
        </w:rPr>
        <w:t xml:space="preserve">38.306 and 38.331 running CR and discussion summary (if needed). </w:t>
      </w:r>
    </w:p>
    <w:p w14:paraId="4B304483" w14:textId="77777777" w:rsidR="001A3A4F" w:rsidRPr="001B2279" w:rsidRDefault="001A3A4F" w:rsidP="00CF71E3">
      <w:pPr>
        <w:tabs>
          <w:tab w:val="left" w:pos="1622"/>
        </w:tabs>
        <w:spacing w:before="50" w:after="50" w:line="240" w:lineRule="auto"/>
        <w:ind w:left="1622" w:hanging="363"/>
        <w:jc w:val="both"/>
        <w:rPr>
          <w:rFonts w:ascii="Arial" w:eastAsia="Malgun Gothic" w:hAnsi="Arial" w:cs="Arial"/>
          <w:sz w:val="20"/>
          <w:szCs w:val="24"/>
          <w:lang w:val="en-GB" w:eastAsia="ko-KR"/>
        </w:rPr>
      </w:pPr>
      <w:r w:rsidRPr="001B2279">
        <w:rPr>
          <w:rFonts w:ascii="Arial" w:eastAsia="MS Mincho" w:hAnsi="Arial" w:cs="Arial"/>
          <w:b/>
          <w:sz w:val="20"/>
          <w:szCs w:val="24"/>
          <w:lang w:val="en-GB" w:eastAsia="en-GB"/>
        </w:rPr>
        <w:tab/>
        <w:t>Deadline:</w:t>
      </w:r>
      <w:r w:rsidRPr="001B2279">
        <w:rPr>
          <w:rFonts w:ascii="Arial" w:eastAsia="MS Mincho" w:hAnsi="Arial" w:cs="Arial"/>
          <w:sz w:val="20"/>
          <w:szCs w:val="24"/>
          <w:lang w:val="en-GB" w:eastAsia="en-GB"/>
        </w:rPr>
        <w:t xml:space="preserve"> </w:t>
      </w:r>
      <w:r w:rsidRPr="001B2279">
        <w:rPr>
          <w:rFonts w:ascii="Arial" w:eastAsia="Malgun Gothic" w:hAnsi="Arial" w:cs="Arial"/>
          <w:sz w:val="20"/>
          <w:szCs w:val="24"/>
          <w:lang w:val="en-GB" w:eastAsia="ko-KR"/>
        </w:rPr>
        <w:t>Long email discussion.</w:t>
      </w:r>
    </w:p>
    <w:p w14:paraId="15C13E31" w14:textId="77777777" w:rsidR="00B1053D" w:rsidRPr="001B2279" w:rsidRDefault="00B1053D" w:rsidP="00CF71E3">
      <w:pPr>
        <w:spacing w:before="50" w:after="50" w:line="240" w:lineRule="auto"/>
        <w:ind w:left="1608"/>
        <w:jc w:val="both"/>
        <w:rPr>
          <w:rFonts w:ascii="Arial" w:hAnsi="Arial" w:cs="Arial"/>
          <w:b/>
          <w:sz w:val="20"/>
          <w:szCs w:val="20"/>
          <w:lang w:val="en-GB"/>
        </w:rPr>
      </w:pPr>
    </w:p>
    <w:tbl>
      <w:tblPr>
        <w:tblStyle w:val="TableGrid"/>
        <w:tblW w:w="0" w:type="auto"/>
        <w:tblLook w:val="04A0" w:firstRow="1" w:lastRow="0" w:firstColumn="1" w:lastColumn="0" w:noHBand="0" w:noVBand="1"/>
      </w:tblPr>
      <w:tblGrid>
        <w:gridCol w:w="3290"/>
        <w:gridCol w:w="5566"/>
      </w:tblGrid>
      <w:tr w:rsidR="005B1406" w:rsidRPr="001B2279" w14:paraId="7964D0B1" w14:textId="77777777" w:rsidTr="009E4AF7">
        <w:tc>
          <w:tcPr>
            <w:tcW w:w="3290" w:type="dxa"/>
          </w:tcPr>
          <w:p w14:paraId="317BA728"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Company</w:t>
            </w:r>
          </w:p>
        </w:tc>
        <w:tc>
          <w:tcPr>
            <w:tcW w:w="5566" w:type="dxa"/>
          </w:tcPr>
          <w:p w14:paraId="6FC87CB3"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Name (Email)</w:t>
            </w:r>
          </w:p>
        </w:tc>
      </w:tr>
      <w:tr w:rsidR="005B1406" w:rsidRPr="001B2279" w14:paraId="33A1322E" w14:textId="77777777" w:rsidTr="009E4AF7">
        <w:tc>
          <w:tcPr>
            <w:tcW w:w="3290" w:type="dxa"/>
          </w:tcPr>
          <w:p w14:paraId="2BA70545" w14:textId="73159B97" w:rsidR="005B1406" w:rsidRPr="001B2279" w:rsidRDefault="00F76950"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Xiaomi</w:t>
            </w:r>
          </w:p>
        </w:tc>
        <w:tc>
          <w:tcPr>
            <w:tcW w:w="5566" w:type="dxa"/>
          </w:tcPr>
          <w:p w14:paraId="4182025B" w14:textId="51A53002" w:rsidR="005B1406" w:rsidRPr="001B2279" w:rsidRDefault="008679EA"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 xml:space="preserve">Yujian Zhang, </w:t>
            </w:r>
            <w:r w:rsidR="00F76950" w:rsidRPr="00F76950">
              <w:rPr>
                <w:rFonts w:ascii="Arial" w:eastAsiaTheme="minorEastAsia" w:hAnsi="Arial" w:cs="Arial"/>
                <w:lang w:eastAsia="zh-CN"/>
              </w:rPr>
              <w:t>zhangyujian@xiaomi.com</w:t>
            </w:r>
          </w:p>
        </w:tc>
      </w:tr>
      <w:tr w:rsidR="005B1406" w:rsidRPr="001B2279" w14:paraId="03014152" w14:textId="77777777" w:rsidTr="009E4AF7">
        <w:tc>
          <w:tcPr>
            <w:tcW w:w="3290" w:type="dxa"/>
          </w:tcPr>
          <w:p w14:paraId="4A0ECF60" w14:textId="5281ECF0" w:rsidR="005B1406" w:rsidRPr="001B2279" w:rsidRDefault="00E737BA" w:rsidP="00CF71E3">
            <w:pPr>
              <w:pStyle w:val="EmailDiscussion2"/>
              <w:spacing w:before="50" w:after="50"/>
              <w:ind w:left="0" w:firstLine="0"/>
              <w:rPr>
                <w:rFonts w:ascii="Arial" w:eastAsia="SimSun" w:hAnsi="Arial" w:cs="Arial"/>
                <w:lang w:eastAsia="zh-CN"/>
              </w:rPr>
            </w:pPr>
            <w:r>
              <w:rPr>
                <w:rFonts w:ascii="Arial" w:eastAsia="SimSun" w:hAnsi="Arial" w:cs="Arial" w:hint="eastAsia"/>
                <w:lang w:eastAsia="zh-CN"/>
              </w:rPr>
              <w:t>vivo</w:t>
            </w:r>
          </w:p>
        </w:tc>
        <w:tc>
          <w:tcPr>
            <w:tcW w:w="5566" w:type="dxa"/>
          </w:tcPr>
          <w:p w14:paraId="35366659" w14:textId="26C41945" w:rsidR="005B1406" w:rsidRPr="001B2279" w:rsidRDefault="00E737BA" w:rsidP="00CF71E3">
            <w:pPr>
              <w:pStyle w:val="EmailDiscussion2"/>
              <w:spacing w:before="50" w:after="50"/>
              <w:ind w:left="0" w:firstLine="0"/>
              <w:rPr>
                <w:rFonts w:ascii="Arial" w:eastAsia="SimSun" w:hAnsi="Arial" w:cs="Arial"/>
                <w:lang w:eastAsia="zh-CN"/>
              </w:rPr>
            </w:pPr>
            <w:r>
              <w:rPr>
                <w:rFonts w:ascii="Arial" w:eastAsia="SimSun" w:hAnsi="Arial" w:cs="Arial"/>
                <w:lang w:eastAsia="zh-CN"/>
              </w:rPr>
              <w:t>Jing LIANG, liangjing@vivo.com</w:t>
            </w:r>
          </w:p>
        </w:tc>
      </w:tr>
      <w:tr w:rsidR="005B1406" w:rsidRPr="001B2279" w14:paraId="368F11FB" w14:textId="77777777" w:rsidTr="009E4AF7">
        <w:tc>
          <w:tcPr>
            <w:tcW w:w="3290" w:type="dxa"/>
          </w:tcPr>
          <w:p w14:paraId="6233AA39" w14:textId="6F42B4BC" w:rsidR="005B1406" w:rsidRPr="001B2279" w:rsidRDefault="00956F8F" w:rsidP="00CF71E3">
            <w:pPr>
              <w:pStyle w:val="EmailDiscussion2"/>
              <w:spacing w:before="50" w:after="50"/>
              <w:ind w:left="0" w:firstLine="0"/>
              <w:rPr>
                <w:rFonts w:ascii="Arial" w:eastAsia="Malgun Gothic" w:hAnsi="Arial" w:cs="Arial"/>
                <w:lang w:eastAsia="ko-KR"/>
              </w:rPr>
            </w:pPr>
            <w:r>
              <w:rPr>
                <w:rFonts w:ascii="Arial" w:eastAsia="Malgun Gothic" w:hAnsi="Arial" w:cs="Arial"/>
                <w:lang w:eastAsia="ko-KR"/>
              </w:rPr>
              <w:t>MediaTek</w:t>
            </w:r>
          </w:p>
        </w:tc>
        <w:tc>
          <w:tcPr>
            <w:tcW w:w="5566" w:type="dxa"/>
          </w:tcPr>
          <w:p w14:paraId="731638D4" w14:textId="79D33D76" w:rsidR="005B1406" w:rsidRPr="001B2279" w:rsidRDefault="00956F8F" w:rsidP="00CF71E3">
            <w:pPr>
              <w:pStyle w:val="EmailDiscussion2"/>
              <w:spacing w:before="50" w:after="50"/>
              <w:ind w:left="0" w:firstLine="0"/>
              <w:rPr>
                <w:rFonts w:ascii="Arial" w:eastAsia="Malgun Gothic" w:hAnsi="Arial" w:cs="Arial"/>
                <w:lang w:val="fr-FR" w:eastAsia="ko-KR"/>
              </w:rPr>
            </w:pPr>
            <w:r>
              <w:rPr>
                <w:rFonts w:ascii="Arial" w:eastAsia="Malgun Gothic" w:hAnsi="Arial" w:cs="Arial"/>
                <w:lang w:val="fr-FR" w:eastAsia="ko-KR"/>
              </w:rPr>
              <w:t>Xiaonan, xiaonan.zhang@mediatek.com</w:t>
            </w:r>
          </w:p>
        </w:tc>
      </w:tr>
      <w:tr w:rsidR="005B1406" w:rsidRPr="001B2279" w14:paraId="6A83F92B" w14:textId="77777777" w:rsidTr="009E4AF7">
        <w:tc>
          <w:tcPr>
            <w:tcW w:w="3290" w:type="dxa"/>
          </w:tcPr>
          <w:p w14:paraId="29B1927E" w14:textId="26212ED4" w:rsidR="005B1406" w:rsidRPr="001B2279" w:rsidRDefault="001919C6"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Ericsson</w:t>
            </w:r>
          </w:p>
        </w:tc>
        <w:tc>
          <w:tcPr>
            <w:tcW w:w="5566" w:type="dxa"/>
          </w:tcPr>
          <w:p w14:paraId="1C4DAA1E" w14:textId="5FF12770" w:rsidR="005B1406" w:rsidRPr="001B2279" w:rsidRDefault="001919C6"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Tony, antonino.orsino@ericsson.com</w:t>
            </w:r>
          </w:p>
        </w:tc>
      </w:tr>
      <w:tr w:rsidR="005B1406" w:rsidRPr="001B2279" w14:paraId="3FE00E74" w14:textId="77777777" w:rsidTr="009E4AF7">
        <w:tc>
          <w:tcPr>
            <w:tcW w:w="3290" w:type="dxa"/>
          </w:tcPr>
          <w:p w14:paraId="63FAD045"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2814C541" w14:textId="77777777" w:rsidR="005B1406" w:rsidRPr="001B2279" w:rsidRDefault="005B1406" w:rsidP="00CF71E3">
            <w:pPr>
              <w:pStyle w:val="EmailDiscussion2"/>
              <w:spacing w:before="50" w:after="50"/>
              <w:ind w:left="0" w:firstLine="0"/>
              <w:rPr>
                <w:rFonts w:ascii="Arial" w:hAnsi="Arial" w:cs="Arial"/>
                <w:lang w:val="fi-FI"/>
              </w:rPr>
            </w:pPr>
          </w:p>
        </w:tc>
      </w:tr>
      <w:tr w:rsidR="005B1406" w:rsidRPr="001B2279" w14:paraId="0453EF83" w14:textId="77777777" w:rsidTr="009E4AF7">
        <w:tc>
          <w:tcPr>
            <w:tcW w:w="3290" w:type="dxa"/>
          </w:tcPr>
          <w:p w14:paraId="119748B1"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73CC6BE4" w14:textId="77777777" w:rsidR="005B1406" w:rsidRPr="001B2279" w:rsidRDefault="005B1406" w:rsidP="00CF71E3">
            <w:pPr>
              <w:pStyle w:val="EmailDiscussion2"/>
              <w:spacing w:before="50" w:after="50"/>
              <w:ind w:left="0" w:firstLine="0"/>
              <w:rPr>
                <w:rFonts w:ascii="Arial" w:eastAsiaTheme="minorEastAsia" w:hAnsi="Arial" w:cs="Arial"/>
                <w:lang w:val="fi-FI" w:eastAsia="zh-CN"/>
              </w:rPr>
            </w:pPr>
          </w:p>
        </w:tc>
      </w:tr>
      <w:tr w:rsidR="005B1406" w:rsidRPr="001B2279" w14:paraId="16FF2FDF" w14:textId="77777777" w:rsidTr="009E4AF7">
        <w:tc>
          <w:tcPr>
            <w:tcW w:w="3290" w:type="dxa"/>
          </w:tcPr>
          <w:p w14:paraId="23181470"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6DD4C7BB" w14:textId="77777777" w:rsidR="005B1406" w:rsidRPr="001B2279" w:rsidRDefault="005B1406" w:rsidP="00CF71E3">
            <w:pPr>
              <w:pStyle w:val="EmailDiscussion2"/>
              <w:spacing w:before="50" w:after="50"/>
              <w:ind w:left="0" w:firstLine="0"/>
              <w:rPr>
                <w:rFonts w:ascii="Arial" w:hAnsi="Arial" w:cs="Arial"/>
                <w:lang w:val="fi-FI"/>
              </w:rPr>
            </w:pPr>
          </w:p>
        </w:tc>
      </w:tr>
    </w:tbl>
    <w:p w14:paraId="56DC36E2" w14:textId="77777777" w:rsidR="005B1406" w:rsidRPr="001B2279" w:rsidRDefault="005B1406" w:rsidP="00CF71E3">
      <w:pPr>
        <w:pStyle w:val="EmailDiscussion2"/>
        <w:spacing w:before="50" w:after="50"/>
        <w:ind w:left="0" w:firstLine="0"/>
        <w:jc w:val="both"/>
        <w:rPr>
          <w:rFonts w:ascii="Arial" w:hAnsi="Arial" w:cs="Arial"/>
          <w:sz w:val="20"/>
          <w:szCs w:val="20"/>
          <w:lang w:val="fi-FI"/>
        </w:rPr>
      </w:pPr>
    </w:p>
    <w:p w14:paraId="593250C5" w14:textId="77777777" w:rsidR="005B1406" w:rsidRPr="001B2279" w:rsidRDefault="00866ACE" w:rsidP="00CF71E3">
      <w:pPr>
        <w:pStyle w:val="Heading1"/>
        <w:tabs>
          <w:tab w:val="clear" w:pos="432"/>
        </w:tabs>
        <w:spacing w:beforeLines="50" w:before="120" w:afterLines="50" w:after="120" w:line="240" w:lineRule="auto"/>
        <w:ind w:left="567" w:hanging="567"/>
        <w:rPr>
          <w:rFonts w:cs="Arial"/>
          <w:lang w:eastAsia="zh-CN"/>
        </w:rPr>
      </w:pPr>
      <w:r w:rsidRPr="001B2279">
        <w:rPr>
          <w:rFonts w:cs="Arial"/>
          <w:lang w:eastAsia="zh-CN"/>
        </w:rPr>
        <w:t>UE capability open issues</w:t>
      </w:r>
    </w:p>
    <w:p w14:paraId="7A517925" w14:textId="77777777" w:rsidR="00020C05" w:rsidRPr="001B2279" w:rsidRDefault="00020C05" w:rsidP="00CF71E3">
      <w:pPr>
        <w:pStyle w:val="Heading2"/>
        <w:numPr>
          <w:ilvl w:val="1"/>
          <w:numId w:val="1"/>
        </w:numPr>
        <w:tabs>
          <w:tab w:val="clear" w:pos="432"/>
        </w:tabs>
        <w:spacing w:beforeLines="50" w:before="120" w:afterLines="50" w:after="120" w:line="240" w:lineRule="auto"/>
        <w:rPr>
          <w:rFonts w:eastAsiaTheme="minorEastAsia" w:cs="Arial"/>
          <w:szCs w:val="20"/>
          <w:lang w:eastAsia="zh-CN"/>
        </w:rPr>
      </w:pPr>
      <w:r w:rsidRPr="001B2279">
        <w:rPr>
          <w:rFonts w:eastAsiaTheme="minorEastAsia" w:cs="Arial"/>
          <w:szCs w:val="20"/>
          <w:lang w:eastAsia="zh-CN"/>
        </w:rPr>
        <w:t>L1 event triggered measurement reporting</w:t>
      </w:r>
    </w:p>
    <w:p w14:paraId="22A169A5" w14:textId="77777777" w:rsidR="004F1226" w:rsidRPr="001B2279" w:rsidRDefault="004F1226" w:rsidP="00CF71E3">
      <w:pPr>
        <w:spacing w:beforeLines="50" w:before="120" w:afterLines="50" w:after="120"/>
        <w:jc w:val="both"/>
        <w:rPr>
          <w:rFonts w:ascii="Arial" w:eastAsia="SimSun" w:hAnsi="Arial" w:cs="Arial"/>
          <w:sz w:val="20"/>
          <w:szCs w:val="20"/>
        </w:rPr>
      </w:pPr>
      <w:r w:rsidRPr="001B2279">
        <w:rPr>
          <w:rFonts w:ascii="Arial" w:eastAsia="SimSun" w:hAnsi="Arial" w:cs="Arial"/>
          <w:sz w:val="20"/>
          <w:szCs w:val="20"/>
        </w:rPr>
        <w:t>Regarding L1 event triggered measurement reporting, it is suggested to discuss the needs of UE capability for the functions introduced by RAN2.</w:t>
      </w:r>
    </w:p>
    <w:p w14:paraId="255E9351" w14:textId="77777777" w:rsidR="0013140F" w:rsidRPr="001B2279" w:rsidRDefault="0013140F" w:rsidP="00CF71E3">
      <w:pPr>
        <w:spacing w:beforeLines="50" w:before="120" w:afterLines="50" w:after="120"/>
        <w:jc w:val="both"/>
        <w:rPr>
          <w:rFonts w:ascii="Arial" w:eastAsia="SimSun" w:hAnsi="Arial" w:cs="Arial"/>
          <w:sz w:val="20"/>
          <w:szCs w:val="20"/>
        </w:rPr>
      </w:pPr>
    </w:p>
    <w:p w14:paraId="384662FE" w14:textId="77777777" w:rsidR="007638D9" w:rsidRPr="001B2279" w:rsidRDefault="00877C95"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w:t>
      </w:r>
      <w:r w:rsidRPr="001B2279">
        <w:rPr>
          <w:rFonts w:cs="Arial"/>
        </w:rPr>
        <w:t xml:space="preserve"> </w:t>
      </w:r>
      <w:r w:rsidRPr="001B2279">
        <w:rPr>
          <w:rFonts w:eastAsiaTheme="minorEastAsia" w:cs="Arial"/>
          <w:color w:val="0070C0"/>
          <w:lang w:eastAsia="zh-CN"/>
        </w:rPr>
        <w:t xml:space="preserve">Whether to define </w:t>
      </w:r>
      <w:r w:rsidR="00B920E1">
        <w:rPr>
          <w:rFonts w:eastAsiaTheme="minorEastAsia" w:cs="Arial" w:hint="eastAsia"/>
          <w:color w:val="0070C0"/>
          <w:lang w:eastAsia="zh-CN"/>
        </w:rPr>
        <w:t>a</w:t>
      </w:r>
      <w:r w:rsidRPr="001B2279">
        <w:rPr>
          <w:rFonts w:eastAsiaTheme="minorEastAsia" w:cs="Arial"/>
          <w:color w:val="0070C0"/>
          <w:lang w:eastAsia="zh-CN"/>
        </w:rPr>
        <w:t xml:space="preserve"> capability for LTM events</w:t>
      </w:r>
    </w:p>
    <w:p w14:paraId="7F507892" w14:textId="77777777" w:rsidR="0013140F" w:rsidRPr="001B2279" w:rsidRDefault="0013140F" w:rsidP="00CF71E3">
      <w:pPr>
        <w:spacing w:beforeLines="50" w:before="120" w:afterLines="50" w:after="120"/>
        <w:jc w:val="both"/>
        <w:rPr>
          <w:rFonts w:ascii="Arial" w:eastAsia="SimSun" w:hAnsi="Arial" w:cs="Arial"/>
          <w:sz w:val="20"/>
          <w:szCs w:val="20"/>
        </w:rPr>
      </w:pPr>
      <w:r w:rsidRPr="001B2279">
        <w:rPr>
          <w:rFonts w:ascii="Arial" w:eastAsia="SimSun" w:hAnsi="Arial" w:cs="Arial"/>
          <w:sz w:val="20"/>
          <w:szCs w:val="20"/>
        </w:rPr>
        <w:t>In legacy,</w:t>
      </w:r>
      <w:r w:rsidR="00C53670" w:rsidRPr="001B2279">
        <w:rPr>
          <w:rFonts w:ascii="Arial" w:eastAsia="SimSun" w:hAnsi="Arial" w:cs="Arial"/>
          <w:sz w:val="20"/>
          <w:szCs w:val="20"/>
        </w:rPr>
        <w:t xml:space="preserve"> there are some UE capabilities defined for the L3 measurement events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3140F" w:rsidRPr="001B2279" w14:paraId="1EA85A85" w14:textId="77777777" w:rsidTr="005F5F32">
        <w:trPr>
          <w:cantSplit/>
        </w:trPr>
        <w:tc>
          <w:tcPr>
            <w:tcW w:w="6807" w:type="dxa"/>
          </w:tcPr>
          <w:p w14:paraId="4D2E721F" w14:textId="77777777" w:rsidR="0013140F" w:rsidRPr="001B2279" w:rsidRDefault="0013140F" w:rsidP="00CF71E3">
            <w:pPr>
              <w:pStyle w:val="TAL"/>
              <w:spacing w:before="50" w:after="50"/>
              <w:rPr>
                <w:rFonts w:cs="Arial"/>
                <w:b/>
                <w:bCs/>
                <w:i/>
                <w:iCs/>
                <w:szCs w:val="18"/>
              </w:rPr>
            </w:pPr>
            <w:r w:rsidRPr="001B2279">
              <w:rPr>
                <w:rFonts w:cs="Arial"/>
                <w:b/>
                <w:bCs/>
                <w:i/>
                <w:iCs/>
                <w:szCs w:val="18"/>
              </w:rPr>
              <w:t>eventA-MeasAndReport</w:t>
            </w:r>
          </w:p>
          <w:p w14:paraId="09DCFD7C" w14:textId="77777777" w:rsidR="0013140F" w:rsidRPr="001B2279" w:rsidRDefault="0013140F" w:rsidP="00CF71E3">
            <w:pPr>
              <w:pStyle w:val="TAL"/>
              <w:spacing w:before="50" w:after="50"/>
              <w:rPr>
                <w:rFonts w:cs="Arial"/>
                <w:b/>
                <w:bCs/>
                <w:i/>
                <w:iCs/>
                <w:szCs w:val="18"/>
              </w:rPr>
            </w:pPr>
            <w:r w:rsidRPr="001B2279">
              <w:rPr>
                <w:rFonts w:cs="Arial"/>
                <w:bCs/>
                <w:iCs/>
                <w:szCs w:val="18"/>
              </w:rPr>
              <w:t xml:space="preserve">Indicates whether the UE supports NR measurements and events A triggered reporting as specified in TS 38.331 [9]. </w:t>
            </w:r>
            <w:r w:rsidRPr="001B2279">
              <w:rPr>
                <w:rFonts w:cs="Arial"/>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DF538F0" w14:textId="77777777" w:rsidR="0013140F" w:rsidRPr="001B2279" w:rsidRDefault="0013140F" w:rsidP="00CF71E3">
            <w:pPr>
              <w:pStyle w:val="TAL"/>
              <w:spacing w:before="50" w:after="50"/>
              <w:rPr>
                <w:rFonts w:cs="Arial"/>
                <w:bCs/>
                <w:iCs/>
                <w:szCs w:val="18"/>
              </w:rPr>
            </w:pPr>
            <w:r w:rsidRPr="001B2279">
              <w:rPr>
                <w:rFonts w:cs="Arial"/>
                <w:bCs/>
                <w:iCs/>
                <w:szCs w:val="18"/>
              </w:rPr>
              <w:t>UE</w:t>
            </w:r>
          </w:p>
        </w:tc>
        <w:tc>
          <w:tcPr>
            <w:tcW w:w="564" w:type="dxa"/>
          </w:tcPr>
          <w:p w14:paraId="4396468C"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12" w:type="dxa"/>
          </w:tcPr>
          <w:p w14:paraId="771D5055"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37" w:type="dxa"/>
          </w:tcPr>
          <w:p w14:paraId="3A9FC72A" w14:textId="77777777" w:rsidR="0013140F" w:rsidRPr="001B2279" w:rsidRDefault="0013140F" w:rsidP="00CF71E3">
            <w:pPr>
              <w:pStyle w:val="TAL"/>
              <w:spacing w:before="50" w:after="50"/>
              <w:rPr>
                <w:rFonts w:eastAsia="MS Mincho" w:cs="Arial"/>
                <w:bCs/>
                <w:iCs/>
                <w:szCs w:val="18"/>
              </w:rPr>
            </w:pPr>
            <w:r w:rsidRPr="001B2279">
              <w:rPr>
                <w:rFonts w:eastAsia="MS Mincho" w:cs="Arial"/>
                <w:bCs/>
                <w:iCs/>
                <w:szCs w:val="18"/>
              </w:rPr>
              <w:t>No</w:t>
            </w:r>
          </w:p>
        </w:tc>
      </w:tr>
      <w:tr w:rsidR="0013140F" w:rsidRPr="001B2279" w14:paraId="74368C9A" w14:textId="77777777" w:rsidTr="005F5F32">
        <w:trPr>
          <w:cantSplit/>
        </w:trPr>
        <w:tc>
          <w:tcPr>
            <w:tcW w:w="6807" w:type="dxa"/>
          </w:tcPr>
          <w:p w14:paraId="3BA56600" w14:textId="77777777" w:rsidR="0013140F" w:rsidRPr="001B2279" w:rsidRDefault="0013140F" w:rsidP="00CF71E3">
            <w:pPr>
              <w:pStyle w:val="TAL"/>
              <w:spacing w:before="50" w:after="50"/>
              <w:rPr>
                <w:rFonts w:cs="Arial"/>
                <w:b/>
                <w:i/>
              </w:rPr>
            </w:pPr>
            <w:r w:rsidRPr="001B2279">
              <w:rPr>
                <w:rFonts w:cs="Arial"/>
                <w:b/>
                <w:i/>
              </w:rPr>
              <w:t>eventB-MeasAndReport</w:t>
            </w:r>
          </w:p>
          <w:p w14:paraId="5346E4FE" w14:textId="77777777" w:rsidR="0013140F" w:rsidRPr="001B2279" w:rsidRDefault="0013140F" w:rsidP="00CF71E3">
            <w:pPr>
              <w:pStyle w:val="TAL"/>
              <w:spacing w:before="50" w:after="50"/>
              <w:rPr>
                <w:rFonts w:cs="Arial"/>
              </w:rPr>
            </w:pPr>
            <w:r w:rsidRPr="001B2279">
              <w:rPr>
                <w:rFonts w:cs="Arial"/>
              </w:rPr>
              <w:t>Indicates whether the UE supports EUTRA measurement and event B triggered reporting as specified in TS 38.331 [9]. It is mandated if the UE supports EUTRA.</w:t>
            </w:r>
          </w:p>
        </w:tc>
        <w:tc>
          <w:tcPr>
            <w:tcW w:w="709" w:type="dxa"/>
          </w:tcPr>
          <w:p w14:paraId="61CBB9B1"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5F9F97D6"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0890D319"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36FF1E34"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2B48411A" w14:textId="77777777" w:rsidTr="005F5F32">
        <w:trPr>
          <w:cantSplit/>
        </w:trPr>
        <w:tc>
          <w:tcPr>
            <w:tcW w:w="6807" w:type="dxa"/>
          </w:tcPr>
          <w:p w14:paraId="6BBCD65F" w14:textId="77777777" w:rsidR="0013140F" w:rsidRPr="001B2279" w:rsidRDefault="0013140F" w:rsidP="00CF71E3">
            <w:pPr>
              <w:keepNext/>
              <w:keepLines/>
              <w:spacing w:before="50" w:after="50"/>
              <w:jc w:val="both"/>
              <w:rPr>
                <w:rFonts w:ascii="Arial" w:hAnsi="Arial" w:cs="Arial"/>
                <w:b/>
                <w:bCs/>
                <w:i/>
                <w:iCs/>
                <w:sz w:val="18"/>
                <w:szCs w:val="18"/>
              </w:rPr>
            </w:pPr>
            <w:r w:rsidRPr="001B2279">
              <w:rPr>
                <w:rFonts w:ascii="Arial" w:hAnsi="Arial" w:cs="Arial"/>
                <w:b/>
                <w:bCs/>
                <w:i/>
                <w:iCs/>
                <w:sz w:val="18"/>
                <w:szCs w:val="18"/>
              </w:rPr>
              <w:t>eventD1-MeasReportTrigger-r17</w:t>
            </w:r>
          </w:p>
          <w:p w14:paraId="4678E00A" w14:textId="77777777" w:rsidR="0013140F" w:rsidRPr="001B2279" w:rsidRDefault="0013140F" w:rsidP="00CF71E3">
            <w:pPr>
              <w:pStyle w:val="TAL"/>
              <w:spacing w:before="50" w:after="50"/>
              <w:rPr>
                <w:rFonts w:cs="Arial"/>
                <w:b/>
                <w:i/>
              </w:rPr>
            </w:pPr>
            <w:r w:rsidRPr="001B2279">
              <w:rPr>
                <w:rFonts w:cs="Arial"/>
              </w:rPr>
              <w:t xml:space="preserve">Indicates whether the UE supports location-based triggered measurement reporting (i.e., event D1) as specified in TS 38.331 [9]. It is mandated if the UE supports </w:t>
            </w:r>
            <w:r w:rsidRPr="001B2279">
              <w:rPr>
                <w:rFonts w:cs="Arial"/>
                <w:i/>
                <w:iCs/>
              </w:rPr>
              <w:t>locationBasedCondHandover-r17</w:t>
            </w:r>
            <w:r w:rsidRPr="001B2279">
              <w:rPr>
                <w:rFonts w:cs="Arial"/>
              </w:rPr>
              <w:t xml:space="preserve"> in any NTN band. </w:t>
            </w:r>
            <w:r w:rsidRPr="001B2279">
              <w:rPr>
                <w:rFonts w:eastAsia="SimSun" w:cs="Arial"/>
                <w:szCs w:val="18"/>
              </w:rPr>
              <w:t xml:space="preserve">It is mandated if the UE supports </w:t>
            </w:r>
            <w:r w:rsidRPr="001B2279">
              <w:rPr>
                <w:rFonts w:eastAsia="SimSun" w:cs="Arial"/>
                <w:i/>
                <w:iCs/>
                <w:szCs w:val="18"/>
              </w:rPr>
              <w:t xml:space="preserve">locationBasedCondHandoverATG-r18 </w:t>
            </w:r>
            <w:r w:rsidRPr="001B2279">
              <w:rPr>
                <w:rFonts w:eastAsia="SimSun" w:cs="Arial"/>
                <w:szCs w:val="18"/>
              </w:rPr>
              <w:t>in any ATG band.</w:t>
            </w:r>
          </w:p>
        </w:tc>
        <w:tc>
          <w:tcPr>
            <w:tcW w:w="709" w:type="dxa"/>
          </w:tcPr>
          <w:p w14:paraId="2637BE45"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438B205A"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4B64FAE1"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7BF96FF0"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0B502174" w14:textId="77777777" w:rsidTr="005F5F32">
        <w:trPr>
          <w:cantSplit/>
        </w:trPr>
        <w:tc>
          <w:tcPr>
            <w:tcW w:w="6807" w:type="dxa"/>
          </w:tcPr>
          <w:p w14:paraId="0DF6401D" w14:textId="77777777" w:rsidR="0013140F" w:rsidRPr="001B2279" w:rsidRDefault="0013140F" w:rsidP="00CF71E3">
            <w:pPr>
              <w:pStyle w:val="TAL"/>
              <w:spacing w:before="50" w:after="50"/>
              <w:rPr>
                <w:rFonts w:cs="Arial"/>
                <w:b/>
                <w:bCs/>
                <w:i/>
                <w:iCs/>
              </w:rPr>
            </w:pPr>
            <w:r w:rsidRPr="001B2279">
              <w:rPr>
                <w:rFonts w:cs="Arial"/>
                <w:b/>
                <w:bCs/>
                <w:i/>
                <w:iCs/>
              </w:rPr>
              <w:t>eventD2-MeasReportTrigger-r18</w:t>
            </w:r>
          </w:p>
          <w:p w14:paraId="3B065ED2" w14:textId="77777777" w:rsidR="0013140F" w:rsidRPr="001B2279" w:rsidRDefault="0013140F" w:rsidP="00CF71E3">
            <w:pPr>
              <w:pStyle w:val="TAL"/>
              <w:spacing w:before="50" w:after="50"/>
              <w:rPr>
                <w:rFonts w:cs="Arial"/>
              </w:rPr>
            </w:pPr>
            <w:r w:rsidRPr="001B2279">
              <w:rPr>
                <w:rFonts w:cs="Arial"/>
              </w:rPr>
              <w:t xml:space="preserve">Indicates whether the UE supports location-based triggered measurement reporting for an NTN Earth-moving cell (i.e., event D2) as specified in TS 38.331 [9]. It is mandated if the UE supports </w:t>
            </w:r>
            <w:r w:rsidRPr="001B2279">
              <w:rPr>
                <w:rFonts w:cs="Arial"/>
                <w:i/>
                <w:iCs/>
              </w:rPr>
              <w:t>locationBasedCondHandoverEMC-r18</w:t>
            </w:r>
            <w:r w:rsidRPr="001B2279">
              <w:rPr>
                <w:rFonts w:cs="Arial"/>
              </w:rPr>
              <w:t xml:space="preserve"> in any NTN band.</w:t>
            </w:r>
          </w:p>
        </w:tc>
        <w:tc>
          <w:tcPr>
            <w:tcW w:w="709" w:type="dxa"/>
          </w:tcPr>
          <w:p w14:paraId="7E70604C"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382B44C9"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6EFAB28D"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22A0BBC4" w14:textId="77777777" w:rsidR="0013140F" w:rsidRPr="001B2279" w:rsidRDefault="0013140F" w:rsidP="00CF71E3">
            <w:pPr>
              <w:pStyle w:val="TAL"/>
              <w:spacing w:before="50" w:after="50"/>
              <w:rPr>
                <w:rFonts w:eastAsia="MS Mincho" w:cs="Arial"/>
              </w:rPr>
            </w:pPr>
            <w:r w:rsidRPr="001B2279">
              <w:rPr>
                <w:rFonts w:eastAsia="MS Mincho" w:cs="Arial"/>
              </w:rPr>
              <w:t>No</w:t>
            </w:r>
          </w:p>
        </w:tc>
      </w:tr>
    </w:tbl>
    <w:p w14:paraId="1C200B0D" w14:textId="77777777" w:rsidR="0013140F" w:rsidRPr="001B2279" w:rsidRDefault="00C53670" w:rsidP="00CF71E3">
      <w:pPr>
        <w:spacing w:beforeLines="50" w:before="120" w:afterLines="50" w:after="120"/>
        <w:jc w:val="both"/>
        <w:rPr>
          <w:rFonts w:ascii="Arial" w:eastAsia="SimSun" w:hAnsi="Arial" w:cs="Arial"/>
          <w:sz w:val="20"/>
          <w:szCs w:val="20"/>
        </w:rPr>
      </w:pPr>
      <w:proofErr w:type="gramStart"/>
      <w:r w:rsidRPr="001B2279">
        <w:rPr>
          <w:rFonts w:ascii="Arial" w:eastAsia="SimSun" w:hAnsi="Arial" w:cs="Arial"/>
          <w:sz w:val="20"/>
          <w:szCs w:val="20"/>
        </w:rPr>
        <w:t>So</w:t>
      </w:r>
      <w:proofErr w:type="gramEnd"/>
      <w:r w:rsidRPr="001B2279">
        <w:rPr>
          <w:rFonts w:ascii="Arial" w:eastAsia="SimSun" w:hAnsi="Arial" w:cs="Arial"/>
          <w:sz w:val="20"/>
          <w:szCs w:val="20"/>
        </w:rPr>
        <w:t xml:space="preserve"> we may need to clarify whether it is necessary to define UE capability for the support of LTM events. In rapporteur’s understanding, it seems </w:t>
      </w:r>
      <w:r w:rsidR="00740045" w:rsidRPr="001B2279">
        <w:rPr>
          <w:rFonts w:ascii="Arial" w:eastAsia="SimSun" w:hAnsi="Arial" w:cs="Arial"/>
          <w:sz w:val="20"/>
          <w:szCs w:val="20"/>
        </w:rPr>
        <w:t>sufficient to</w:t>
      </w:r>
      <w:r w:rsidRPr="001B2279">
        <w:rPr>
          <w:rFonts w:ascii="Arial" w:eastAsia="SimSun" w:hAnsi="Arial" w:cs="Arial"/>
          <w:sz w:val="20"/>
          <w:szCs w:val="20"/>
        </w:rPr>
        <w:t xml:space="preserve"> introduce a UE capability for the support of all the LTM events.</w:t>
      </w:r>
    </w:p>
    <w:p w14:paraId="1454B623" w14:textId="77777777" w:rsidR="00020C05" w:rsidRPr="001B2279" w:rsidRDefault="00877C95" w:rsidP="00CF71E3">
      <w:pPr>
        <w:spacing w:before="50" w:after="50"/>
        <w:jc w:val="both"/>
        <w:rPr>
          <w:rFonts w:ascii="Arial" w:hAnsi="Arial" w:cs="Arial"/>
          <w:b/>
        </w:rPr>
      </w:pPr>
      <w:r w:rsidRPr="001B2279">
        <w:rPr>
          <w:rFonts w:ascii="Arial" w:hAnsi="Arial" w:cs="Arial"/>
          <w:b/>
        </w:rPr>
        <w:t>Q1</w:t>
      </w:r>
      <w:r w:rsidR="00D266AB" w:rsidRPr="001B2279">
        <w:rPr>
          <w:rFonts w:ascii="Arial" w:hAnsi="Arial" w:cs="Arial"/>
          <w:b/>
        </w:rPr>
        <w:t xml:space="preserve">: </w:t>
      </w:r>
      <w:r w:rsidR="00C53670" w:rsidRPr="001B2279">
        <w:rPr>
          <w:rFonts w:ascii="Arial" w:hAnsi="Arial" w:cs="Arial"/>
          <w:b/>
        </w:rPr>
        <w:t>Do you agree to</w:t>
      </w:r>
      <w:r w:rsidR="00D266AB" w:rsidRPr="001B2279">
        <w:rPr>
          <w:rFonts w:ascii="Arial" w:hAnsi="Arial" w:cs="Arial"/>
          <w:b/>
        </w:rPr>
        <w:t xml:space="preserve"> </w:t>
      </w:r>
      <w:r w:rsidR="00C53670" w:rsidRPr="001B2279">
        <w:rPr>
          <w:rFonts w:ascii="Arial" w:hAnsi="Arial" w:cs="Arial"/>
          <w:b/>
        </w:rPr>
        <w:t>introduce a per UE capability for the support of all the LTM events</w:t>
      </w:r>
      <w:r w:rsidR="00662095"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29C4D3BB" w14:textId="77777777" w:rsidTr="00210958">
        <w:tc>
          <w:tcPr>
            <w:tcW w:w="781" w:type="pct"/>
          </w:tcPr>
          <w:p w14:paraId="10DC09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64776434"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534C1B6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06A6FAE" w14:textId="77777777" w:rsidTr="00210958">
        <w:tc>
          <w:tcPr>
            <w:tcW w:w="781" w:type="pct"/>
          </w:tcPr>
          <w:p w14:paraId="7EFB6A12" w14:textId="6B2CCA9F" w:rsidR="000B7CEF" w:rsidRPr="001B2279" w:rsidRDefault="00A31618"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0E213D23" w14:textId="6051429D" w:rsidR="000B7CEF" w:rsidRPr="001529A7" w:rsidRDefault="00A31618" w:rsidP="00CF71E3">
            <w:pPr>
              <w:pStyle w:val="TableofFigures"/>
              <w:tabs>
                <w:tab w:val="right" w:leader="dot" w:pos="9629"/>
              </w:tabs>
              <w:spacing w:before="50" w:after="50"/>
              <w:jc w:val="both"/>
              <w:rPr>
                <w:rFonts w:ascii="Arial" w:hAnsi="Arial" w:cs="Arial"/>
                <w:b w:val="0"/>
                <w:bCs/>
                <w:sz w:val="20"/>
                <w:szCs w:val="20"/>
              </w:rPr>
            </w:pPr>
            <w:r w:rsidRPr="001529A7">
              <w:rPr>
                <w:rFonts w:ascii="Arial" w:hAnsi="Arial" w:cs="Arial" w:hint="eastAsia"/>
                <w:b w:val="0"/>
                <w:bCs/>
                <w:sz w:val="20"/>
                <w:szCs w:val="20"/>
              </w:rPr>
              <w:t>Y</w:t>
            </w:r>
            <w:r w:rsidRPr="001529A7">
              <w:rPr>
                <w:rFonts w:ascii="Arial" w:hAnsi="Arial" w:cs="Arial"/>
                <w:b w:val="0"/>
                <w:bCs/>
                <w:sz w:val="20"/>
                <w:szCs w:val="20"/>
              </w:rPr>
              <w:t>es</w:t>
            </w:r>
          </w:p>
        </w:tc>
        <w:tc>
          <w:tcPr>
            <w:tcW w:w="3500" w:type="pct"/>
          </w:tcPr>
          <w:p w14:paraId="2C33204A"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781BE301" w14:textId="77777777" w:rsidTr="00210958">
        <w:tc>
          <w:tcPr>
            <w:tcW w:w="781" w:type="pct"/>
          </w:tcPr>
          <w:p w14:paraId="4E4B33E9" w14:textId="5C8E09B8" w:rsidR="000B7CEF" w:rsidRPr="00BB66BF" w:rsidRDefault="00E737BA" w:rsidP="00CF71E3">
            <w:pPr>
              <w:spacing w:beforeLines="50" w:before="120" w:afterLines="50" w:after="120"/>
              <w:jc w:val="both"/>
              <w:rPr>
                <w:rFonts w:ascii="Arial" w:hAnsi="Arial" w:cs="Arial"/>
                <w:sz w:val="20"/>
                <w:szCs w:val="20"/>
              </w:rPr>
            </w:pPr>
            <w:r w:rsidRPr="00BB66BF">
              <w:rPr>
                <w:rFonts w:ascii="Arial" w:hAnsi="Arial" w:cs="Arial"/>
                <w:sz w:val="20"/>
                <w:szCs w:val="20"/>
              </w:rPr>
              <w:t>vivo</w:t>
            </w:r>
          </w:p>
        </w:tc>
        <w:tc>
          <w:tcPr>
            <w:tcW w:w="719" w:type="pct"/>
          </w:tcPr>
          <w:p w14:paraId="36135959" w14:textId="159042B3"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F576DCC"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8BB6DD3" w14:textId="77777777" w:rsidTr="00210958">
        <w:tc>
          <w:tcPr>
            <w:tcW w:w="781" w:type="pct"/>
          </w:tcPr>
          <w:p w14:paraId="60E08A88" w14:textId="23B996FC" w:rsidR="000B7CEF" w:rsidRPr="00BB66BF" w:rsidRDefault="00BB66BF" w:rsidP="00CF71E3">
            <w:pPr>
              <w:spacing w:beforeLines="50" w:before="120" w:afterLines="50" w:after="120"/>
              <w:jc w:val="both"/>
              <w:rPr>
                <w:rFonts w:ascii="Arial" w:hAnsi="Arial" w:cs="Arial"/>
                <w:sz w:val="20"/>
                <w:szCs w:val="20"/>
              </w:rPr>
            </w:pPr>
            <w:r w:rsidRPr="00BB66BF">
              <w:rPr>
                <w:rFonts w:ascii="Arial" w:hAnsi="Arial" w:cs="Arial" w:hint="eastAsia"/>
                <w:sz w:val="20"/>
                <w:szCs w:val="20"/>
              </w:rPr>
              <w:t>MediaTek</w:t>
            </w:r>
          </w:p>
        </w:tc>
        <w:tc>
          <w:tcPr>
            <w:tcW w:w="719" w:type="pct"/>
          </w:tcPr>
          <w:p w14:paraId="212F7646" w14:textId="5BC250AA"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Yes</w:t>
            </w:r>
          </w:p>
        </w:tc>
        <w:tc>
          <w:tcPr>
            <w:tcW w:w="3500" w:type="pct"/>
          </w:tcPr>
          <w:p w14:paraId="34D9205D" w14:textId="68E55F4D"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One</w:t>
            </w:r>
            <w:r>
              <w:rPr>
                <w:rFonts w:ascii="Arial" w:hAnsi="Arial" w:cs="Arial"/>
                <w:sz w:val="20"/>
                <w:szCs w:val="20"/>
              </w:rPr>
              <w:t xml:space="preserve"> </w:t>
            </w:r>
            <w:r>
              <w:rPr>
                <w:rFonts w:ascii="Arial" w:hAnsi="Arial" w:cs="Arial" w:hint="eastAsia"/>
                <w:sz w:val="20"/>
                <w:szCs w:val="20"/>
              </w:rPr>
              <w:t>for</w:t>
            </w:r>
            <w:r>
              <w:rPr>
                <w:rFonts w:ascii="Arial" w:hAnsi="Arial" w:cs="Arial"/>
                <w:sz w:val="20"/>
                <w:szCs w:val="20"/>
              </w:rPr>
              <w:t xml:space="preserve"> </w:t>
            </w:r>
            <w:r>
              <w:rPr>
                <w:rFonts w:ascii="Arial" w:hAnsi="Arial" w:cs="Arial" w:hint="eastAsia"/>
                <w:sz w:val="20"/>
                <w:szCs w:val="20"/>
              </w:rPr>
              <w:t>all</w:t>
            </w:r>
          </w:p>
        </w:tc>
      </w:tr>
      <w:tr w:rsidR="000B7CEF" w:rsidRPr="001B2279" w14:paraId="200406FD" w14:textId="77777777" w:rsidTr="00210958">
        <w:tc>
          <w:tcPr>
            <w:tcW w:w="781" w:type="pct"/>
          </w:tcPr>
          <w:p w14:paraId="1970E98F" w14:textId="43219A55"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1BBCC561" w14:textId="00B10ED0"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3ECD71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F976B9" w14:textId="77777777" w:rsidTr="00210958">
        <w:tc>
          <w:tcPr>
            <w:tcW w:w="781" w:type="pct"/>
          </w:tcPr>
          <w:p w14:paraId="558CE0E4"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89C6186"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42560B3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0E2FA1C" w14:textId="77777777" w:rsidTr="00210958">
        <w:tc>
          <w:tcPr>
            <w:tcW w:w="781" w:type="pct"/>
          </w:tcPr>
          <w:p w14:paraId="724CA26C"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00FFF5F6"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768B810E" w14:textId="77777777" w:rsidR="000B7CEF" w:rsidRPr="001B2279" w:rsidRDefault="000B7CEF" w:rsidP="00CF71E3">
            <w:pPr>
              <w:spacing w:beforeLines="50" w:before="120" w:afterLines="50" w:after="120"/>
              <w:jc w:val="both"/>
              <w:rPr>
                <w:rFonts w:ascii="Arial" w:hAnsi="Arial" w:cs="Arial"/>
                <w:sz w:val="20"/>
                <w:szCs w:val="20"/>
              </w:rPr>
            </w:pPr>
          </w:p>
        </w:tc>
      </w:tr>
    </w:tbl>
    <w:p w14:paraId="7EA1EB7F" w14:textId="77777777" w:rsidR="00D266AB" w:rsidRPr="001B2279" w:rsidRDefault="00D266AB" w:rsidP="00CF71E3">
      <w:pPr>
        <w:spacing w:before="50" w:after="50"/>
        <w:jc w:val="both"/>
        <w:rPr>
          <w:rFonts w:ascii="Arial" w:hAnsi="Arial" w:cs="Arial"/>
          <w:lang w:val="en-GB"/>
        </w:rPr>
      </w:pPr>
    </w:p>
    <w:p w14:paraId="24D4537C" w14:textId="77777777" w:rsidR="00877C95" w:rsidRPr="001B2279" w:rsidRDefault="00877C95"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2:</w:t>
      </w:r>
      <w:r w:rsidRPr="001B2279">
        <w:rPr>
          <w:rFonts w:cs="Arial"/>
        </w:rPr>
        <w:t xml:space="preserve"> </w:t>
      </w:r>
      <w:r w:rsidRPr="001B2279">
        <w:rPr>
          <w:rFonts w:eastAsiaTheme="minorEastAsia" w:cs="Arial"/>
          <w:color w:val="0070C0"/>
          <w:lang w:eastAsia="zh-CN"/>
        </w:rPr>
        <w:t>Whether to define a capability for the support of the new MR MAC CE</w:t>
      </w:r>
    </w:p>
    <w:p w14:paraId="009388B4" w14:textId="77777777" w:rsidR="0013140F" w:rsidRPr="001B2279" w:rsidRDefault="0013140F" w:rsidP="00CF71E3">
      <w:pPr>
        <w:spacing w:before="50" w:after="50"/>
        <w:jc w:val="both"/>
        <w:rPr>
          <w:rFonts w:ascii="Arial" w:eastAsia="SimSun" w:hAnsi="Arial" w:cs="Arial"/>
          <w:sz w:val="20"/>
          <w:szCs w:val="20"/>
        </w:rPr>
      </w:pPr>
      <w:r w:rsidRPr="001B2279">
        <w:rPr>
          <w:rFonts w:ascii="Arial" w:eastAsia="SimSun" w:hAnsi="Arial" w:cs="Arial"/>
          <w:sz w:val="20"/>
          <w:szCs w:val="20"/>
        </w:rPr>
        <w:t xml:space="preserve">Besides the capability defined for LTM events, whether to define a separate capability for the support of the new MR MAC CE is also </w:t>
      </w:r>
      <w:r w:rsidR="00877C95" w:rsidRPr="001B2279">
        <w:rPr>
          <w:rFonts w:ascii="Arial" w:eastAsia="SimSun" w:hAnsi="Arial" w:cs="Arial"/>
          <w:sz w:val="20"/>
          <w:szCs w:val="20"/>
        </w:rPr>
        <w:t>to clarify</w:t>
      </w:r>
      <w:r w:rsidRPr="001B2279">
        <w:rPr>
          <w:rFonts w:ascii="Arial" w:eastAsia="SimSun" w:hAnsi="Arial" w:cs="Arial"/>
          <w:sz w:val="20"/>
          <w:szCs w:val="20"/>
        </w:rPr>
        <w:t>, considering supporting LTM events UE could only report the MR by the new MR MAC CE, the rapporteur suggest separate capability for the new MR MAC CE is not needed;</w:t>
      </w:r>
    </w:p>
    <w:p w14:paraId="36F00DE6" w14:textId="77777777" w:rsidR="00D266AB" w:rsidRPr="001B2279" w:rsidRDefault="00877C95" w:rsidP="00CF71E3">
      <w:pPr>
        <w:spacing w:before="50" w:after="50"/>
        <w:jc w:val="both"/>
        <w:rPr>
          <w:rFonts w:ascii="Arial" w:hAnsi="Arial" w:cs="Arial"/>
          <w:b/>
        </w:rPr>
      </w:pPr>
      <w:r w:rsidRPr="001B2279">
        <w:rPr>
          <w:rFonts w:ascii="Arial" w:hAnsi="Arial" w:cs="Arial"/>
          <w:b/>
        </w:rPr>
        <w:t>Q</w:t>
      </w:r>
      <w:r w:rsidR="000B7CEF" w:rsidRPr="001B2279">
        <w:rPr>
          <w:rFonts w:ascii="Arial" w:hAnsi="Arial" w:cs="Arial"/>
          <w:b/>
        </w:rPr>
        <w:t>2</w:t>
      </w:r>
      <w:r w:rsidR="00D266AB" w:rsidRPr="001B2279">
        <w:rPr>
          <w:rFonts w:ascii="Arial" w:hAnsi="Arial" w:cs="Arial"/>
          <w:b/>
        </w:rPr>
        <w:t xml:space="preserve">: </w:t>
      </w:r>
      <w:r w:rsidR="007638D9" w:rsidRPr="001B2279">
        <w:rPr>
          <w:rFonts w:ascii="Arial" w:hAnsi="Arial" w:cs="Arial"/>
          <w:b/>
        </w:rPr>
        <w:t xml:space="preserve">Do you agree to </w:t>
      </w:r>
      <w:r w:rsidR="006446EA">
        <w:rPr>
          <w:rFonts w:ascii="Arial" w:hAnsi="Arial" w:cs="Arial" w:hint="eastAsia"/>
          <w:b/>
        </w:rPr>
        <w:t>NOT</w:t>
      </w:r>
      <w:r w:rsidR="00740045">
        <w:rPr>
          <w:rFonts w:ascii="Arial" w:hAnsi="Arial" w:cs="Arial" w:hint="eastAsia"/>
          <w:b/>
        </w:rPr>
        <w:t xml:space="preserve"> </w:t>
      </w:r>
      <w:r w:rsidR="007638D9" w:rsidRPr="001B2279">
        <w:rPr>
          <w:rFonts w:ascii="Arial" w:hAnsi="Arial" w:cs="Arial"/>
          <w:b/>
        </w:rPr>
        <w:t xml:space="preserve">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7638D9" w:rsidRPr="001B2279">
        <w:rPr>
          <w:rFonts w:ascii="Arial" w:hAnsi="Arial" w:cs="Arial"/>
          <w:b/>
        </w:rPr>
        <w:t>UE capability</w:t>
      </w:r>
      <w:r w:rsidR="00D266AB" w:rsidRPr="001B2279">
        <w:rPr>
          <w:rFonts w:ascii="Arial" w:hAnsi="Arial" w:cs="Arial"/>
          <w:b/>
        </w:rPr>
        <w:t xml:space="preserve"> for the support of the new MR MAC CE</w:t>
      </w:r>
      <w:r w:rsidR="007638D9"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D21B5E4" w14:textId="77777777" w:rsidTr="00210958">
        <w:tc>
          <w:tcPr>
            <w:tcW w:w="781" w:type="pct"/>
          </w:tcPr>
          <w:p w14:paraId="3252065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FCA68D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6323BD4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2056442" w14:textId="77777777" w:rsidTr="00210958">
        <w:tc>
          <w:tcPr>
            <w:tcW w:w="781" w:type="pct"/>
          </w:tcPr>
          <w:p w14:paraId="414BEF41" w14:textId="1772760D" w:rsidR="000B7CEF" w:rsidRPr="001B2279" w:rsidRDefault="00D45D33"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19265B2B" w14:textId="7481ADE1" w:rsidR="000B7CEF" w:rsidRPr="00D45D33" w:rsidRDefault="00D45D33" w:rsidP="00CF71E3">
            <w:pPr>
              <w:pStyle w:val="TableofFigures"/>
              <w:tabs>
                <w:tab w:val="right" w:leader="dot" w:pos="9629"/>
              </w:tabs>
              <w:spacing w:before="50" w:after="50"/>
              <w:jc w:val="both"/>
              <w:rPr>
                <w:rFonts w:ascii="Arial" w:hAnsi="Arial" w:cs="Arial"/>
                <w:b w:val="0"/>
                <w:sz w:val="20"/>
                <w:szCs w:val="20"/>
              </w:rPr>
            </w:pPr>
            <w:r w:rsidRPr="00D45D33">
              <w:rPr>
                <w:rFonts w:ascii="Arial" w:hAnsi="Arial" w:cs="Arial" w:hint="eastAsia"/>
                <w:b w:val="0"/>
                <w:sz w:val="20"/>
                <w:szCs w:val="20"/>
              </w:rPr>
              <w:t>A</w:t>
            </w:r>
            <w:r w:rsidRPr="00D45D33">
              <w:rPr>
                <w:rFonts w:ascii="Arial" w:hAnsi="Arial" w:cs="Arial"/>
                <w:b w:val="0"/>
                <w:sz w:val="20"/>
                <w:szCs w:val="20"/>
              </w:rPr>
              <w:t>gree</w:t>
            </w:r>
          </w:p>
        </w:tc>
        <w:tc>
          <w:tcPr>
            <w:tcW w:w="3500" w:type="pct"/>
          </w:tcPr>
          <w:p w14:paraId="6F845031" w14:textId="7E2C6A7A" w:rsidR="000B7CEF" w:rsidRPr="00D45D33" w:rsidRDefault="00D45D33" w:rsidP="00CF71E3">
            <w:pPr>
              <w:spacing w:before="50" w:after="50"/>
              <w:jc w:val="both"/>
              <w:rPr>
                <w:rFonts w:ascii="Arial" w:hAnsi="Arial" w:cs="Arial"/>
                <w:sz w:val="20"/>
                <w:szCs w:val="20"/>
              </w:rPr>
            </w:pPr>
            <w:r>
              <w:rPr>
                <w:rFonts w:ascii="Arial" w:hAnsi="Arial" w:cs="Arial" w:hint="eastAsia"/>
                <w:sz w:val="20"/>
                <w:szCs w:val="20"/>
              </w:rPr>
              <w:t>M</w:t>
            </w:r>
            <w:r>
              <w:rPr>
                <w:rFonts w:ascii="Arial" w:hAnsi="Arial" w:cs="Arial"/>
                <w:sz w:val="20"/>
                <w:szCs w:val="20"/>
              </w:rPr>
              <w:t>R MAC CE is an integral part of LTM events, therefore a separate capability for MR MAC CE is not needed.</w:t>
            </w:r>
          </w:p>
        </w:tc>
      </w:tr>
      <w:tr w:rsidR="00E737BA" w:rsidRPr="001B2279" w14:paraId="0418DE45" w14:textId="77777777" w:rsidTr="00210958">
        <w:tc>
          <w:tcPr>
            <w:tcW w:w="781" w:type="pct"/>
          </w:tcPr>
          <w:p w14:paraId="63E40693" w14:textId="5E4C450B"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hint="eastAsia"/>
                <w:sz w:val="20"/>
                <w:szCs w:val="20"/>
              </w:rPr>
              <w:t>vivo</w:t>
            </w:r>
          </w:p>
        </w:tc>
        <w:tc>
          <w:tcPr>
            <w:tcW w:w="719" w:type="pct"/>
          </w:tcPr>
          <w:p w14:paraId="3DDD23FF" w14:textId="2F01AD7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67BACB5F" w14:textId="6E684202"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The motivation for separate capability for new MAC CE is not clear to us, we understand if the UE supports event-triggered L1 measurement reporting, it should also support using this new MAC CE.</w:t>
            </w:r>
          </w:p>
        </w:tc>
      </w:tr>
      <w:tr w:rsidR="00E737BA" w:rsidRPr="001B2279" w14:paraId="5375D016" w14:textId="77777777" w:rsidTr="00210958">
        <w:tc>
          <w:tcPr>
            <w:tcW w:w="781" w:type="pct"/>
          </w:tcPr>
          <w:p w14:paraId="4913BFFA" w14:textId="1FC1E9F4" w:rsidR="00E737BA" w:rsidRPr="00BB66BF" w:rsidRDefault="00BB66BF" w:rsidP="00E737BA">
            <w:pPr>
              <w:spacing w:beforeLines="50" w:before="120" w:afterLines="50" w:after="120"/>
              <w:jc w:val="both"/>
              <w:rPr>
                <w:rFonts w:ascii="Arial" w:hAnsi="Arial" w:cs="Arial"/>
                <w:sz w:val="20"/>
                <w:szCs w:val="20"/>
              </w:rPr>
            </w:pPr>
            <w:r w:rsidRPr="00BB66BF">
              <w:rPr>
                <w:rFonts w:ascii="Arial" w:hAnsi="Arial" w:cs="Arial" w:hint="eastAsia"/>
                <w:sz w:val="20"/>
                <w:szCs w:val="20"/>
              </w:rPr>
              <w:t>MediaTek</w:t>
            </w:r>
          </w:p>
        </w:tc>
        <w:tc>
          <w:tcPr>
            <w:tcW w:w="719" w:type="pct"/>
          </w:tcPr>
          <w:p w14:paraId="15B8BB88" w14:textId="6DC73E48" w:rsidR="00E737BA" w:rsidRPr="001B2279" w:rsidRDefault="00BB66BF" w:rsidP="00E737BA">
            <w:pPr>
              <w:spacing w:beforeLines="50" w:before="120" w:afterLines="50" w:after="120"/>
              <w:jc w:val="both"/>
              <w:rPr>
                <w:rFonts w:ascii="Arial" w:hAnsi="Arial" w:cs="Arial"/>
                <w:sz w:val="20"/>
                <w:szCs w:val="20"/>
              </w:rPr>
            </w:pPr>
            <w:r>
              <w:rPr>
                <w:rFonts w:ascii="Arial" w:hAnsi="Arial" w:cs="Arial" w:hint="eastAsia"/>
                <w:sz w:val="20"/>
                <w:szCs w:val="20"/>
              </w:rPr>
              <w:t>Agree</w:t>
            </w:r>
          </w:p>
        </w:tc>
        <w:tc>
          <w:tcPr>
            <w:tcW w:w="3500" w:type="pct"/>
          </w:tcPr>
          <w:p w14:paraId="6AFEFE7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1BE545F" w14:textId="77777777" w:rsidTr="00210958">
        <w:tc>
          <w:tcPr>
            <w:tcW w:w="781" w:type="pct"/>
          </w:tcPr>
          <w:p w14:paraId="69BCAB57" w14:textId="6E88F714"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06061029" w14:textId="37BA1AD3"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31A6A9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D7541A5" w14:textId="77777777" w:rsidTr="00210958">
        <w:tc>
          <w:tcPr>
            <w:tcW w:w="781" w:type="pct"/>
          </w:tcPr>
          <w:p w14:paraId="5DB7ACEE"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6A72204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374DC4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0D121B9" w14:textId="77777777" w:rsidTr="00210958">
        <w:tc>
          <w:tcPr>
            <w:tcW w:w="781" w:type="pct"/>
          </w:tcPr>
          <w:p w14:paraId="56642BA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5BECC31F"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5066158" w14:textId="77777777" w:rsidR="00E737BA" w:rsidRPr="001B2279" w:rsidRDefault="00E737BA" w:rsidP="00E737BA">
            <w:pPr>
              <w:spacing w:beforeLines="50" w:before="120" w:afterLines="50" w:after="120"/>
              <w:jc w:val="both"/>
              <w:rPr>
                <w:rFonts w:ascii="Arial" w:hAnsi="Arial" w:cs="Arial"/>
                <w:sz w:val="20"/>
                <w:szCs w:val="20"/>
              </w:rPr>
            </w:pPr>
          </w:p>
        </w:tc>
      </w:tr>
    </w:tbl>
    <w:p w14:paraId="720764E2" w14:textId="77777777" w:rsidR="00D266AB" w:rsidRPr="001B2279" w:rsidRDefault="00D266AB" w:rsidP="00CF71E3">
      <w:pPr>
        <w:spacing w:before="50" w:after="50"/>
        <w:jc w:val="both"/>
        <w:rPr>
          <w:rFonts w:ascii="Arial" w:hAnsi="Arial" w:cs="Arial"/>
          <w:lang w:val="en-GB"/>
        </w:rPr>
      </w:pPr>
    </w:p>
    <w:p w14:paraId="20B63887" w14:textId="77777777" w:rsidR="00907A4A" w:rsidRPr="001B2279" w:rsidRDefault="00907A4A"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3</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support of the Truncated MR MAC CE</w:t>
      </w:r>
    </w:p>
    <w:p w14:paraId="09A34CD1" w14:textId="77777777" w:rsidR="00877C95" w:rsidRPr="001B2279" w:rsidRDefault="001E6C36" w:rsidP="00CF71E3">
      <w:pPr>
        <w:spacing w:before="50" w:after="50"/>
        <w:jc w:val="both"/>
        <w:rPr>
          <w:rFonts w:ascii="Arial" w:hAnsi="Arial" w:cs="Arial"/>
          <w:lang w:val="en-GB"/>
        </w:rPr>
      </w:pPr>
      <w:r>
        <w:rPr>
          <w:rFonts w:ascii="Arial" w:hAnsi="Arial" w:cs="Arial" w:hint="eastAsia"/>
          <w:lang w:val="en-GB"/>
        </w:rPr>
        <w:t>Regarding w</w:t>
      </w:r>
      <w:r w:rsidR="0027774D" w:rsidRPr="001B2279">
        <w:rPr>
          <w:rFonts w:ascii="Arial" w:hAnsi="Arial" w:cs="Arial"/>
          <w:lang w:val="en-GB"/>
        </w:rPr>
        <w:t xml:space="preserve">hether separate capability is needed for truncated MR MAC CE, the rapporteur </w:t>
      </w:r>
      <w:r>
        <w:rPr>
          <w:rFonts w:ascii="Arial" w:hAnsi="Arial" w:cs="Arial" w:hint="eastAsia"/>
          <w:lang w:val="en-GB"/>
        </w:rPr>
        <w:t>think</w:t>
      </w:r>
      <w:r w:rsidR="0027774D" w:rsidRPr="001B2279">
        <w:rPr>
          <w:rFonts w:ascii="Arial" w:hAnsi="Arial" w:cs="Arial"/>
          <w:lang w:val="en-GB"/>
        </w:rPr>
        <w:t xml:space="preserve"> separate capability for truncated MR MAC CE is not needed</w:t>
      </w:r>
      <w:r>
        <w:rPr>
          <w:rFonts w:ascii="Arial" w:hAnsi="Arial" w:cs="Arial" w:hint="eastAsia"/>
          <w:lang w:val="en-GB"/>
        </w:rPr>
        <w:t xml:space="preserve"> due to that </w:t>
      </w:r>
      <w:r w:rsidRPr="001B2279">
        <w:rPr>
          <w:rFonts w:ascii="Arial" w:hAnsi="Arial" w:cs="Arial"/>
          <w:lang w:val="en-GB"/>
        </w:rPr>
        <w:t>in legacy separate capability for truncated MAC CE hasn’t been defined</w:t>
      </w:r>
      <w:r w:rsidR="0027774D" w:rsidRPr="001B2279">
        <w:rPr>
          <w:rFonts w:ascii="Arial" w:hAnsi="Arial" w:cs="Arial"/>
          <w:lang w:val="en-GB"/>
        </w:rPr>
        <w:t>.</w:t>
      </w:r>
    </w:p>
    <w:p w14:paraId="58C6A320" w14:textId="77777777" w:rsidR="00877C95" w:rsidRPr="001B2279" w:rsidRDefault="00877C95" w:rsidP="00CF71E3">
      <w:pPr>
        <w:spacing w:before="50" w:after="50"/>
        <w:jc w:val="both"/>
        <w:rPr>
          <w:rFonts w:ascii="Arial" w:hAnsi="Arial" w:cs="Arial"/>
          <w:b/>
        </w:rPr>
      </w:pPr>
      <w:r w:rsidRPr="001B2279">
        <w:rPr>
          <w:rFonts w:ascii="Arial" w:hAnsi="Arial" w:cs="Arial"/>
          <w:b/>
        </w:rPr>
        <w:t>Q3:</w:t>
      </w:r>
      <w:r w:rsidR="0027774D" w:rsidRPr="001B2279">
        <w:rPr>
          <w:rFonts w:ascii="Arial" w:hAnsi="Arial" w:cs="Arial"/>
          <w:b/>
        </w:rPr>
        <w:t xml:space="preserve"> Do you agree to </w:t>
      </w:r>
      <w:r w:rsidR="006446EA">
        <w:rPr>
          <w:rFonts w:ascii="Arial" w:hAnsi="Arial" w:cs="Arial" w:hint="eastAsia"/>
          <w:b/>
        </w:rPr>
        <w:t>NOT</w:t>
      </w:r>
      <w:r w:rsidR="0027774D" w:rsidRPr="001B2279">
        <w:rPr>
          <w:rFonts w:ascii="Arial" w:hAnsi="Arial" w:cs="Arial"/>
          <w:b/>
        </w:rPr>
        <w:t xml:space="preserve"> 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27774D" w:rsidRPr="001B2279">
        <w:rPr>
          <w:rFonts w:ascii="Arial" w:hAnsi="Arial" w:cs="Arial"/>
          <w:b/>
        </w:rPr>
        <w:t>UE capability for the support of the Truncated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2641DE47" w14:textId="77777777" w:rsidTr="00210958">
        <w:tc>
          <w:tcPr>
            <w:tcW w:w="781" w:type="pct"/>
          </w:tcPr>
          <w:p w14:paraId="576CDB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61ED53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67E70F46"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214CD38E" w14:textId="77777777" w:rsidTr="00210958">
        <w:tc>
          <w:tcPr>
            <w:tcW w:w="781" w:type="pct"/>
          </w:tcPr>
          <w:p w14:paraId="47F90835" w14:textId="480A70F7" w:rsidR="000B7CEF" w:rsidRPr="001B2279" w:rsidRDefault="008B0617"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37BCBEDC" w14:textId="0C880E15" w:rsidR="000B7CEF" w:rsidRPr="001B2279" w:rsidRDefault="008B0617" w:rsidP="008B0617">
            <w:pPr>
              <w:spacing w:beforeLines="50" w:before="120" w:afterLines="50" w:after="120"/>
              <w:jc w:val="both"/>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3500" w:type="pct"/>
          </w:tcPr>
          <w:p w14:paraId="5EF2BD16" w14:textId="14948FBC" w:rsidR="000B7CEF" w:rsidRPr="001B2279" w:rsidRDefault="007A4770"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r w:rsidR="008B0617">
              <w:rPr>
                <w:rFonts w:ascii="Arial" w:hAnsi="Arial" w:cs="Arial"/>
                <w:sz w:val="20"/>
                <w:szCs w:val="20"/>
                <w:lang w:val="en-GB"/>
              </w:rPr>
              <w:t>. Truncated MR MAC CE is due to insufficient UL grant, and there is no need to define a separate UE capability.</w:t>
            </w:r>
          </w:p>
        </w:tc>
      </w:tr>
      <w:tr w:rsidR="00E737BA" w:rsidRPr="001B2279" w14:paraId="15F5DDD8" w14:textId="77777777" w:rsidTr="00210958">
        <w:tc>
          <w:tcPr>
            <w:tcW w:w="781" w:type="pct"/>
          </w:tcPr>
          <w:p w14:paraId="1B5CAAE8" w14:textId="767B5179"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4D154239" w14:textId="73F1982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39A6A89" w14:textId="1666DA20"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Agree with rapporteur that we can follow the legacy mechanism that no separate capability is needed. </w:t>
            </w:r>
          </w:p>
        </w:tc>
      </w:tr>
      <w:tr w:rsidR="00E737BA" w:rsidRPr="001B2279" w14:paraId="5FC61DA5" w14:textId="77777777" w:rsidTr="00210958">
        <w:tc>
          <w:tcPr>
            <w:tcW w:w="781" w:type="pct"/>
          </w:tcPr>
          <w:p w14:paraId="144C534E" w14:textId="1E135FE1" w:rsidR="00E737BA" w:rsidRPr="001B2279" w:rsidRDefault="00A50531"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4F2494C7" w14:textId="67D4DEE1" w:rsidR="00E737BA" w:rsidRPr="001B2279" w:rsidRDefault="00A50531"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96C6E0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7056B19" w14:textId="77777777" w:rsidTr="00210958">
        <w:tc>
          <w:tcPr>
            <w:tcW w:w="781" w:type="pct"/>
          </w:tcPr>
          <w:p w14:paraId="4E6C1CA1" w14:textId="14A5C7D2"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24933697" w14:textId="37A59A5C"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3EA1FA2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B90E7F6" w14:textId="77777777" w:rsidTr="00210958">
        <w:tc>
          <w:tcPr>
            <w:tcW w:w="781" w:type="pct"/>
          </w:tcPr>
          <w:p w14:paraId="55EA973D"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3B8F45A"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982D77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10CA6FB" w14:textId="77777777" w:rsidTr="00210958">
        <w:tc>
          <w:tcPr>
            <w:tcW w:w="781" w:type="pct"/>
          </w:tcPr>
          <w:p w14:paraId="011FD29D"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CDF897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6A91EBA" w14:textId="77777777" w:rsidR="00E737BA" w:rsidRPr="001B2279" w:rsidRDefault="00E737BA" w:rsidP="00E737BA">
            <w:pPr>
              <w:spacing w:beforeLines="50" w:before="120" w:afterLines="50" w:after="120"/>
              <w:jc w:val="both"/>
              <w:rPr>
                <w:rFonts w:ascii="Arial" w:hAnsi="Arial" w:cs="Arial"/>
                <w:sz w:val="20"/>
                <w:szCs w:val="20"/>
              </w:rPr>
            </w:pPr>
          </w:p>
        </w:tc>
      </w:tr>
    </w:tbl>
    <w:p w14:paraId="5D6EA3C1" w14:textId="77777777" w:rsidR="00D266AB" w:rsidRPr="001B2279" w:rsidRDefault="00D266AB" w:rsidP="00CF71E3">
      <w:pPr>
        <w:spacing w:before="50" w:after="50"/>
        <w:jc w:val="both"/>
        <w:rPr>
          <w:rFonts w:ascii="Arial" w:hAnsi="Arial" w:cs="Arial"/>
          <w:lang w:val="en-GB"/>
        </w:rPr>
      </w:pPr>
    </w:p>
    <w:p w14:paraId="788D0245" w14:textId="77777777" w:rsidR="00662095" w:rsidRPr="001B2279" w:rsidRDefault="00662095"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4</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w:t>
      </w:r>
      <w:r w:rsidR="008159F2" w:rsidRPr="001B2279">
        <w:rPr>
          <w:rFonts w:eastAsiaTheme="minorEastAsia" w:cs="Arial"/>
          <w:color w:val="0070C0"/>
          <w:lang w:eastAsia="zh-CN"/>
        </w:rPr>
        <w:t xml:space="preserve">define </w:t>
      </w:r>
      <w:r w:rsidRPr="001B2279">
        <w:rPr>
          <w:rFonts w:eastAsiaTheme="minorEastAsia" w:cs="Arial"/>
          <w:color w:val="0070C0"/>
          <w:lang w:eastAsia="zh-CN"/>
        </w:rPr>
        <w:t xml:space="preserve">a capability for the support of </w:t>
      </w:r>
      <w:r w:rsidR="000F363C">
        <w:rPr>
          <w:rFonts w:eastAsiaTheme="minorEastAsia" w:cs="Arial" w:hint="eastAsia"/>
          <w:color w:val="0070C0"/>
          <w:lang w:eastAsia="zh-CN"/>
        </w:rPr>
        <w:t>e</w:t>
      </w:r>
      <w:r w:rsidR="000F363C">
        <w:rPr>
          <w:rFonts w:eastAsiaTheme="minorEastAsia" w:cs="Arial"/>
          <w:color w:val="0070C0"/>
          <w:lang w:eastAsia="zh-CN"/>
        </w:rPr>
        <w:t xml:space="preserve">vent triggered periodic </w:t>
      </w:r>
      <w:r w:rsidRPr="001B2279">
        <w:rPr>
          <w:rFonts w:eastAsiaTheme="minorEastAsia" w:cs="Arial"/>
          <w:color w:val="0070C0"/>
          <w:lang w:eastAsia="zh-CN"/>
        </w:rPr>
        <w:t>MR MAC CE reporting</w:t>
      </w:r>
    </w:p>
    <w:p w14:paraId="549D1098" w14:textId="77777777" w:rsidR="000F363C" w:rsidRDefault="000F363C" w:rsidP="000F363C">
      <w:pPr>
        <w:spacing w:before="50" w:after="50"/>
        <w:jc w:val="both"/>
        <w:rPr>
          <w:rFonts w:ascii="Arial" w:hAnsi="Arial" w:cs="Arial"/>
          <w:lang w:val="en-GB"/>
        </w:rPr>
      </w:pPr>
      <w:r>
        <w:rPr>
          <w:rFonts w:ascii="Arial" w:hAnsi="Arial" w:cs="Arial" w:hint="eastAsia"/>
          <w:lang w:val="en-GB"/>
        </w:rPr>
        <w:t xml:space="preserve">RAN2 has agreed to support the </w:t>
      </w:r>
      <w:r w:rsidRPr="000F363C">
        <w:rPr>
          <w:rFonts w:ascii="Arial" w:hAnsi="Arial" w:cs="Arial"/>
          <w:lang w:val="en-GB"/>
        </w:rPr>
        <w:t>event triggered periodic MR MAC CE reporting</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 xml:space="preserve">the support of the </w:t>
      </w:r>
      <w:r w:rsidRPr="000F363C">
        <w:rPr>
          <w:rFonts w:ascii="Arial" w:hAnsi="Arial" w:cs="Arial"/>
          <w:lang w:val="en-GB"/>
        </w:rPr>
        <w:t>event triggered periodic MR MAC CE reporting</w:t>
      </w:r>
      <w:r>
        <w:rPr>
          <w:rFonts w:ascii="Arial" w:hAnsi="Arial" w:cs="Arial" w:hint="eastAsia"/>
          <w:lang w:val="en-GB"/>
        </w:rPr>
        <w:t>.</w:t>
      </w:r>
      <w:r w:rsidR="00B94041" w:rsidRPr="00B94041">
        <w:rPr>
          <w:rFonts w:ascii="Arial" w:hAnsi="Arial" w:cs="Arial"/>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r w:rsidR="002D7A28" w:rsidRPr="002D7A28">
        <w:rPr>
          <w:rFonts w:ascii="Arial" w:hAnsi="Arial" w:cs="Arial" w:hint="eastAsia"/>
          <w:lang w:val="en-GB"/>
        </w:rPr>
        <w:t>e</w:t>
      </w:r>
      <w:r w:rsidR="002D7A28" w:rsidRPr="002D7A28">
        <w:rPr>
          <w:rFonts w:ascii="Arial" w:hAnsi="Arial" w:cs="Arial"/>
          <w:lang w:val="en-GB"/>
        </w:rPr>
        <w:t>vent triggered periodic</w:t>
      </w:r>
      <w:r w:rsidR="002D7A28" w:rsidRPr="002D7A28">
        <w:rPr>
          <w:rFonts w:ascii="Arial" w:hAnsi="Arial" w:cs="Arial" w:hint="eastAsia"/>
          <w:lang w:val="en-GB"/>
        </w:rPr>
        <w:t xml:space="preserve"> </w:t>
      </w:r>
      <w:r w:rsidR="002D7A28" w:rsidRPr="002D7A28">
        <w:rPr>
          <w:rFonts w:ascii="Arial" w:hAnsi="Arial" w:cs="Arial"/>
          <w:lang w:val="en-GB"/>
        </w:rPr>
        <w:t>measurement</w:t>
      </w:r>
      <w:r w:rsidR="002D7A28" w:rsidRPr="002D7A28">
        <w:rPr>
          <w:rFonts w:ascii="Arial" w:hAnsi="Arial" w:cs="Arial" w:hint="eastAsia"/>
          <w:lang w:val="en-GB"/>
        </w:rPr>
        <w:t xml:space="preserve"> reporting</w:t>
      </w:r>
      <w:r w:rsidR="00052979">
        <w:rPr>
          <w:rFonts w:ascii="Arial" w:hAnsi="Arial" w:cs="Arial" w:hint="eastAsia"/>
          <w:lang w:val="en-GB"/>
        </w:rPr>
        <w:t xml:space="preserve"> in L3 measurement</w:t>
      </w:r>
      <w:r w:rsidR="002D7A28" w:rsidRPr="002D7A28">
        <w:rPr>
          <w:rFonts w:ascii="Arial" w:hAnsi="Arial" w:cs="Arial" w:hint="eastAsia"/>
          <w:lang w:val="en-GB"/>
        </w:rPr>
        <w:t xml:space="preserve"> has not</w:t>
      </w:r>
      <w:r w:rsidR="00B94041" w:rsidRPr="001B2279">
        <w:rPr>
          <w:rFonts w:ascii="Arial" w:hAnsi="Arial" w:cs="Arial"/>
          <w:lang w:val="en-GB"/>
        </w:rPr>
        <w:t xml:space="preserve"> been defined.</w:t>
      </w:r>
    </w:p>
    <w:p w14:paraId="2892770E" w14:textId="77777777" w:rsidR="000F363C" w:rsidRPr="000F363C" w:rsidRDefault="000F363C" w:rsidP="00CF71E3">
      <w:pPr>
        <w:spacing w:before="50" w:after="50"/>
        <w:jc w:val="both"/>
        <w:rPr>
          <w:rFonts w:ascii="Arial" w:hAnsi="Arial" w:cs="Arial"/>
          <w:lang w:val="en-GB"/>
        </w:rPr>
      </w:pPr>
    </w:p>
    <w:p w14:paraId="15EE13C7" w14:textId="77777777" w:rsidR="008159F2" w:rsidRPr="001B2279" w:rsidRDefault="008159F2" w:rsidP="00CF71E3">
      <w:pPr>
        <w:spacing w:before="50" w:after="50"/>
        <w:jc w:val="both"/>
        <w:rPr>
          <w:rFonts w:ascii="Arial" w:hAnsi="Arial" w:cs="Arial"/>
          <w:b/>
        </w:rPr>
      </w:pPr>
      <w:r w:rsidRPr="001B2279">
        <w:rPr>
          <w:rFonts w:ascii="Arial" w:hAnsi="Arial" w:cs="Arial"/>
          <w:b/>
        </w:rPr>
        <w:t xml:space="preserve">Q4: Do you agree to </w:t>
      </w:r>
      <w:r w:rsidR="006446EA">
        <w:rPr>
          <w:rFonts w:ascii="Arial" w:hAnsi="Arial" w:cs="Arial" w:hint="eastAsia"/>
          <w:b/>
        </w:rPr>
        <w:t>NOT</w:t>
      </w:r>
      <w:r w:rsidR="00B94041">
        <w:rPr>
          <w:rFonts w:ascii="Arial" w:hAnsi="Arial" w:cs="Arial" w:hint="eastAsia"/>
          <w:b/>
        </w:rPr>
        <w:t xml:space="preserve"> </w:t>
      </w:r>
      <w:r w:rsidRPr="001B2279">
        <w:rPr>
          <w:rFonts w:ascii="Arial" w:hAnsi="Arial" w:cs="Arial"/>
          <w:b/>
        </w:rPr>
        <w:t>define a</w:t>
      </w:r>
      <w:r w:rsidR="0011746F">
        <w:rPr>
          <w:rFonts w:ascii="Arial" w:hAnsi="Arial" w:cs="Arial" w:hint="eastAsia"/>
          <w:b/>
        </w:rPr>
        <w:t xml:space="preserve"> </w:t>
      </w:r>
      <w:r w:rsidR="0011746F">
        <w:rPr>
          <w:rFonts w:ascii="Arial" w:hAnsi="Arial" w:cs="Arial"/>
          <w:b/>
        </w:rPr>
        <w:t>separate</w:t>
      </w:r>
      <w:r w:rsidR="0011746F">
        <w:rPr>
          <w:rFonts w:ascii="Arial" w:hAnsi="Arial" w:cs="Arial" w:hint="eastAsia"/>
          <w:b/>
        </w:rPr>
        <w:t xml:space="preserve"> </w:t>
      </w:r>
      <w:r w:rsidRPr="001B2279">
        <w:rPr>
          <w:rFonts w:ascii="Arial" w:hAnsi="Arial" w:cs="Arial"/>
          <w:b/>
        </w:rPr>
        <w:t xml:space="preserve">capability for the support of </w:t>
      </w:r>
      <w:r w:rsidR="000F363C" w:rsidRPr="000F363C">
        <w:rPr>
          <w:rFonts w:ascii="Arial" w:hAnsi="Arial" w:cs="Arial"/>
          <w:b/>
        </w:rPr>
        <w:t>event triggered periodic MR MAC CE reporting</w:t>
      </w:r>
      <w:r w:rsidRPr="001B2279">
        <w:rPr>
          <w:rFonts w:ascii="Arial" w:hAnsi="Arial" w:cs="Arial"/>
          <w:b/>
        </w:rPr>
        <w:t>?</w:t>
      </w:r>
    </w:p>
    <w:p w14:paraId="69797BE7" w14:textId="77777777" w:rsidR="008159F2" w:rsidRPr="001B2279" w:rsidRDefault="008159F2"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45462EF0" w14:textId="77777777" w:rsidTr="00210958">
        <w:tc>
          <w:tcPr>
            <w:tcW w:w="781" w:type="pct"/>
          </w:tcPr>
          <w:p w14:paraId="749339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02F277"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3F1C8C7B"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45EFA62" w14:textId="77777777" w:rsidTr="00210958">
        <w:tc>
          <w:tcPr>
            <w:tcW w:w="781" w:type="pct"/>
          </w:tcPr>
          <w:p w14:paraId="30838860" w14:textId="55006BD5" w:rsidR="000B7CEF" w:rsidRPr="001B2279" w:rsidRDefault="007A4770"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4113A6E3" w14:textId="2B96F3B3" w:rsidR="000B7CEF" w:rsidRPr="007A4770" w:rsidRDefault="007A4770" w:rsidP="00CF71E3">
            <w:pPr>
              <w:pStyle w:val="TableofFigures"/>
              <w:tabs>
                <w:tab w:val="right" w:leader="dot" w:pos="9629"/>
              </w:tabs>
              <w:spacing w:before="50" w:after="50"/>
              <w:jc w:val="both"/>
              <w:rPr>
                <w:rFonts w:ascii="Arial" w:hAnsi="Arial" w:cs="Arial"/>
                <w:b w:val="0"/>
                <w:bCs/>
                <w:sz w:val="20"/>
                <w:szCs w:val="20"/>
              </w:rPr>
            </w:pPr>
            <w:r w:rsidRPr="007A4770">
              <w:rPr>
                <w:rFonts w:ascii="Arial" w:hAnsi="Arial" w:cs="Arial" w:hint="eastAsia"/>
                <w:b w:val="0"/>
                <w:bCs/>
                <w:sz w:val="20"/>
                <w:szCs w:val="20"/>
              </w:rPr>
              <w:t>A</w:t>
            </w:r>
            <w:r w:rsidRPr="007A4770">
              <w:rPr>
                <w:rFonts w:ascii="Arial" w:hAnsi="Arial" w:cs="Arial"/>
                <w:b w:val="0"/>
                <w:bCs/>
                <w:sz w:val="20"/>
                <w:szCs w:val="20"/>
              </w:rPr>
              <w:t>gree</w:t>
            </w:r>
          </w:p>
        </w:tc>
        <w:tc>
          <w:tcPr>
            <w:tcW w:w="3500" w:type="pct"/>
          </w:tcPr>
          <w:p w14:paraId="29F62E67" w14:textId="64CDB7BA" w:rsidR="000B7CEF" w:rsidRPr="001B2279" w:rsidRDefault="00426E2A"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54FF9299" w14:textId="77777777" w:rsidTr="00210958">
        <w:tc>
          <w:tcPr>
            <w:tcW w:w="781" w:type="pct"/>
          </w:tcPr>
          <w:p w14:paraId="2AB8810E" w14:textId="73DF94F0"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033BCECE" w14:textId="6361B23F"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8796AB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60BB232" w14:textId="77777777" w:rsidTr="00210958">
        <w:tc>
          <w:tcPr>
            <w:tcW w:w="781" w:type="pct"/>
          </w:tcPr>
          <w:p w14:paraId="6BA7D730" w14:textId="5878CCB4" w:rsidR="00E737BA" w:rsidRPr="001B2279" w:rsidRDefault="000F6C5B"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20F743F3" w14:textId="229C9291"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8F69054"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5671F540" w14:textId="77777777" w:rsidTr="00210958">
        <w:tc>
          <w:tcPr>
            <w:tcW w:w="781" w:type="pct"/>
          </w:tcPr>
          <w:p w14:paraId="79BFED2B" w14:textId="2CBC6E07"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2FA95FD" w14:textId="3418F87D"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7258DF0D"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4673E03" w14:textId="77777777" w:rsidTr="00210958">
        <w:tc>
          <w:tcPr>
            <w:tcW w:w="781" w:type="pct"/>
          </w:tcPr>
          <w:p w14:paraId="6CDA7815"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43DA3AF"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1BBD335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14331F3" w14:textId="77777777" w:rsidTr="00210958">
        <w:tc>
          <w:tcPr>
            <w:tcW w:w="781" w:type="pct"/>
          </w:tcPr>
          <w:p w14:paraId="47C2D5C7"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8900139"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78B9796" w14:textId="77777777" w:rsidR="00E737BA" w:rsidRPr="001B2279" w:rsidRDefault="00E737BA" w:rsidP="00E737BA">
            <w:pPr>
              <w:spacing w:beforeLines="50" w:before="120" w:afterLines="50" w:after="120"/>
              <w:jc w:val="both"/>
              <w:rPr>
                <w:rFonts w:ascii="Arial" w:hAnsi="Arial" w:cs="Arial"/>
                <w:sz w:val="20"/>
                <w:szCs w:val="20"/>
              </w:rPr>
            </w:pPr>
          </w:p>
        </w:tc>
      </w:tr>
    </w:tbl>
    <w:p w14:paraId="39E03D06" w14:textId="77777777" w:rsidR="00662095" w:rsidRPr="001B2279" w:rsidRDefault="00662095" w:rsidP="00CF71E3">
      <w:pPr>
        <w:spacing w:before="50" w:after="50"/>
        <w:jc w:val="both"/>
        <w:rPr>
          <w:rFonts w:ascii="Arial" w:hAnsi="Arial" w:cs="Arial"/>
          <w:lang w:val="en-GB"/>
        </w:rPr>
      </w:pPr>
    </w:p>
    <w:p w14:paraId="6A91F1DC" w14:textId="77777777" w:rsidR="004153AD" w:rsidRPr="001B2279" w:rsidRDefault="004153AD"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5</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support of the reportOnLeave for LTM</w:t>
      </w:r>
    </w:p>
    <w:p w14:paraId="7BF86739" w14:textId="77777777" w:rsidR="0035245C" w:rsidRDefault="0035245C" w:rsidP="0035245C">
      <w:pPr>
        <w:spacing w:before="50" w:after="50"/>
        <w:jc w:val="both"/>
        <w:rPr>
          <w:rFonts w:ascii="Arial" w:hAnsi="Arial" w:cs="Arial"/>
          <w:lang w:val="en-GB"/>
        </w:rPr>
      </w:pPr>
      <w:r>
        <w:rPr>
          <w:rFonts w:ascii="Arial" w:hAnsi="Arial" w:cs="Arial" w:hint="eastAsia"/>
          <w:lang w:val="en-GB"/>
        </w:rPr>
        <w:t xml:space="preserve">RAN2 has agreed </w:t>
      </w:r>
      <w:r w:rsidRPr="0035245C">
        <w:rPr>
          <w:rFonts w:ascii="Arial" w:hAnsi="Arial" w:cs="Arial"/>
          <w:lang w:val="en-GB"/>
        </w:rPr>
        <w:t>MR</w:t>
      </w:r>
      <w:r>
        <w:rPr>
          <w:rFonts w:ascii="Arial" w:hAnsi="Arial" w:cs="Arial" w:hint="eastAsia"/>
          <w:lang w:val="en-GB"/>
        </w:rPr>
        <w:t xml:space="preserve"> MAC CE</w:t>
      </w:r>
      <w:r w:rsidRPr="0035245C">
        <w:rPr>
          <w:rFonts w:ascii="Arial" w:hAnsi="Arial" w:cs="Arial"/>
          <w:lang w:val="en-GB"/>
        </w:rPr>
        <w:t xml:space="preserve"> can be sent when the leaving condition is met</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the support of the reportOnLeave for LTM</w:t>
      </w:r>
      <w:r>
        <w:rPr>
          <w:rFonts w:ascii="Arial" w:hAnsi="Arial" w:cs="Arial" w:hint="eastAsia"/>
          <w:lang w:val="en-GB"/>
        </w:rPr>
        <w:t>.</w:t>
      </w:r>
      <w:r w:rsidR="00B94041" w:rsidRPr="00B94041">
        <w:rPr>
          <w:rFonts w:ascii="Arial" w:hAnsi="Arial" w:cs="Arial" w:hint="eastAsia"/>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r w:rsidR="00B94041" w:rsidRPr="00BF40FF">
        <w:rPr>
          <w:rFonts w:ascii="Arial" w:hAnsi="Arial" w:cs="Arial"/>
          <w:lang w:val="en-GB"/>
        </w:rPr>
        <w:t>r</w:t>
      </w:r>
      <w:r w:rsidR="00B94041" w:rsidRPr="00B94041">
        <w:rPr>
          <w:rFonts w:ascii="Arial" w:hAnsi="Arial" w:cs="Arial"/>
          <w:lang w:val="en-GB"/>
        </w:rPr>
        <w:t>eportOnLeave</w:t>
      </w:r>
      <w:r w:rsidR="00B06CC0">
        <w:rPr>
          <w:rFonts w:ascii="Arial" w:hAnsi="Arial" w:cs="Arial" w:hint="eastAsia"/>
          <w:lang w:val="en-GB"/>
        </w:rPr>
        <w:t xml:space="preserve"> in L3 measurement</w:t>
      </w:r>
      <w:r w:rsidR="00B94041" w:rsidRPr="001B2279">
        <w:rPr>
          <w:rFonts w:ascii="Arial" w:hAnsi="Arial" w:cs="Arial"/>
          <w:lang w:val="en-GB"/>
        </w:rPr>
        <w:t xml:space="preserve"> hasn’t been defined.</w:t>
      </w:r>
    </w:p>
    <w:p w14:paraId="039D01E7" w14:textId="77777777" w:rsidR="008159F2" w:rsidRPr="001B2279" w:rsidRDefault="008159F2" w:rsidP="00CF71E3">
      <w:pPr>
        <w:spacing w:before="50" w:after="50"/>
        <w:jc w:val="both"/>
        <w:rPr>
          <w:rFonts w:ascii="Arial" w:hAnsi="Arial" w:cs="Arial"/>
          <w:b/>
        </w:rPr>
      </w:pPr>
      <w:r w:rsidRPr="001B2279">
        <w:rPr>
          <w:rFonts w:ascii="Arial" w:hAnsi="Arial" w:cs="Arial"/>
          <w:b/>
        </w:rPr>
        <w:t xml:space="preserve">Q5: Do you agree to </w:t>
      </w:r>
      <w:r w:rsidR="005174A7">
        <w:rPr>
          <w:rFonts w:ascii="Arial" w:hAnsi="Arial" w:cs="Arial" w:hint="eastAsia"/>
          <w:b/>
        </w:rPr>
        <w:t xml:space="preserve">NOT </w:t>
      </w:r>
      <w:r w:rsidRPr="001B2279">
        <w:rPr>
          <w:rFonts w:ascii="Arial" w:hAnsi="Arial" w:cs="Arial"/>
          <w:b/>
        </w:rPr>
        <w:t xml:space="preserve">define </w:t>
      </w:r>
      <w:r w:rsidR="0011746F">
        <w:rPr>
          <w:rFonts w:ascii="Arial" w:hAnsi="Arial" w:cs="Arial" w:hint="eastAsia"/>
          <w:b/>
        </w:rPr>
        <w:t xml:space="preserve">a </w:t>
      </w:r>
      <w:r w:rsidR="0011746F">
        <w:rPr>
          <w:rFonts w:ascii="Arial" w:hAnsi="Arial" w:cs="Arial"/>
          <w:b/>
        </w:rPr>
        <w:t>separate</w:t>
      </w:r>
      <w:r w:rsidRPr="001B2279">
        <w:rPr>
          <w:rFonts w:ascii="Arial" w:hAnsi="Arial" w:cs="Arial"/>
          <w:b/>
        </w:rPr>
        <w:t xml:space="preserve"> capability for the support of the reportOnLeave for LTM?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BDCBC3C" w14:textId="77777777" w:rsidTr="00210958">
        <w:tc>
          <w:tcPr>
            <w:tcW w:w="781" w:type="pct"/>
          </w:tcPr>
          <w:p w14:paraId="395EA8B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7F7AB43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215F9B7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3FF27E7" w14:textId="77777777" w:rsidTr="00210958">
        <w:tc>
          <w:tcPr>
            <w:tcW w:w="781" w:type="pct"/>
          </w:tcPr>
          <w:p w14:paraId="0E2E41FC" w14:textId="44A4AF44" w:rsidR="000B7CEF" w:rsidRPr="001B2279" w:rsidRDefault="002408E6"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1FA62183" w14:textId="09D25805" w:rsidR="000B7CEF" w:rsidRPr="002408E6" w:rsidRDefault="002408E6" w:rsidP="00CF71E3">
            <w:pPr>
              <w:pStyle w:val="TableofFigures"/>
              <w:tabs>
                <w:tab w:val="right" w:leader="dot" w:pos="9629"/>
              </w:tabs>
              <w:spacing w:before="50" w:after="50"/>
              <w:jc w:val="both"/>
              <w:rPr>
                <w:rFonts w:ascii="Arial" w:hAnsi="Arial" w:cs="Arial"/>
                <w:b w:val="0"/>
                <w:bCs/>
                <w:sz w:val="20"/>
                <w:szCs w:val="20"/>
              </w:rPr>
            </w:pPr>
            <w:r w:rsidRPr="002408E6">
              <w:rPr>
                <w:rFonts w:ascii="Arial" w:hAnsi="Arial" w:cs="Arial" w:hint="eastAsia"/>
                <w:b w:val="0"/>
                <w:bCs/>
                <w:sz w:val="20"/>
                <w:szCs w:val="20"/>
              </w:rPr>
              <w:t>A</w:t>
            </w:r>
            <w:r w:rsidRPr="002408E6">
              <w:rPr>
                <w:rFonts w:ascii="Arial" w:hAnsi="Arial" w:cs="Arial"/>
                <w:b w:val="0"/>
                <w:bCs/>
                <w:sz w:val="20"/>
                <w:szCs w:val="20"/>
              </w:rPr>
              <w:t>gree</w:t>
            </w:r>
          </w:p>
        </w:tc>
        <w:tc>
          <w:tcPr>
            <w:tcW w:w="3500" w:type="pct"/>
          </w:tcPr>
          <w:p w14:paraId="43606493" w14:textId="0AFE3EBF" w:rsidR="000B7CEF" w:rsidRPr="001B2279" w:rsidRDefault="007C7DA1"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6D04F8A2" w14:textId="77777777" w:rsidTr="00210958">
        <w:tc>
          <w:tcPr>
            <w:tcW w:w="781" w:type="pct"/>
          </w:tcPr>
          <w:p w14:paraId="4EAAB437" w14:textId="1190060B"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lastRenderedPageBreak/>
              <w:t>vivo</w:t>
            </w:r>
          </w:p>
        </w:tc>
        <w:tc>
          <w:tcPr>
            <w:tcW w:w="719" w:type="pct"/>
          </w:tcPr>
          <w:p w14:paraId="05D08005" w14:textId="5D449794"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ACBF1B8" w14:textId="2B7802D3"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 with rapporteur.</w:t>
            </w:r>
          </w:p>
        </w:tc>
      </w:tr>
      <w:tr w:rsidR="00E737BA" w:rsidRPr="001B2279" w14:paraId="3A70A846" w14:textId="77777777" w:rsidTr="00210958">
        <w:tc>
          <w:tcPr>
            <w:tcW w:w="781" w:type="pct"/>
          </w:tcPr>
          <w:p w14:paraId="72C3420E" w14:textId="361310ED" w:rsidR="00E737BA" w:rsidRPr="001B2279" w:rsidRDefault="000F6C5B"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47C9FFCF" w14:textId="3A200017"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B677142"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23002539" w14:textId="77777777" w:rsidTr="00210958">
        <w:tc>
          <w:tcPr>
            <w:tcW w:w="781" w:type="pct"/>
          </w:tcPr>
          <w:p w14:paraId="0EF46138" w14:textId="2332C4F9"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0426860" w14:textId="71E7ED2C"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1EAB0C3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C79D911" w14:textId="77777777" w:rsidTr="00210958">
        <w:tc>
          <w:tcPr>
            <w:tcW w:w="781" w:type="pct"/>
          </w:tcPr>
          <w:p w14:paraId="57A0B89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4BD79F73"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A0CEA0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0652993" w14:textId="77777777" w:rsidTr="00210958">
        <w:tc>
          <w:tcPr>
            <w:tcW w:w="781" w:type="pct"/>
          </w:tcPr>
          <w:p w14:paraId="79893D8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10B95B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547BE74C" w14:textId="77777777" w:rsidR="00E737BA" w:rsidRPr="001B2279" w:rsidRDefault="00E737BA" w:rsidP="00E737BA">
            <w:pPr>
              <w:spacing w:beforeLines="50" w:before="120" w:afterLines="50" w:after="120"/>
              <w:jc w:val="both"/>
              <w:rPr>
                <w:rFonts w:ascii="Arial" w:hAnsi="Arial" w:cs="Arial"/>
                <w:sz w:val="20"/>
                <w:szCs w:val="20"/>
              </w:rPr>
            </w:pPr>
          </w:p>
        </w:tc>
      </w:tr>
    </w:tbl>
    <w:p w14:paraId="33F8B383" w14:textId="77777777" w:rsidR="00020C05" w:rsidRPr="001B2279" w:rsidRDefault="00020C05" w:rsidP="00CF71E3">
      <w:pPr>
        <w:spacing w:before="50" w:after="50"/>
        <w:jc w:val="both"/>
        <w:rPr>
          <w:rFonts w:ascii="Arial" w:hAnsi="Arial" w:cs="Arial"/>
          <w:lang w:val="en-GB"/>
        </w:rPr>
      </w:pPr>
    </w:p>
    <w:p w14:paraId="670B6A86" w14:textId="77777777" w:rsidR="004153AD" w:rsidRPr="001B2279" w:rsidRDefault="004153AD"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6</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max number of beams</w:t>
      </w:r>
      <w:r w:rsidR="00662095" w:rsidRPr="001B2279">
        <w:rPr>
          <w:rFonts w:eastAsiaTheme="minorEastAsia" w:cs="Arial"/>
          <w:color w:val="0070C0"/>
          <w:lang w:eastAsia="zh-CN"/>
        </w:rPr>
        <w:t xml:space="preserve"> in the MR MAC CE</w:t>
      </w:r>
    </w:p>
    <w:p w14:paraId="3C0290E3" w14:textId="77777777" w:rsidR="00C47F2B" w:rsidRDefault="0035245C" w:rsidP="00CF71E3">
      <w:pPr>
        <w:spacing w:before="50" w:after="50"/>
        <w:jc w:val="both"/>
        <w:rPr>
          <w:rFonts w:ascii="Arial" w:hAnsi="Arial" w:cs="Arial"/>
          <w:lang w:val="en-GB"/>
        </w:rPr>
      </w:pPr>
      <w:r>
        <w:rPr>
          <w:rFonts w:ascii="Arial" w:hAnsi="Arial" w:cs="Arial" w:hint="eastAsia"/>
          <w:lang w:val="en-GB"/>
        </w:rPr>
        <w:t xml:space="preserve">For the max number of </w:t>
      </w:r>
      <w:r w:rsidRPr="0035245C">
        <w:rPr>
          <w:rFonts w:ascii="Arial" w:hAnsi="Arial" w:cs="Arial"/>
          <w:lang w:val="en-GB"/>
        </w:rPr>
        <w:t>beams in the MR MAC CE</w:t>
      </w:r>
      <w:r>
        <w:rPr>
          <w:rFonts w:ascii="Arial" w:hAnsi="Arial" w:cs="Arial" w:hint="eastAsia"/>
          <w:lang w:val="en-GB"/>
        </w:rPr>
        <w:t>,</w:t>
      </w:r>
      <w:r w:rsidR="00C3260D">
        <w:rPr>
          <w:rFonts w:ascii="Arial" w:hAnsi="Arial" w:cs="Arial" w:hint="eastAsia"/>
          <w:lang w:val="en-GB"/>
        </w:rPr>
        <w:t xml:space="preserve"> </w:t>
      </w:r>
      <w:r>
        <w:rPr>
          <w:rFonts w:ascii="Arial" w:hAnsi="Arial" w:cs="Arial" w:hint="eastAsia"/>
          <w:lang w:val="en-GB"/>
        </w:rPr>
        <w:t xml:space="preserve">the UE </w:t>
      </w:r>
      <w:r>
        <w:rPr>
          <w:rFonts w:ascii="Arial" w:hAnsi="Arial" w:cs="Arial"/>
          <w:lang w:val="en-GB"/>
        </w:rPr>
        <w:t>capability</w:t>
      </w:r>
      <w:r>
        <w:rPr>
          <w:rFonts w:ascii="Arial" w:hAnsi="Arial" w:cs="Arial" w:hint="eastAsia"/>
          <w:lang w:val="en-GB"/>
        </w:rPr>
        <w:t xml:space="preserve"> on this </w:t>
      </w:r>
      <w:r w:rsidR="00BD4728">
        <w:rPr>
          <w:rFonts w:ascii="Arial" w:hAnsi="Arial" w:cs="Arial" w:hint="eastAsia"/>
          <w:lang w:val="en-GB"/>
        </w:rPr>
        <w:t>is to be clarified</w:t>
      </w:r>
      <w:r>
        <w:rPr>
          <w:rFonts w:ascii="Arial" w:hAnsi="Arial" w:cs="Arial" w:hint="eastAsia"/>
          <w:lang w:val="en-GB"/>
        </w:rPr>
        <w:t>.</w:t>
      </w:r>
    </w:p>
    <w:p w14:paraId="497D381F" w14:textId="77777777" w:rsidR="0035245C" w:rsidRDefault="0035245C" w:rsidP="00CF71E3">
      <w:pPr>
        <w:spacing w:before="50" w:after="50"/>
        <w:jc w:val="both"/>
        <w:rPr>
          <w:rFonts w:ascii="Arial" w:hAnsi="Arial" w:cs="Arial"/>
          <w:lang w:val="en-GB"/>
        </w:rPr>
      </w:pPr>
      <w:r>
        <w:rPr>
          <w:rFonts w:ascii="Arial" w:hAnsi="Arial" w:cs="Arial" w:hint="eastAsia"/>
          <w:lang w:val="en-GB"/>
        </w:rPr>
        <w:t xml:space="preserve">However, it has mentioned </w:t>
      </w:r>
      <w:r w:rsidRPr="0035245C">
        <w:rPr>
          <w:rFonts w:ascii="Arial" w:hAnsi="Arial" w:cs="Arial" w:hint="eastAsia"/>
          <w:lang w:val="en-GB"/>
        </w:rPr>
        <w:t xml:space="preserve">In RAN1 reply LS </w:t>
      </w:r>
      <w:r w:rsidRPr="0035245C">
        <w:rPr>
          <w:rFonts w:ascii="Arial" w:hAnsi="Arial" w:cs="Arial"/>
          <w:lang w:val="en-GB"/>
        </w:rPr>
        <w:t>R1-2503077</w:t>
      </w:r>
      <w:r w:rsidRPr="0035245C">
        <w:rPr>
          <w:rFonts w:ascii="Arial" w:hAnsi="Arial" w:cs="Arial" w:hint="eastAsia"/>
          <w:lang w:val="en-GB"/>
        </w:rPr>
        <w:t xml:space="preserve"> as follows,</w:t>
      </w:r>
    </w:p>
    <w:tbl>
      <w:tblPr>
        <w:tblStyle w:val="TableGrid"/>
        <w:tblW w:w="0" w:type="auto"/>
        <w:tblLook w:val="04A0" w:firstRow="1" w:lastRow="0" w:firstColumn="1" w:lastColumn="0" w:noHBand="0" w:noVBand="1"/>
      </w:tblPr>
      <w:tblGrid>
        <w:gridCol w:w="14561"/>
      </w:tblGrid>
      <w:tr w:rsidR="0035245C" w14:paraId="7487ADCA" w14:textId="77777777" w:rsidTr="0035245C">
        <w:tc>
          <w:tcPr>
            <w:tcW w:w="14787" w:type="dxa"/>
          </w:tcPr>
          <w:p w14:paraId="63DEC710" w14:textId="77777777" w:rsidR="0035245C" w:rsidRPr="0035245C" w:rsidRDefault="0035245C" w:rsidP="00CF71E3">
            <w:pPr>
              <w:spacing w:before="50" w:after="50"/>
              <w:rPr>
                <w:rFonts w:ascii="Arial" w:hAnsi="Arial" w:cs="Arial"/>
              </w:rPr>
            </w:pPr>
            <w:r w:rsidRPr="0035245C">
              <w:rPr>
                <w:rFonts w:ascii="Arial" w:hAnsi="Arial" w:cs="Arial"/>
              </w:rPr>
              <w:t xml:space="preserve">RAN1 assumes at maximum 16 beams can be reported by a single event triggered reporting regardless whether or not the report includes the current beam. It is </w:t>
            </w:r>
            <w:r w:rsidRPr="0035245C">
              <w:rPr>
                <w:rFonts w:ascii="Arial" w:hAnsi="Arial" w:cs="Arial"/>
              </w:rPr>
              <w:tab/>
              <w:t>noted that the maximum number of beams that can be reported by a UE is subject to UE capability which is under discussion in RAN1.</w:t>
            </w:r>
          </w:p>
        </w:tc>
      </w:tr>
    </w:tbl>
    <w:p w14:paraId="14231DB0" w14:textId="77777777" w:rsidR="004153AD" w:rsidRDefault="0035245C" w:rsidP="00CF71E3">
      <w:pPr>
        <w:spacing w:before="50" w:after="50"/>
        <w:jc w:val="both"/>
        <w:rPr>
          <w:rFonts w:ascii="Arial" w:hAnsi="Arial" w:cs="Arial"/>
          <w:lang w:val="en-GB"/>
        </w:rPr>
      </w:pPr>
      <w:proofErr w:type="gramStart"/>
      <w:r>
        <w:rPr>
          <w:rFonts w:ascii="Arial" w:hAnsi="Arial" w:cs="Arial" w:hint="eastAsia"/>
          <w:lang w:val="en-GB"/>
        </w:rPr>
        <w:t>So</w:t>
      </w:r>
      <w:proofErr w:type="gramEnd"/>
      <w:r>
        <w:rPr>
          <w:rFonts w:ascii="Arial" w:hAnsi="Arial" w:cs="Arial" w:hint="eastAsia"/>
          <w:lang w:val="en-GB"/>
        </w:rPr>
        <w:t xml:space="preserve"> the </w:t>
      </w:r>
      <w:r w:rsidR="00BF40FF" w:rsidRPr="0035245C">
        <w:rPr>
          <w:rFonts w:ascii="Arial" w:hAnsi="Arial" w:cs="Arial"/>
          <w:lang w:val="en-GB"/>
        </w:rPr>
        <w:t>rapporteur</w:t>
      </w:r>
      <w:r w:rsidR="00BF40FF">
        <w:rPr>
          <w:rFonts w:ascii="Arial" w:hAnsi="Arial" w:cs="Arial"/>
          <w:lang w:val="en-GB"/>
        </w:rPr>
        <w:t xml:space="preserve"> thinks</w:t>
      </w:r>
      <w:r>
        <w:rPr>
          <w:rFonts w:ascii="Arial" w:hAnsi="Arial" w:cs="Arial" w:hint="eastAsia"/>
          <w:lang w:val="en-GB"/>
        </w:rPr>
        <w:t xml:space="preserve"> we can just wait RAN1 progress on this.</w:t>
      </w:r>
    </w:p>
    <w:p w14:paraId="2236B3CB" w14:textId="77777777" w:rsidR="0035245C" w:rsidRPr="001B2279" w:rsidRDefault="0035245C" w:rsidP="00CF71E3">
      <w:pPr>
        <w:spacing w:before="50" w:after="50"/>
        <w:jc w:val="both"/>
        <w:rPr>
          <w:rFonts w:ascii="Arial" w:hAnsi="Arial" w:cs="Arial"/>
          <w:lang w:val="en-GB"/>
        </w:rPr>
      </w:pPr>
    </w:p>
    <w:p w14:paraId="279C37D5" w14:textId="77777777" w:rsidR="00662095" w:rsidRPr="001B2279" w:rsidRDefault="00662095"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7</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current beam reporting in the MR MAC CE</w:t>
      </w:r>
    </w:p>
    <w:p w14:paraId="2F16ABFD" w14:textId="77777777" w:rsidR="0066539B" w:rsidRDefault="00540993" w:rsidP="00CF71E3">
      <w:pPr>
        <w:spacing w:before="50" w:after="50"/>
        <w:jc w:val="both"/>
        <w:rPr>
          <w:rFonts w:ascii="Arial" w:hAnsi="Arial" w:cs="Arial"/>
          <w:lang w:val="en-GB"/>
        </w:rPr>
      </w:pPr>
      <w:r>
        <w:rPr>
          <w:rFonts w:ascii="Arial" w:hAnsi="Arial" w:cs="Arial" w:hint="eastAsia"/>
          <w:lang w:val="en-GB"/>
        </w:rPr>
        <w:t>RAN2 has agreed current beam can be included in the MR MAC CE. I</w:t>
      </w:r>
      <w:r w:rsidRPr="00540993">
        <w:rPr>
          <w:rFonts w:ascii="Arial" w:hAnsi="Arial" w:cs="Arial"/>
          <w:lang w:val="en-GB"/>
        </w:rPr>
        <w:t>n R18</w:t>
      </w:r>
      <w:r>
        <w:rPr>
          <w:rFonts w:ascii="Arial" w:hAnsi="Arial" w:cs="Arial" w:hint="eastAsia"/>
          <w:lang w:val="en-GB"/>
        </w:rPr>
        <w:t>,</w:t>
      </w:r>
      <w:r w:rsidRPr="00540993">
        <w:rPr>
          <w:rFonts w:ascii="Arial" w:hAnsi="Arial" w:cs="Arial"/>
          <w:lang w:val="en-GB"/>
        </w:rPr>
        <w:t xml:space="preserve"> the capability currentSpCellInclL1-Report-r18 </w:t>
      </w:r>
      <w:r>
        <w:rPr>
          <w:rFonts w:ascii="Arial" w:hAnsi="Arial" w:cs="Arial" w:hint="eastAsia"/>
          <w:lang w:val="en-GB"/>
        </w:rPr>
        <w:t>is used to</w:t>
      </w:r>
      <w:r w:rsidRPr="00540993">
        <w:rPr>
          <w:rFonts w:ascii="Arial" w:hAnsi="Arial" w:cs="Arial"/>
          <w:lang w:val="en-GB"/>
        </w:rPr>
        <w:t xml:space="preserve"> </w:t>
      </w:r>
      <w:r>
        <w:rPr>
          <w:rFonts w:ascii="Arial" w:hAnsi="Arial" w:cs="Arial" w:hint="eastAsia"/>
          <w:lang w:val="en-GB"/>
        </w:rPr>
        <w:t>i</w:t>
      </w:r>
      <w:r>
        <w:rPr>
          <w:rFonts w:ascii="Arial" w:hAnsi="Arial" w:cs="Arial"/>
          <w:lang w:val="en-GB"/>
        </w:rPr>
        <w:t>ndicates</w:t>
      </w:r>
      <w:r w:rsidRPr="00540993">
        <w:rPr>
          <w:rFonts w:ascii="Arial" w:hAnsi="Arial" w:cs="Arial"/>
          <w:lang w:val="en-GB"/>
        </w:rPr>
        <w:t>support of always including the current SpCell in the L1 measurement report. It could be used for gNB scheduling report obviously, and after RAN2#130, RAN1 feature list LS R2-2504952, it defines the feature of 63-8 “Inclusion of current SpCell in the L1 measurement report based on CSI-RS (s)” , it doesn’t specify whether it could be used for gNB scheduling or event triggered measurement report. The rapporteur suggest</w:t>
      </w:r>
      <w:r w:rsidR="0035245C">
        <w:rPr>
          <w:rFonts w:ascii="Arial" w:hAnsi="Arial" w:cs="Arial" w:hint="eastAsia"/>
          <w:lang w:val="en-GB"/>
        </w:rPr>
        <w:t>s</w:t>
      </w:r>
      <w:r w:rsidRPr="00540993">
        <w:rPr>
          <w:rFonts w:ascii="Arial" w:hAnsi="Arial" w:cs="Arial"/>
          <w:lang w:val="en-GB"/>
        </w:rPr>
        <w:t xml:space="preserve"> </w:t>
      </w:r>
      <w:proofErr w:type="gramStart"/>
      <w:r w:rsidRPr="00540993">
        <w:rPr>
          <w:rFonts w:ascii="Arial" w:hAnsi="Arial" w:cs="Arial"/>
          <w:lang w:val="en-GB"/>
        </w:rPr>
        <w:t>to reuse</w:t>
      </w:r>
      <w:proofErr w:type="gramEnd"/>
      <w:r w:rsidRPr="00540993">
        <w:rPr>
          <w:rFonts w:ascii="Arial" w:hAnsi="Arial" w:cs="Arial"/>
          <w:lang w:val="en-GB"/>
        </w:rPr>
        <w:t xml:space="preserve"> </w:t>
      </w:r>
      <w:proofErr w:type="gramStart"/>
      <w:r w:rsidRPr="00540993">
        <w:rPr>
          <w:rFonts w:ascii="Arial" w:hAnsi="Arial" w:cs="Arial"/>
          <w:lang w:val="en-GB"/>
        </w:rPr>
        <w:t>these two capability</w:t>
      </w:r>
      <w:proofErr w:type="gramEnd"/>
      <w:r w:rsidRPr="00540993">
        <w:rPr>
          <w:rFonts w:ascii="Arial" w:hAnsi="Arial" w:cs="Arial"/>
          <w:lang w:val="en-GB"/>
        </w:rPr>
        <w:t xml:space="preserve"> for event triggering measurement report.</w:t>
      </w:r>
    </w:p>
    <w:p w14:paraId="13D0D8F0" w14:textId="77777777" w:rsidR="00540993" w:rsidRPr="00540993" w:rsidRDefault="00540993" w:rsidP="00CF71E3">
      <w:pPr>
        <w:spacing w:before="50" w:after="50"/>
        <w:jc w:val="both"/>
        <w:rPr>
          <w:rFonts w:ascii="Arial" w:hAnsi="Arial" w:cs="Arial"/>
          <w:lang w:val="en-GB"/>
        </w:rPr>
      </w:pPr>
    </w:p>
    <w:p w14:paraId="4E1F225D" w14:textId="77777777" w:rsidR="0066539B" w:rsidRPr="001B2279" w:rsidRDefault="0066539B" w:rsidP="00CF71E3">
      <w:pPr>
        <w:spacing w:before="50" w:after="50"/>
        <w:jc w:val="both"/>
        <w:rPr>
          <w:rFonts w:ascii="Arial" w:hAnsi="Arial" w:cs="Arial"/>
          <w:b/>
        </w:rPr>
      </w:pPr>
      <w:r w:rsidRPr="001B2279">
        <w:rPr>
          <w:rFonts w:ascii="Arial" w:hAnsi="Arial" w:cs="Arial"/>
          <w:b/>
        </w:rPr>
        <w:t>Q</w:t>
      </w:r>
      <w:r w:rsidR="00EB2C8C" w:rsidRPr="001B2279">
        <w:rPr>
          <w:rFonts w:ascii="Arial" w:hAnsi="Arial" w:cs="Arial"/>
          <w:b/>
        </w:rPr>
        <w:t>7</w:t>
      </w:r>
      <w:r w:rsidRPr="001B2279">
        <w:rPr>
          <w:rFonts w:ascii="Arial" w:hAnsi="Arial" w:cs="Arial"/>
          <w:b/>
        </w:rPr>
        <w:t xml:space="preserve">: Do you agree to </w:t>
      </w:r>
      <w:r w:rsidR="00540993" w:rsidRPr="00540993">
        <w:rPr>
          <w:rFonts w:ascii="Arial" w:hAnsi="Arial" w:cs="Arial"/>
          <w:b/>
        </w:rPr>
        <w:t xml:space="preserve">reuse the capability currentSpCellInclL1-Report-r18 and 63-8 defined </w:t>
      </w:r>
      <w:r w:rsidR="00D71B4E">
        <w:rPr>
          <w:rFonts w:ascii="Arial" w:hAnsi="Arial" w:cs="Arial" w:hint="eastAsia"/>
          <w:b/>
        </w:rPr>
        <w:t xml:space="preserve">by RAN1(i.e., as indicated </w:t>
      </w:r>
      <w:r w:rsidR="00540993" w:rsidRPr="00540993">
        <w:rPr>
          <w:rFonts w:ascii="Arial" w:hAnsi="Arial" w:cs="Arial"/>
          <w:b/>
        </w:rPr>
        <w:t>in R2-2504952</w:t>
      </w:r>
      <w:r w:rsidR="00D71B4E">
        <w:rPr>
          <w:rFonts w:ascii="Arial" w:hAnsi="Arial" w:cs="Arial" w:hint="eastAsia"/>
          <w:b/>
        </w:rPr>
        <w:t>)</w:t>
      </w:r>
      <w:r w:rsidRPr="001B2279">
        <w:rPr>
          <w:rFonts w:ascii="Arial" w:hAnsi="Arial" w:cs="Arial"/>
          <w:b/>
        </w:rPr>
        <w:t xml:space="preserve"> for the current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E6EA402" w14:textId="77777777" w:rsidTr="00210958">
        <w:tc>
          <w:tcPr>
            <w:tcW w:w="781" w:type="pct"/>
          </w:tcPr>
          <w:p w14:paraId="1B7625F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1E9A9EC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2CCA781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73123DED" w14:textId="77777777" w:rsidTr="00210958">
        <w:tc>
          <w:tcPr>
            <w:tcW w:w="781" w:type="pct"/>
          </w:tcPr>
          <w:p w14:paraId="2596D8C3" w14:textId="0ECA8751" w:rsidR="000B7CEF" w:rsidRPr="001B2279" w:rsidRDefault="00C66850"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27068A62" w14:textId="32235C63" w:rsidR="000B7CEF" w:rsidRPr="00C66850" w:rsidRDefault="00696E89" w:rsidP="00CF71E3">
            <w:pPr>
              <w:pStyle w:val="TableofFigures"/>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40F78766"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1436F2A0" w14:textId="77777777" w:rsidTr="00210958">
        <w:tc>
          <w:tcPr>
            <w:tcW w:w="781" w:type="pct"/>
          </w:tcPr>
          <w:p w14:paraId="1DDEA031" w14:textId="246A6CE9" w:rsidR="000B7CEF" w:rsidRPr="001B2279" w:rsidRDefault="00E737BA" w:rsidP="00CF71E3">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00B42B48" w14:textId="0BEF4E29"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AED1478"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ABA0944" w14:textId="77777777" w:rsidTr="00210958">
        <w:tc>
          <w:tcPr>
            <w:tcW w:w="781" w:type="pct"/>
          </w:tcPr>
          <w:p w14:paraId="1B06977E" w14:textId="02F0E131" w:rsidR="000B7CEF" w:rsidRPr="001B2279" w:rsidRDefault="00956F8F" w:rsidP="00CF71E3">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66EE70CF" w14:textId="70B0495C" w:rsidR="000B7CEF"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46AA7F3" w14:textId="369CE885" w:rsidR="00B470F0"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currentSpCellInclL1-Report-r18 for SSB, and the new 63-8 for CSI-RS.</w:t>
            </w:r>
          </w:p>
        </w:tc>
      </w:tr>
      <w:tr w:rsidR="000B7CEF" w:rsidRPr="001B2279" w14:paraId="5D60F3B6" w14:textId="77777777" w:rsidTr="00210958">
        <w:tc>
          <w:tcPr>
            <w:tcW w:w="781" w:type="pct"/>
          </w:tcPr>
          <w:p w14:paraId="7E02566F" w14:textId="581786F4"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3ABACD45" w14:textId="16A50799"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2B61AE1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9B438B" w14:textId="77777777" w:rsidTr="00210958">
        <w:tc>
          <w:tcPr>
            <w:tcW w:w="781" w:type="pct"/>
          </w:tcPr>
          <w:p w14:paraId="6B7265E8"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EBC587D"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3A9B79C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3032F7A" w14:textId="77777777" w:rsidTr="00210958">
        <w:tc>
          <w:tcPr>
            <w:tcW w:w="781" w:type="pct"/>
          </w:tcPr>
          <w:p w14:paraId="547B288D"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3CF8935"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1BCF83E2" w14:textId="77777777" w:rsidR="000B7CEF" w:rsidRPr="001B2279" w:rsidRDefault="000B7CEF" w:rsidP="00CF71E3">
            <w:pPr>
              <w:spacing w:beforeLines="50" w:before="120" w:afterLines="50" w:after="120"/>
              <w:jc w:val="both"/>
              <w:rPr>
                <w:rFonts w:ascii="Arial" w:hAnsi="Arial" w:cs="Arial"/>
                <w:sz w:val="20"/>
                <w:szCs w:val="20"/>
              </w:rPr>
            </w:pPr>
          </w:p>
        </w:tc>
      </w:tr>
    </w:tbl>
    <w:p w14:paraId="2C40FB8B" w14:textId="77777777" w:rsidR="00020C05" w:rsidRPr="001B2279" w:rsidRDefault="00020C05" w:rsidP="00CF71E3">
      <w:pPr>
        <w:spacing w:beforeLines="50" w:before="120" w:afterLines="50" w:after="120"/>
        <w:jc w:val="both"/>
        <w:rPr>
          <w:rFonts w:ascii="Arial" w:eastAsia="SimSun" w:hAnsi="Arial" w:cs="Arial"/>
          <w:b/>
          <w:sz w:val="20"/>
          <w:szCs w:val="20"/>
          <w:lang w:val="en-GB"/>
        </w:rPr>
      </w:pPr>
    </w:p>
    <w:p w14:paraId="53FEBB05" w14:textId="77777777" w:rsidR="00662095" w:rsidRPr="001B2279" w:rsidRDefault="00662095"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8</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define a capability for </w:t>
      </w:r>
      <w:r w:rsidR="00540993" w:rsidRPr="001B2279">
        <w:rPr>
          <w:rFonts w:eastAsiaTheme="minorEastAsia" w:cs="Arial"/>
          <w:color w:val="0070C0"/>
          <w:lang w:eastAsia="zh-CN"/>
        </w:rPr>
        <w:t xml:space="preserve">reporting </w:t>
      </w:r>
      <w:r w:rsidRPr="001B2279">
        <w:rPr>
          <w:rFonts w:eastAsiaTheme="minorEastAsia" w:cs="Arial"/>
          <w:color w:val="0070C0"/>
          <w:lang w:eastAsia="zh-CN"/>
        </w:rPr>
        <w:t xml:space="preserve">the </w:t>
      </w:r>
      <w:r w:rsidR="00540993">
        <w:rPr>
          <w:rFonts w:eastAsiaTheme="minorEastAsia" w:cs="Arial" w:hint="eastAsia"/>
          <w:color w:val="0070C0"/>
          <w:lang w:eastAsia="zh-CN"/>
        </w:rPr>
        <w:t>b</w:t>
      </w:r>
      <w:r w:rsidR="00540993" w:rsidRPr="00540993">
        <w:rPr>
          <w:rFonts w:eastAsiaTheme="minorEastAsia" w:cs="Arial"/>
          <w:color w:val="0070C0"/>
          <w:lang w:eastAsia="zh-CN"/>
        </w:rPr>
        <w:t>eam not satisfying the event condition</w:t>
      </w:r>
      <w:r w:rsidRPr="001B2279">
        <w:rPr>
          <w:rFonts w:eastAsiaTheme="minorEastAsia" w:cs="Arial"/>
          <w:color w:val="0070C0"/>
          <w:lang w:eastAsia="zh-CN"/>
        </w:rPr>
        <w:t xml:space="preserve"> in the MR MAC CE?</w:t>
      </w:r>
    </w:p>
    <w:p w14:paraId="6E599025" w14:textId="77777777" w:rsidR="00CF71E3" w:rsidRDefault="00540993" w:rsidP="00CF71E3">
      <w:pPr>
        <w:spacing w:before="50" w:after="50"/>
        <w:jc w:val="both"/>
        <w:rPr>
          <w:rFonts w:ascii="Arial" w:hAnsi="Arial" w:cs="Arial"/>
          <w:lang w:val="en-GB"/>
        </w:rPr>
      </w:pPr>
      <w:r>
        <w:rPr>
          <w:rFonts w:ascii="Arial" w:hAnsi="Arial" w:cs="Arial" w:hint="eastAsia"/>
          <w:lang w:val="en-GB"/>
        </w:rPr>
        <w:t xml:space="preserve">RAN2 has agreed </w:t>
      </w:r>
      <w:r w:rsidRPr="00540993">
        <w:rPr>
          <w:rFonts w:ascii="Arial" w:hAnsi="Arial" w:cs="Arial"/>
          <w:lang w:val="en-GB"/>
        </w:rPr>
        <w:t>beam</w:t>
      </w:r>
      <w:r>
        <w:rPr>
          <w:rFonts w:ascii="Arial" w:hAnsi="Arial" w:cs="Arial" w:hint="eastAsia"/>
          <w:lang w:val="en-GB"/>
        </w:rPr>
        <w:t>s</w:t>
      </w:r>
      <w:r w:rsidRPr="00540993">
        <w:rPr>
          <w:rFonts w:ascii="Arial" w:hAnsi="Arial" w:cs="Arial"/>
          <w:lang w:val="en-GB"/>
        </w:rPr>
        <w:t xml:space="preserve"> not satisfying the event condition</w:t>
      </w:r>
      <w:r>
        <w:rPr>
          <w:rFonts w:ascii="Arial" w:hAnsi="Arial" w:cs="Arial" w:hint="eastAsia"/>
          <w:lang w:val="en-GB"/>
        </w:rPr>
        <w:t xml:space="preserve"> can be included in the MR MAC CE. It is </w:t>
      </w:r>
      <w:r>
        <w:rPr>
          <w:rFonts w:ascii="Arial" w:hAnsi="Arial" w:cs="Arial"/>
          <w:lang w:val="en-GB"/>
        </w:rPr>
        <w:t>necessary</w:t>
      </w:r>
      <w:r>
        <w:rPr>
          <w:rFonts w:ascii="Arial" w:hAnsi="Arial" w:cs="Arial" w:hint="eastAsia"/>
          <w:lang w:val="en-GB"/>
        </w:rPr>
        <w:t xml:space="preserve"> to 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capability for reporting the beam not satisfying the event condition in the MR MAC CE</w:t>
      </w:r>
      <w:r>
        <w:rPr>
          <w:rFonts w:ascii="Arial" w:hAnsi="Arial" w:cs="Arial" w:hint="eastAsia"/>
          <w:lang w:val="en-GB"/>
        </w:rPr>
        <w:t>.</w:t>
      </w:r>
    </w:p>
    <w:p w14:paraId="7CFBD9C4" w14:textId="77777777" w:rsidR="00EB2C8C" w:rsidRPr="001B2279" w:rsidRDefault="00EB2C8C" w:rsidP="00CF71E3">
      <w:pPr>
        <w:spacing w:before="50" w:after="50"/>
        <w:jc w:val="both"/>
        <w:rPr>
          <w:rFonts w:ascii="Arial" w:hAnsi="Arial" w:cs="Arial"/>
          <w:b/>
        </w:rPr>
      </w:pPr>
      <w:r w:rsidRPr="001B2279">
        <w:rPr>
          <w:rFonts w:ascii="Arial" w:hAnsi="Arial" w:cs="Arial"/>
          <w:b/>
        </w:rPr>
        <w:t>Q</w:t>
      </w:r>
      <w:r w:rsidR="0047769F" w:rsidRPr="001B2279">
        <w:rPr>
          <w:rFonts w:ascii="Arial" w:hAnsi="Arial" w:cs="Arial"/>
          <w:b/>
        </w:rPr>
        <w:t>8</w:t>
      </w:r>
      <w:r w:rsidRPr="001B2279">
        <w:rPr>
          <w:rFonts w:ascii="Arial" w:hAnsi="Arial" w:cs="Arial"/>
          <w:b/>
        </w:rPr>
        <w:t xml:space="preserve">: Do you agree to define a </w:t>
      </w:r>
      <w:r w:rsidR="00024AB6">
        <w:rPr>
          <w:rFonts w:ascii="Arial" w:hAnsi="Arial" w:cs="Arial" w:hint="eastAsia"/>
          <w:b/>
        </w:rPr>
        <w:t xml:space="preserve">per UE </w:t>
      </w:r>
      <w:r w:rsidRPr="001B2279">
        <w:rPr>
          <w:rFonts w:ascii="Arial" w:hAnsi="Arial" w:cs="Arial"/>
          <w:b/>
        </w:rPr>
        <w:t>capability for the any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0D9C057B" w14:textId="77777777" w:rsidTr="00210958">
        <w:tc>
          <w:tcPr>
            <w:tcW w:w="781" w:type="pct"/>
          </w:tcPr>
          <w:p w14:paraId="64DE3DFF"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D3A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59CC4C68"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1141C840" w14:textId="77777777" w:rsidTr="00210958">
        <w:tc>
          <w:tcPr>
            <w:tcW w:w="781" w:type="pct"/>
          </w:tcPr>
          <w:p w14:paraId="358AEF0A" w14:textId="12535832" w:rsidR="000B7CEF" w:rsidRPr="001B2279" w:rsidRDefault="00656DBB"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2E0124AE" w14:textId="2F3FA098" w:rsidR="000B7CEF" w:rsidRPr="00656DBB" w:rsidRDefault="00656DBB" w:rsidP="00CF71E3">
            <w:pPr>
              <w:pStyle w:val="TableofFigures"/>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7CE8FD13" w14:textId="77777777" w:rsidR="000B7CEF" w:rsidRPr="001B2279" w:rsidRDefault="000B7CEF" w:rsidP="00CF71E3">
            <w:pPr>
              <w:spacing w:before="50" w:after="50"/>
              <w:jc w:val="both"/>
              <w:rPr>
                <w:rFonts w:ascii="Arial" w:hAnsi="Arial" w:cs="Arial"/>
                <w:sz w:val="20"/>
                <w:szCs w:val="20"/>
                <w:lang w:val="en-GB"/>
              </w:rPr>
            </w:pPr>
          </w:p>
        </w:tc>
      </w:tr>
      <w:tr w:rsidR="00E737BA" w:rsidRPr="001B2279" w14:paraId="27CDF034" w14:textId="77777777" w:rsidTr="00210958">
        <w:tc>
          <w:tcPr>
            <w:tcW w:w="781" w:type="pct"/>
          </w:tcPr>
          <w:p w14:paraId="23AC0CF4" w14:textId="36CECA66"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1A79ADFB" w14:textId="13087EF5"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w:t>
            </w:r>
            <w:r>
              <w:rPr>
                <w:rFonts w:ascii="Arial" w:hAnsi="Arial" w:cs="Arial" w:hint="eastAsia"/>
                <w:sz w:val="20"/>
                <w:szCs w:val="20"/>
              </w:rPr>
              <w:t>es</w:t>
            </w:r>
            <w:r>
              <w:rPr>
                <w:rFonts w:ascii="Arial" w:hAnsi="Arial" w:cs="Arial"/>
                <w:sz w:val="20"/>
                <w:szCs w:val="20"/>
              </w:rPr>
              <w:t xml:space="preserve"> </w:t>
            </w:r>
          </w:p>
        </w:tc>
        <w:tc>
          <w:tcPr>
            <w:tcW w:w="3500" w:type="pct"/>
          </w:tcPr>
          <w:p w14:paraId="491438A5" w14:textId="46B7C6D9"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For the beam not satisfying the event condition, it is seen as type-4 beam. If we define a separate capability for type-4 beam reporting, then another question is whether we need to consider type 1/2/3 as separate capability as well, but in general, we think it is ok to just have a separate capability for type-4 beam considering type-4 beam is not really ‘necessary’ in some sense. NW can rely on this capability to configure </w:t>
            </w:r>
            <w:r w:rsidRPr="00A859FA">
              <w:rPr>
                <w:rFonts w:ascii="Arial" w:hAnsi="Arial" w:cs="Arial"/>
                <w:sz w:val="20"/>
                <w:szCs w:val="20"/>
              </w:rPr>
              <w:t>if the beam(s) not satisfying the event could be reported</w:t>
            </w:r>
            <w:r>
              <w:rPr>
                <w:rFonts w:ascii="Arial" w:hAnsi="Arial" w:cs="Arial"/>
                <w:sz w:val="20"/>
                <w:szCs w:val="20"/>
              </w:rPr>
              <w:t>.</w:t>
            </w:r>
          </w:p>
        </w:tc>
      </w:tr>
      <w:tr w:rsidR="00E737BA" w:rsidRPr="001B2279" w14:paraId="1D60E7C1" w14:textId="77777777" w:rsidTr="00210958">
        <w:tc>
          <w:tcPr>
            <w:tcW w:w="781" w:type="pct"/>
          </w:tcPr>
          <w:p w14:paraId="2284C1B3" w14:textId="40AF0ACA" w:rsidR="00E737BA" w:rsidRPr="001B2279" w:rsidRDefault="00B470F0"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5A07BC74" w14:textId="5EAA82AC" w:rsidR="00E737BA"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F91C8E7" w14:textId="77777777" w:rsidR="00B470F0" w:rsidRDefault="00B470F0" w:rsidP="00E737BA">
            <w:pPr>
              <w:spacing w:beforeLines="50" w:before="120" w:afterLines="50" w:after="120"/>
              <w:jc w:val="both"/>
              <w:rPr>
                <w:rFonts w:ascii="Arial" w:hAnsi="Arial" w:cs="Arial"/>
                <w:sz w:val="20"/>
                <w:szCs w:val="20"/>
              </w:rPr>
            </w:pPr>
            <w:r>
              <w:rPr>
                <w:rFonts w:ascii="Arial" w:hAnsi="Arial" w:cs="Arial"/>
                <w:sz w:val="20"/>
                <w:szCs w:val="20"/>
              </w:rPr>
              <w:t>Reporting “</w:t>
            </w:r>
            <w:r w:rsidRPr="00B470F0">
              <w:rPr>
                <w:rFonts w:ascii="Arial" w:hAnsi="Arial" w:cs="Arial"/>
                <w:sz w:val="20"/>
                <w:szCs w:val="20"/>
              </w:rPr>
              <w:t>irrelevant</w:t>
            </w:r>
            <w:r>
              <w:rPr>
                <w:rFonts w:ascii="Arial" w:hAnsi="Arial" w:cs="Arial"/>
                <w:sz w:val="20"/>
                <w:szCs w:val="20"/>
              </w:rPr>
              <w:t xml:space="preserve"> beams” is an optimization and should be optional for UE. </w:t>
            </w:r>
          </w:p>
          <w:p w14:paraId="0849839E" w14:textId="77777777" w:rsidR="00E737BA" w:rsidRDefault="00E30CD6" w:rsidP="00E737BA">
            <w:pPr>
              <w:spacing w:beforeLines="50" w:before="120" w:afterLines="50" w:after="120"/>
              <w:jc w:val="both"/>
              <w:rPr>
                <w:rFonts w:ascii="Arial" w:hAnsi="Arial" w:cs="Arial"/>
                <w:sz w:val="20"/>
                <w:szCs w:val="20"/>
              </w:rPr>
            </w:pPr>
            <w:r>
              <w:rPr>
                <w:rFonts w:ascii="Arial" w:hAnsi="Arial" w:cs="Arial"/>
                <w:sz w:val="20"/>
                <w:szCs w:val="20"/>
              </w:rPr>
              <w:t>Also, this may determine whether network can indicate “</w:t>
            </w:r>
            <w:r w:rsidRPr="0095677D">
              <w:rPr>
                <w:rFonts w:ascii="Arial" w:hAnsi="Arial" w:cs="Arial"/>
                <w:i/>
                <w:iCs/>
                <w:sz w:val="20"/>
                <w:szCs w:val="20"/>
              </w:rPr>
              <w:t>allowReportAnyBeam</w:t>
            </w:r>
            <w:r>
              <w:rPr>
                <w:rFonts w:ascii="Arial" w:hAnsi="Arial" w:cs="Arial"/>
                <w:sz w:val="20"/>
                <w:szCs w:val="20"/>
              </w:rPr>
              <w:t>”.</w:t>
            </w:r>
          </w:p>
          <w:p w14:paraId="06ED80E6" w14:textId="6C6982B0" w:rsidR="00E30CD6" w:rsidRPr="00E30CD6" w:rsidRDefault="00E30CD6" w:rsidP="00E30CD6">
            <w:pPr>
              <w:pStyle w:val="ListParagraph"/>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 xml:space="preserve">Option1: </w:t>
            </w:r>
            <w:r>
              <w:rPr>
                <w:rFonts w:ascii="Arial" w:hAnsi="Arial" w:cs="Arial"/>
                <w:sz w:val="20"/>
                <w:szCs w:val="20"/>
              </w:rPr>
              <w:t>D</w:t>
            </w:r>
            <w:r w:rsidRPr="00E30CD6">
              <w:rPr>
                <w:rFonts w:ascii="Arial" w:hAnsi="Arial" w:cs="Arial"/>
                <w:sz w:val="20"/>
                <w:szCs w:val="20"/>
              </w:rPr>
              <w:t>efine a capability</w:t>
            </w:r>
            <w:r w:rsidR="0095677D">
              <w:rPr>
                <w:rFonts w:ascii="Arial" w:hAnsi="Arial" w:cs="Arial"/>
                <w:sz w:val="20"/>
                <w:szCs w:val="20"/>
              </w:rPr>
              <w:t>;</w:t>
            </w:r>
            <w:r w:rsidRPr="00E30CD6">
              <w:rPr>
                <w:rFonts w:ascii="Arial" w:hAnsi="Arial" w:cs="Arial"/>
                <w:sz w:val="20"/>
                <w:szCs w:val="20"/>
              </w:rPr>
              <w:t xml:space="preserve"> network can only indicate “</w:t>
            </w:r>
            <w:r w:rsidRPr="00E30CD6">
              <w:rPr>
                <w:i/>
                <w:iCs/>
              </w:rPr>
              <w:t>allowReportAnyBeam</w:t>
            </w:r>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capable UE. </w:t>
            </w:r>
            <w:r>
              <w:rPr>
                <w:rFonts w:ascii="Arial" w:hAnsi="Arial" w:cs="Arial"/>
                <w:sz w:val="20"/>
                <w:szCs w:val="20"/>
              </w:rPr>
              <w:t xml:space="preserve">If this is indicated to UE, UE </w:t>
            </w:r>
            <w:r w:rsidRPr="00E30CD6">
              <w:rPr>
                <w:rFonts w:ascii="Arial" w:hAnsi="Arial" w:cs="Arial"/>
                <w:sz w:val="20"/>
                <w:szCs w:val="20"/>
                <w:u w:val="single"/>
              </w:rPr>
              <w:t>can</w:t>
            </w:r>
            <w:r>
              <w:rPr>
                <w:rFonts w:ascii="Arial" w:hAnsi="Arial" w:cs="Arial"/>
                <w:sz w:val="20"/>
                <w:szCs w:val="20"/>
              </w:rPr>
              <w:t xml:space="preserve"> send Type4 beams.</w:t>
            </w:r>
          </w:p>
          <w:p w14:paraId="04EA1E89" w14:textId="74D49EF8" w:rsidR="00E30CD6" w:rsidRPr="00E30CD6" w:rsidRDefault="00E30CD6" w:rsidP="00E30CD6">
            <w:pPr>
              <w:pStyle w:val="ListParagraph"/>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Option</w:t>
            </w:r>
            <w:r>
              <w:rPr>
                <w:rFonts w:ascii="Arial" w:hAnsi="Arial" w:cs="Arial"/>
                <w:sz w:val="20"/>
                <w:szCs w:val="20"/>
              </w:rPr>
              <w:t>2</w:t>
            </w:r>
            <w:r w:rsidRPr="00E30CD6">
              <w:rPr>
                <w:rFonts w:ascii="Arial" w:hAnsi="Arial" w:cs="Arial"/>
                <w:sz w:val="20"/>
                <w:szCs w:val="20"/>
              </w:rPr>
              <w:t>: No capability</w:t>
            </w:r>
            <w:r>
              <w:rPr>
                <w:rFonts w:ascii="Arial" w:hAnsi="Arial" w:cs="Arial"/>
                <w:sz w:val="20"/>
                <w:szCs w:val="20"/>
              </w:rPr>
              <w:t xml:space="preserve"> </w:t>
            </w:r>
            <w:r w:rsidR="0095677D">
              <w:rPr>
                <w:rFonts w:ascii="Arial" w:hAnsi="Arial" w:cs="Arial"/>
                <w:sz w:val="20"/>
                <w:szCs w:val="20"/>
              </w:rPr>
              <w:t>defined</w:t>
            </w:r>
            <w:r w:rsidR="0095677D" w:rsidRPr="00E30CD6">
              <w:rPr>
                <w:rFonts w:ascii="Arial" w:hAnsi="Arial" w:cs="Arial"/>
                <w:sz w:val="20"/>
                <w:szCs w:val="20"/>
              </w:rPr>
              <w:t>;</w:t>
            </w:r>
            <w:r w:rsidRPr="00E30CD6">
              <w:rPr>
                <w:rFonts w:ascii="Arial" w:hAnsi="Arial" w:cs="Arial"/>
                <w:sz w:val="20"/>
                <w:szCs w:val="20"/>
              </w:rPr>
              <w:t xml:space="preserve"> network can </w:t>
            </w:r>
            <w:r w:rsidR="0095677D" w:rsidRPr="00E30CD6">
              <w:rPr>
                <w:rFonts w:ascii="Arial" w:hAnsi="Arial" w:cs="Arial"/>
                <w:sz w:val="20"/>
                <w:szCs w:val="20"/>
              </w:rPr>
              <w:t>indicate</w:t>
            </w:r>
            <w:r w:rsidRPr="00E30CD6">
              <w:rPr>
                <w:rFonts w:ascii="Arial" w:hAnsi="Arial" w:cs="Arial"/>
                <w:sz w:val="20"/>
                <w:szCs w:val="20"/>
              </w:rPr>
              <w:t xml:space="preserve"> “</w:t>
            </w:r>
            <w:r w:rsidRPr="00E30CD6">
              <w:rPr>
                <w:i/>
                <w:iCs/>
              </w:rPr>
              <w:t>allowReportAnyBeam</w:t>
            </w:r>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any UE. If UE does not support it, UE does not send Type4 beams.</w:t>
            </w:r>
            <w:r w:rsidR="0095677D">
              <w:rPr>
                <w:rFonts w:ascii="Arial" w:hAnsi="Arial" w:cs="Arial"/>
                <w:sz w:val="20"/>
                <w:szCs w:val="20"/>
              </w:rPr>
              <w:t xml:space="preserve"> If UE support it, UE </w:t>
            </w:r>
            <w:r w:rsidR="0095677D" w:rsidRPr="0095677D">
              <w:rPr>
                <w:rFonts w:ascii="Arial" w:hAnsi="Arial" w:cs="Arial"/>
                <w:sz w:val="20"/>
                <w:szCs w:val="20"/>
                <w:u w:val="single"/>
              </w:rPr>
              <w:t>can</w:t>
            </w:r>
            <w:r w:rsidR="0095677D">
              <w:rPr>
                <w:rFonts w:ascii="Arial" w:hAnsi="Arial" w:cs="Arial"/>
                <w:sz w:val="20"/>
                <w:szCs w:val="20"/>
              </w:rPr>
              <w:t xml:space="preserve"> send Type4 beams.</w:t>
            </w:r>
          </w:p>
          <w:p w14:paraId="75D59277" w14:textId="351DA142" w:rsidR="00E30CD6"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Option1 seems to be more common in 3GPP.</w:t>
            </w:r>
          </w:p>
        </w:tc>
      </w:tr>
      <w:tr w:rsidR="00E737BA" w:rsidRPr="001B2279" w14:paraId="0A0663B0" w14:textId="77777777" w:rsidTr="00210958">
        <w:tc>
          <w:tcPr>
            <w:tcW w:w="781" w:type="pct"/>
          </w:tcPr>
          <w:p w14:paraId="29A788CB" w14:textId="40E6C092"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1B3797A2" w14:textId="2DEAABB5"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3EC0EB0F" w14:textId="2BC73F50"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 xml:space="preserve">Even if network indicate to the UE that can report beam not satisfying the event condition, whether to include them or not is still up to the UE implementation and up to the remaining space in the MAC CE. Because of this, even if network configure the UE, the </w:t>
            </w:r>
            <w:r w:rsidRPr="001919C6">
              <w:rPr>
                <w:rFonts w:ascii="Arial" w:hAnsi="Arial" w:cs="Arial"/>
                <w:b/>
                <w:bCs/>
                <w:sz w:val="20"/>
                <w:szCs w:val="20"/>
              </w:rPr>
              <w:t>UE is not mandated</w:t>
            </w:r>
            <w:r>
              <w:rPr>
                <w:rFonts w:ascii="Arial" w:hAnsi="Arial" w:cs="Arial"/>
                <w:sz w:val="20"/>
                <w:szCs w:val="20"/>
              </w:rPr>
              <w:t xml:space="preserve"> to report such beams. This is different from the SpCell inclusion capability, where the UE is expected to report such beams. Therefore, this capability seems totally unnecessary.</w:t>
            </w:r>
          </w:p>
        </w:tc>
      </w:tr>
      <w:tr w:rsidR="00E737BA" w:rsidRPr="001B2279" w14:paraId="697AEEA3" w14:textId="77777777" w:rsidTr="00210958">
        <w:tc>
          <w:tcPr>
            <w:tcW w:w="781" w:type="pct"/>
          </w:tcPr>
          <w:p w14:paraId="322B041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749E10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84B3D4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D8A008F" w14:textId="77777777" w:rsidTr="00210958">
        <w:tc>
          <w:tcPr>
            <w:tcW w:w="781" w:type="pct"/>
          </w:tcPr>
          <w:p w14:paraId="2C21CA3E"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7587D00"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8C01FA0" w14:textId="77777777" w:rsidR="00E737BA" w:rsidRPr="001B2279" w:rsidRDefault="00E737BA" w:rsidP="00E737BA">
            <w:pPr>
              <w:spacing w:beforeLines="50" w:before="120" w:afterLines="50" w:after="120"/>
              <w:jc w:val="both"/>
              <w:rPr>
                <w:rFonts w:ascii="Arial" w:hAnsi="Arial" w:cs="Arial"/>
                <w:sz w:val="20"/>
                <w:szCs w:val="20"/>
              </w:rPr>
            </w:pPr>
          </w:p>
        </w:tc>
      </w:tr>
    </w:tbl>
    <w:p w14:paraId="42445A12" w14:textId="77777777" w:rsidR="00662095" w:rsidRPr="001B2279" w:rsidRDefault="00662095" w:rsidP="00CF71E3">
      <w:pPr>
        <w:spacing w:beforeLines="50" w:before="120" w:afterLines="50" w:after="120"/>
        <w:jc w:val="both"/>
        <w:rPr>
          <w:rFonts w:ascii="Arial" w:eastAsia="SimSun" w:hAnsi="Arial" w:cs="Arial"/>
          <w:b/>
          <w:sz w:val="20"/>
          <w:szCs w:val="20"/>
          <w:lang w:val="en-GB"/>
        </w:rPr>
      </w:pPr>
    </w:p>
    <w:p w14:paraId="53404280" w14:textId="77777777" w:rsidR="0081676B" w:rsidRPr="001B2279" w:rsidRDefault="0081676B" w:rsidP="00CF71E3">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Conditional LTM</w:t>
      </w:r>
    </w:p>
    <w:p w14:paraId="6343F9CC" w14:textId="77777777" w:rsidR="00B21EB9" w:rsidRPr="001B2279" w:rsidRDefault="00B21EB9" w:rsidP="00CF71E3">
      <w:pPr>
        <w:spacing w:beforeLines="50" w:before="120" w:afterLines="50" w:after="120"/>
        <w:jc w:val="both"/>
        <w:rPr>
          <w:rFonts w:ascii="Arial" w:eastAsia="SimSun" w:hAnsi="Arial" w:cs="Arial"/>
          <w:b/>
          <w:sz w:val="20"/>
          <w:szCs w:val="20"/>
        </w:rPr>
      </w:pPr>
    </w:p>
    <w:p w14:paraId="41D2E405" w14:textId="77777777" w:rsidR="008E1ECB" w:rsidRPr="001B2279" w:rsidRDefault="008E1ECB"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9: Whether the support of R18 RACH-less LTM and R19 CLTM mandate</w:t>
      </w:r>
      <w:r w:rsidR="00B920E1">
        <w:rPr>
          <w:rFonts w:eastAsiaTheme="minorEastAsia" w:cs="Arial" w:hint="eastAsia"/>
          <w:color w:val="0070C0"/>
          <w:lang w:eastAsia="zh-CN"/>
        </w:rPr>
        <w:t>s</w:t>
      </w:r>
      <w:r w:rsidRPr="001B2279">
        <w:rPr>
          <w:rFonts w:eastAsiaTheme="minorEastAsia" w:cs="Arial"/>
          <w:color w:val="0070C0"/>
          <w:lang w:eastAsia="zh-CN"/>
        </w:rPr>
        <w:t xml:space="preserve"> the support of at least one of cltm-EarlyTA-Indication-r19 and ue-TA-Measurement-r18</w:t>
      </w:r>
    </w:p>
    <w:p w14:paraId="528276A5" w14:textId="77777777" w:rsidR="00D85D74" w:rsidRPr="001B2279" w:rsidRDefault="003223A4" w:rsidP="00CF71E3">
      <w:pPr>
        <w:spacing w:before="50" w:after="50"/>
        <w:jc w:val="both"/>
        <w:rPr>
          <w:rFonts w:ascii="Arial" w:eastAsia="SimSun" w:hAnsi="Arial" w:cs="Arial"/>
          <w:sz w:val="20"/>
          <w:szCs w:val="20"/>
        </w:rPr>
      </w:pPr>
      <w:r w:rsidRPr="001B2279">
        <w:rPr>
          <w:rFonts w:ascii="Arial" w:eastAsia="SimSun" w:hAnsi="Arial" w:cs="Arial"/>
          <w:sz w:val="20"/>
          <w:szCs w:val="20"/>
        </w:rPr>
        <w:t>In RAN2#129bis meeting, it was agreed that,</w:t>
      </w:r>
    </w:p>
    <w:p w14:paraId="720E882E" w14:textId="77777777" w:rsidR="003223A4" w:rsidRPr="001B2279" w:rsidRDefault="003223A4" w:rsidP="00CF71E3">
      <w:pPr>
        <w:pStyle w:val="Agreement"/>
        <w:tabs>
          <w:tab w:val="clear" w:pos="1619"/>
          <w:tab w:val="clear" w:pos="9990"/>
          <w:tab w:val="num" w:pos="1800"/>
        </w:tabs>
        <w:overflowPunct/>
        <w:autoSpaceDE/>
        <w:autoSpaceDN/>
        <w:adjustRightInd/>
        <w:spacing w:before="50" w:after="50"/>
        <w:ind w:left="1800" w:hanging="360"/>
        <w:jc w:val="both"/>
        <w:textAlignment w:val="auto"/>
        <w:rPr>
          <w:rFonts w:eastAsia="Malgun Gothic" w:cs="Arial"/>
          <w:lang w:eastAsia="ko-KR"/>
        </w:rPr>
      </w:pPr>
      <w:r w:rsidRPr="001B2279">
        <w:rPr>
          <w:rFonts w:eastAsia="Malgun Gothic" w:cs="Arial"/>
          <w:lang w:eastAsia="ko-KR"/>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328B50A9" w14:textId="77777777" w:rsidR="003223A4" w:rsidRPr="001B2279" w:rsidRDefault="003223A4" w:rsidP="00CF71E3">
      <w:pPr>
        <w:spacing w:before="50" w:after="50"/>
        <w:jc w:val="both"/>
        <w:rPr>
          <w:rFonts w:ascii="Arial" w:eastAsia="SimSun" w:hAnsi="Arial" w:cs="Arial"/>
          <w:b/>
          <w:color w:val="0070C0"/>
          <w:sz w:val="20"/>
          <w:szCs w:val="20"/>
          <w:lang w:val="en-GB"/>
        </w:rPr>
      </w:pPr>
    </w:p>
    <w:p w14:paraId="25A2384A" w14:textId="77777777" w:rsidR="003223A4" w:rsidRPr="001B2279" w:rsidRDefault="003223A4" w:rsidP="00CF71E3">
      <w:pPr>
        <w:spacing w:before="50" w:after="50"/>
        <w:jc w:val="both"/>
        <w:rPr>
          <w:rFonts w:ascii="Arial" w:eastAsia="SimSun" w:hAnsi="Arial" w:cs="Arial"/>
          <w:b/>
          <w:color w:val="0070C0"/>
          <w:sz w:val="20"/>
          <w:szCs w:val="20"/>
          <w:lang w:val="en-GB"/>
        </w:rPr>
      </w:pPr>
      <w:r w:rsidRPr="001B2279">
        <w:rPr>
          <w:rFonts w:ascii="Arial" w:eastAsia="SimSun" w:hAnsi="Arial" w:cs="Arial"/>
          <w:sz w:val="20"/>
          <w:szCs w:val="20"/>
        </w:rPr>
        <w:t xml:space="preserve">The agreement above </w:t>
      </w:r>
      <w:proofErr w:type="gramStart"/>
      <w:r w:rsidRPr="001B2279">
        <w:rPr>
          <w:rFonts w:ascii="Arial" w:eastAsia="SimSun" w:hAnsi="Arial" w:cs="Arial"/>
          <w:sz w:val="20"/>
          <w:szCs w:val="20"/>
        </w:rPr>
        <w:t>are</w:t>
      </w:r>
      <w:proofErr w:type="gramEnd"/>
      <w:r w:rsidRPr="001B2279">
        <w:rPr>
          <w:rFonts w:ascii="Arial" w:eastAsia="SimSun" w:hAnsi="Arial" w:cs="Arial"/>
          <w:sz w:val="20"/>
          <w:szCs w:val="20"/>
        </w:rPr>
        <w:t xml:space="preserve"> captured in the 306 running CR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223A4" w:rsidRPr="001B2279" w14:paraId="70B16A0A" w14:textId="77777777" w:rsidTr="00210958">
        <w:trPr>
          <w:cantSplit/>
        </w:trPr>
        <w:tc>
          <w:tcPr>
            <w:tcW w:w="6807" w:type="dxa"/>
            <w:tcBorders>
              <w:top w:val="single" w:sz="4" w:space="0" w:color="808080"/>
              <w:left w:val="single" w:sz="4" w:space="0" w:color="808080"/>
              <w:bottom w:val="single" w:sz="4" w:space="0" w:color="808080"/>
              <w:right w:val="single" w:sz="4" w:space="0" w:color="808080"/>
            </w:tcBorders>
          </w:tcPr>
          <w:p w14:paraId="5B564101" w14:textId="77777777" w:rsidR="003223A4" w:rsidRPr="001B2279" w:rsidRDefault="003223A4" w:rsidP="00CF71E3">
            <w:pPr>
              <w:pStyle w:val="TAL"/>
              <w:spacing w:before="50" w:after="50"/>
              <w:rPr>
                <w:rFonts w:cs="Arial"/>
                <w:b/>
                <w:bCs/>
                <w:i/>
                <w:iCs/>
              </w:rPr>
            </w:pPr>
            <w:r w:rsidRPr="001B2279">
              <w:rPr>
                <w:rFonts w:cs="Arial"/>
                <w:b/>
                <w:bCs/>
                <w:i/>
                <w:iCs/>
              </w:rPr>
              <w:t>ltm-RACH-LessCG-r18</w:t>
            </w:r>
          </w:p>
          <w:p w14:paraId="1708A034"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40F6A064" w14:textId="77777777" w:rsidR="003223A4" w:rsidRPr="001B2279" w:rsidRDefault="003223A4" w:rsidP="00CF71E3">
            <w:pPr>
              <w:pStyle w:val="TAL"/>
              <w:spacing w:before="50" w:after="50"/>
              <w:rPr>
                <w:ins w:id="0" w:author="NR_Mob_Ph4-Core" w:date="2025-04-30T18:06:00Z"/>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5073EA54" w14:textId="77777777" w:rsidR="003223A4" w:rsidRPr="001B2279" w:rsidRDefault="003223A4" w:rsidP="00CF71E3">
            <w:pPr>
              <w:pStyle w:val="TAL"/>
              <w:spacing w:before="50" w:after="50"/>
              <w:rPr>
                <w:ins w:id="1" w:author="NR_Mob_Ph4-Core" w:date="2025-04-30T18:06:00Z"/>
                <w:rFonts w:cs="Arial"/>
                <w:highlight w:val="yellow"/>
              </w:rPr>
            </w:pPr>
            <w:ins w:id="2" w:author="NR_Mob_Ph4-Core" w:date="2025-04-30T18:06:00Z">
              <w:r w:rsidRPr="001B2279">
                <w:rPr>
                  <w:rFonts w:eastAsia="DengXian" w:cs="Arial"/>
                  <w:highlight w:val="yellow"/>
                  <w:lang w:eastAsia="zh-CN"/>
                </w:rPr>
                <w:t xml:space="preserve">If the UE indicates support of </w:t>
              </w:r>
              <w:r w:rsidRPr="001B2279">
                <w:rPr>
                  <w:rFonts w:eastAsia="Malgun Gothic" w:cs="Arial"/>
                  <w:i/>
                  <w:highlight w:val="yellow"/>
                  <w:lang w:eastAsia="ko-KR"/>
                </w:rPr>
                <w:t>cltm-ExecutionConditionL3-r19</w:t>
              </w:r>
              <w:r w:rsidRPr="001B2279">
                <w:rPr>
                  <w:rFonts w:eastAsia="Malgun Gothic" w:cs="Arial"/>
                  <w:highlight w:val="yellow"/>
                  <w:lang w:eastAsia="ko-KR"/>
                </w:rPr>
                <w:t xml:space="preserve"> or </w:t>
              </w:r>
              <w:r w:rsidRPr="001B2279">
                <w:rPr>
                  <w:rFonts w:eastAsia="Malgun Gothic" w:cs="Arial"/>
                  <w:i/>
                  <w:highlight w:val="yellow"/>
                  <w:lang w:eastAsia="ko-KR"/>
                </w:rPr>
                <w:t>cltm-ExecutionConditionL1-r19</w:t>
              </w:r>
              <w:r w:rsidRPr="001B2279">
                <w:rPr>
                  <w:rFonts w:eastAsia="Malgun Gothic" w:cs="Arial"/>
                  <w:iCs/>
                  <w:highlight w:val="yellow"/>
                  <w:lang w:eastAsia="ko-KR"/>
                </w:rPr>
                <w:t>,</w:t>
              </w:r>
              <w:r w:rsidRPr="001B2279">
                <w:rPr>
                  <w:rFonts w:cs="Arial"/>
                  <w:iCs/>
                  <w:highlight w:val="yellow"/>
                  <w:lang w:eastAsia="zh-CN"/>
                </w:rPr>
                <w:t xml:space="preserve"> indicates whether the UE supports R</w:t>
              </w:r>
              <w:r w:rsidRPr="001B2279">
                <w:rPr>
                  <w:rFonts w:cs="Arial"/>
                  <w:highlight w:val="yellow"/>
                </w:rPr>
                <w:t>ACH-less conditional LTM with configured grant for MCG LTM.</w:t>
              </w:r>
            </w:ins>
          </w:p>
          <w:p w14:paraId="09F175BB" w14:textId="77777777" w:rsidR="003223A4" w:rsidRPr="001B2279" w:rsidRDefault="003223A4" w:rsidP="00CF71E3">
            <w:pPr>
              <w:pStyle w:val="TAL"/>
              <w:spacing w:before="50" w:after="50"/>
              <w:rPr>
                <w:rFonts w:cs="Arial"/>
                <w:b/>
                <w:bCs/>
                <w:i/>
                <w:iCs/>
                <w:lang w:eastAsia="zh-CN"/>
              </w:rPr>
            </w:pPr>
            <w:ins w:id="3" w:author="NR_Mob_Ph4-Core" w:date="2025-04-30T18:06:00Z">
              <w:r w:rsidRPr="001B2279">
                <w:rPr>
                  <w:rFonts w:cs="Arial"/>
                  <w:highlight w:val="yellow"/>
                </w:rPr>
                <w:t xml:space="preserve">The UE indicating support of this feature and of at least one of </w:t>
              </w:r>
              <w:r w:rsidRPr="001B2279">
                <w:rPr>
                  <w:rFonts w:eastAsia="Malgun Gothic" w:cs="Arial"/>
                  <w:i/>
                  <w:highlight w:val="yellow"/>
                  <w:lang w:eastAsia="ko-KR"/>
                </w:rPr>
                <w:t>cltm-ExecutionConditionL3-r19</w:t>
              </w:r>
              <w:r w:rsidRPr="001B2279">
                <w:rPr>
                  <w:rFonts w:eastAsia="Malgun Gothic" w:cs="Arial"/>
                  <w:highlight w:val="yellow"/>
                  <w:lang w:eastAsia="ko-KR"/>
                </w:rPr>
                <w:t xml:space="preserve"> and </w:t>
              </w:r>
              <w:r w:rsidRPr="001B2279">
                <w:rPr>
                  <w:rFonts w:eastAsia="Malgun Gothic" w:cs="Arial"/>
                  <w:i/>
                  <w:highlight w:val="yellow"/>
                  <w:lang w:eastAsia="ko-KR"/>
                </w:rPr>
                <w:t>cltm-ExecutionConditionL1-r19</w:t>
              </w:r>
              <w:r w:rsidRPr="001B2279">
                <w:rPr>
                  <w:rFonts w:eastAsia="Malgun Gothic" w:cs="Arial"/>
                  <w:iCs/>
                  <w:highlight w:val="yellow"/>
                  <w:lang w:eastAsia="ko-KR"/>
                </w:rPr>
                <w:t xml:space="preserve"> shall indicate support of at least one of </w:t>
              </w:r>
              <w:r w:rsidRPr="001B2279">
                <w:rPr>
                  <w:rFonts w:eastAsia="Malgun Gothic" w:cs="Arial"/>
                  <w:i/>
                  <w:highlight w:val="yellow"/>
                  <w:lang w:eastAsia="ko-KR"/>
                </w:rPr>
                <w:t>cltm-EarlyTA-Indication-r19</w:t>
              </w:r>
              <w:r w:rsidRPr="001B2279">
                <w:rPr>
                  <w:rFonts w:eastAsia="Malgun Gothic" w:cs="Arial"/>
                  <w:iCs/>
                  <w:highlight w:val="yellow"/>
                  <w:lang w:eastAsia="ko-KR"/>
                </w:rPr>
                <w:t xml:space="preserve"> </w:t>
              </w:r>
            </w:ins>
            <w:ins w:id="4" w:author="NR_Mob_Ph4-Core" w:date="2025-04-30T18:08:00Z">
              <w:r w:rsidRPr="001B2279">
                <w:rPr>
                  <w:rFonts w:eastAsia="Malgun Gothic" w:cs="Arial"/>
                  <w:iCs/>
                  <w:highlight w:val="yellow"/>
                  <w:lang w:eastAsia="ko-KR"/>
                </w:rPr>
                <w:t>or</w:t>
              </w:r>
            </w:ins>
            <w:ins w:id="5" w:author="NR_Mob_Ph4-Core" w:date="2025-04-30T18:06:00Z">
              <w:r w:rsidRPr="001B2279">
                <w:rPr>
                  <w:rFonts w:eastAsia="Malgun Gothic" w:cs="Arial"/>
                  <w:iCs/>
                  <w:highlight w:val="yellow"/>
                  <w:lang w:eastAsia="ko-KR"/>
                </w:rPr>
                <w:t xml:space="preserve"> </w:t>
              </w:r>
              <w:r w:rsidRPr="001B2279">
                <w:rPr>
                  <w:rFonts w:cs="Arial"/>
                  <w:i/>
                  <w:iCs/>
                  <w:highlight w:val="yellow"/>
                </w:rPr>
                <w:t>ue-TA-Measurement-r18</w:t>
              </w:r>
              <w:r w:rsidRPr="001B2279">
                <w:rPr>
                  <w:rFonts w:cs="Arial"/>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F3E38EA" w14:textId="77777777" w:rsidR="003223A4" w:rsidRPr="001B2279" w:rsidRDefault="003223A4"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1A2267"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6A881"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9B2399" w14:textId="77777777" w:rsidR="003223A4" w:rsidRPr="001B2279" w:rsidRDefault="003223A4" w:rsidP="00CF71E3">
            <w:pPr>
              <w:pStyle w:val="TAL"/>
              <w:spacing w:before="50" w:after="50"/>
              <w:rPr>
                <w:rFonts w:eastAsia="MS Mincho" w:cs="Arial"/>
                <w:bCs/>
                <w:iCs/>
                <w:szCs w:val="18"/>
              </w:rPr>
            </w:pPr>
            <w:r w:rsidRPr="001B2279">
              <w:rPr>
                <w:rFonts w:eastAsia="MS Mincho" w:cs="Arial"/>
                <w:bCs/>
                <w:iCs/>
                <w:szCs w:val="18"/>
              </w:rPr>
              <w:t>No</w:t>
            </w:r>
          </w:p>
        </w:tc>
      </w:tr>
    </w:tbl>
    <w:p w14:paraId="613DEA15" w14:textId="77777777" w:rsidR="003223A4" w:rsidRPr="001B2279" w:rsidRDefault="003223A4" w:rsidP="00CF71E3">
      <w:pPr>
        <w:spacing w:before="50" w:after="50"/>
        <w:jc w:val="both"/>
        <w:rPr>
          <w:rFonts w:ascii="Arial" w:eastAsia="SimSun" w:hAnsi="Arial" w:cs="Arial"/>
          <w:b/>
          <w:color w:val="0070C0"/>
          <w:sz w:val="20"/>
          <w:szCs w:val="20"/>
        </w:rPr>
      </w:pPr>
    </w:p>
    <w:p w14:paraId="1F4A0990" w14:textId="77777777" w:rsidR="003223A4" w:rsidRPr="001B2279" w:rsidRDefault="003223A4" w:rsidP="00CF71E3">
      <w:pPr>
        <w:spacing w:before="50" w:after="50"/>
        <w:jc w:val="both"/>
        <w:rPr>
          <w:rFonts w:ascii="Arial" w:eastAsia="SimSun" w:hAnsi="Arial" w:cs="Arial"/>
          <w:sz w:val="20"/>
          <w:szCs w:val="20"/>
        </w:rPr>
      </w:pPr>
      <w:r w:rsidRPr="001B2279">
        <w:rPr>
          <w:rFonts w:ascii="Arial" w:eastAsia="SimSun" w:hAnsi="Arial" w:cs="Arial"/>
          <w:sz w:val="20"/>
          <w:szCs w:val="20"/>
        </w:rPr>
        <w:t>According to the agreement and the running CR, the support of R18 RACH-less LTM</w:t>
      </w:r>
      <w:r w:rsidR="008E1ECB" w:rsidRPr="001B2279">
        <w:rPr>
          <w:rFonts w:ascii="Arial" w:eastAsia="SimSun" w:hAnsi="Arial" w:cs="Arial"/>
          <w:sz w:val="20"/>
          <w:szCs w:val="20"/>
        </w:rPr>
        <w:t xml:space="preserve"> and </w:t>
      </w:r>
      <w:r w:rsidRPr="001B2279">
        <w:rPr>
          <w:rFonts w:ascii="Arial" w:eastAsia="SimSun" w:hAnsi="Arial" w:cs="Arial"/>
          <w:sz w:val="20"/>
          <w:szCs w:val="20"/>
        </w:rPr>
        <w:t>R19 CLTM mandate the support of at least one of cltm-EarlyTA-Indication-r19 and ue-TA-Measurement-</w:t>
      </w:r>
      <w:proofErr w:type="gramStart"/>
      <w:r w:rsidRPr="001B2279">
        <w:rPr>
          <w:rFonts w:ascii="Arial" w:eastAsia="SimSun" w:hAnsi="Arial" w:cs="Arial"/>
          <w:sz w:val="20"/>
          <w:szCs w:val="20"/>
        </w:rPr>
        <w:t>r18.However,It</w:t>
      </w:r>
      <w:proofErr w:type="gramEnd"/>
      <w:r w:rsidRPr="001B2279">
        <w:rPr>
          <w:rFonts w:ascii="Arial" w:eastAsia="SimSun" w:hAnsi="Arial" w:cs="Arial"/>
          <w:sz w:val="20"/>
          <w:szCs w:val="20"/>
        </w:rPr>
        <w:t xml:space="preserve"> is questioned by some company whether such restriction is reasonable.</w:t>
      </w:r>
    </w:p>
    <w:p w14:paraId="765D9C4C" w14:textId="77777777" w:rsidR="003223A4" w:rsidRPr="001B2279" w:rsidRDefault="003223A4" w:rsidP="00CF71E3">
      <w:pPr>
        <w:spacing w:before="50" w:after="50"/>
        <w:jc w:val="both"/>
        <w:rPr>
          <w:rFonts w:ascii="Arial" w:eastAsia="SimSun" w:hAnsi="Arial" w:cs="Arial"/>
          <w:sz w:val="20"/>
          <w:szCs w:val="20"/>
        </w:rPr>
      </w:pPr>
      <w:r w:rsidRPr="001B2279">
        <w:rPr>
          <w:rFonts w:ascii="Arial" w:eastAsia="SimSun" w:hAnsi="Arial" w:cs="Arial"/>
          <w:sz w:val="20"/>
          <w:szCs w:val="20"/>
        </w:rPr>
        <w:t>Details can be found in R2-2503470 as follows,</w:t>
      </w:r>
    </w:p>
    <w:tbl>
      <w:tblPr>
        <w:tblStyle w:val="TableGrid"/>
        <w:tblW w:w="0" w:type="auto"/>
        <w:tblLook w:val="04A0" w:firstRow="1" w:lastRow="0" w:firstColumn="1" w:lastColumn="0" w:noHBand="0" w:noVBand="1"/>
      </w:tblPr>
      <w:tblGrid>
        <w:gridCol w:w="14561"/>
      </w:tblGrid>
      <w:tr w:rsidR="003223A4" w:rsidRPr="001B2279" w14:paraId="557E190D" w14:textId="77777777" w:rsidTr="003223A4">
        <w:tc>
          <w:tcPr>
            <w:tcW w:w="14787" w:type="dxa"/>
          </w:tcPr>
          <w:p w14:paraId="0041F84A" w14:textId="77777777" w:rsidR="003223A4" w:rsidRPr="001B2279" w:rsidRDefault="003223A4" w:rsidP="00CF71E3">
            <w:pPr>
              <w:spacing w:before="50" w:after="50"/>
              <w:rPr>
                <w:rFonts w:ascii="Arial" w:hAnsi="Arial" w:cs="Arial"/>
                <w:b/>
                <w:bCs/>
              </w:rPr>
            </w:pPr>
            <w:r w:rsidRPr="001B2279">
              <w:rPr>
                <w:rFonts w:ascii="Arial" w:hAnsi="Arial" w:cs="Arial"/>
                <w:b/>
                <w:bCs/>
              </w:rPr>
              <w:t>Observation 8: For a UE support R18 RACH-less LTM, R19 basic CLTM, but not support R19 RACH-less CLTM cannot find a proper way to indicates its capability.</w:t>
            </w:r>
          </w:p>
          <w:p w14:paraId="7DDED8EA" w14:textId="77777777" w:rsidR="003223A4" w:rsidRPr="001B2279" w:rsidRDefault="003223A4" w:rsidP="00CF71E3">
            <w:pPr>
              <w:spacing w:before="50" w:after="50"/>
              <w:rPr>
                <w:rFonts w:ascii="Arial" w:hAnsi="Arial" w:cs="Arial"/>
              </w:rPr>
            </w:pPr>
            <w:r w:rsidRPr="001B2279">
              <w:rPr>
                <w:rFonts w:ascii="Arial" w:hAnsi="Arial" w:cs="Arial"/>
              </w:rPr>
              <w:t>Therefore, we suggest to simply revise the previous agreement and field description in the running CR to solve this issue:</w:t>
            </w:r>
          </w:p>
          <w:tbl>
            <w:tblPr>
              <w:tblStyle w:val="TableGrid"/>
              <w:tblW w:w="0" w:type="auto"/>
              <w:tblLook w:val="04A0" w:firstRow="1" w:lastRow="0" w:firstColumn="1" w:lastColumn="0" w:noHBand="0" w:noVBand="1"/>
            </w:tblPr>
            <w:tblGrid>
              <w:gridCol w:w="9629"/>
            </w:tblGrid>
            <w:tr w:rsidR="003223A4" w:rsidRPr="001B2279" w14:paraId="1EEE2346" w14:textId="77777777" w:rsidTr="003223A4">
              <w:tc>
                <w:tcPr>
                  <w:tcW w:w="9629" w:type="dxa"/>
                  <w:tcBorders>
                    <w:top w:val="single" w:sz="4" w:space="0" w:color="auto"/>
                    <w:left w:val="single" w:sz="4" w:space="0" w:color="auto"/>
                    <w:bottom w:val="single" w:sz="4" w:space="0" w:color="auto"/>
                    <w:right w:val="single" w:sz="4" w:space="0" w:color="auto"/>
                  </w:tcBorders>
                  <w:hideMark/>
                </w:tcPr>
                <w:p w14:paraId="69348563" w14:textId="77777777" w:rsidR="003223A4" w:rsidRPr="001B2279" w:rsidRDefault="003223A4" w:rsidP="00CF71E3">
                  <w:pPr>
                    <w:overflowPunct w:val="0"/>
                    <w:autoSpaceDE w:val="0"/>
                    <w:autoSpaceDN w:val="0"/>
                    <w:adjustRightInd w:val="0"/>
                    <w:spacing w:before="50" w:after="50"/>
                    <w:rPr>
                      <w:rFonts w:ascii="Arial" w:eastAsia="Times New Roman" w:hAnsi="Arial" w:cs="Arial"/>
                      <w:lang w:val="en-GB"/>
                    </w:rPr>
                  </w:pPr>
                  <w:r w:rsidRPr="001B2279">
                    <w:rPr>
                      <w:rFonts w:ascii="Arial" w:eastAsia="Times New Roman" w:hAnsi="Arial" w:cs="Arial"/>
                    </w:rPr>
                    <w:t>When a UE indicates support for both conditional LTM and ltm-RACH-LessCG-r18</w:t>
                  </w:r>
                  <w:r w:rsidRPr="001B2279">
                    <w:rPr>
                      <w:rFonts w:ascii="Arial" w:eastAsia="Times New Roman" w:hAnsi="Arial" w:cs="Arial"/>
                      <w:b/>
                      <w:bCs/>
                      <w:u w:val="single"/>
                    </w:rPr>
                    <w:t>, and at last one of cltm-EarlyTA-Indication-r19 and ue-TA-Measurement-r18,</w:t>
                  </w:r>
                  <w:r w:rsidRPr="001B2279">
                    <w:rPr>
                      <w:rFonts w:ascii="Arial" w:eastAsia="Times New Roman" w:hAnsi="Arial" w:cs="Arial"/>
                      <w:b/>
                      <w:bCs/>
                    </w:rPr>
                    <w:t xml:space="preserve"> </w:t>
                  </w:r>
                  <w:r w:rsidRPr="001B2279">
                    <w:rPr>
                      <w:rFonts w:ascii="Arial" w:eastAsia="Times New Roman" w:hAnsi="Arial" w:cs="Arial"/>
                    </w:rPr>
                    <w:t>it implies that the UE supports RACH-less conditional LTM with a configured grant.</w:t>
                  </w:r>
                </w:p>
              </w:tc>
            </w:tr>
          </w:tbl>
          <w:p w14:paraId="30CBF505" w14:textId="77777777" w:rsidR="003223A4" w:rsidRPr="001B2279" w:rsidRDefault="003223A4" w:rsidP="00CF71E3">
            <w:pPr>
              <w:spacing w:before="50" w:after="50"/>
              <w:rPr>
                <w:rFonts w:ascii="Arial" w:hAnsi="Arial" w:cs="Arial"/>
                <w:lang w:val="en-GB"/>
              </w:rPr>
            </w:pPr>
          </w:p>
          <w:p w14:paraId="1B838A53" w14:textId="77777777" w:rsidR="003223A4" w:rsidRPr="001B2279" w:rsidRDefault="003223A4" w:rsidP="00CF71E3">
            <w:pPr>
              <w:spacing w:before="50" w:after="50"/>
              <w:rPr>
                <w:rFonts w:ascii="Arial" w:hAnsi="Arial" w:cs="Arial"/>
              </w:rPr>
            </w:pPr>
            <w:r w:rsidRPr="001B2279">
              <w:rPr>
                <w:rFonts w:ascii="Arial" w:hAnsi="Arial" w:cs="Arial"/>
              </w:rPr>
              <w:t>The field description of the latest UE capability running CR can be simply updated as follow to solve the issue:</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3"/>
              <w:gridCol w:w="709"/>
              <w:gridCol w:w="564"/>
              <w:gridCol w:w="712"/>
              <w:gridCol w:w="737"/>
            </w:tblGrid>
            <w:tr w:rsidR="003223A4" w:rsidRPr="001B2279" w14:paraId="1B716668" w14:textId="77777777" w:rsidTr="003223A4">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05E4CE6" w14:textId="77777777" w:rsidR="003223A4" w:rsidRPr="001B2279" w:rsidRDefault="003223A4" w:rsidP="00CF71E3">
                  <w:pPr>
                    <w:pStyle w:val="TAL"/>
                    <w:spacing w:before="50" w:after="50"/>
                    <w:rPr>
                      <w:rFonts w:cs="Arial"/>
                      <w:b/>
                      <w:bCs/>
                      <w:i/>
                      <w:iCs/>
                      <w:lang w:val="en-GB"/>
                    </w:rPr>
                  </w:pPr>
                  <w:r w:rsidRPr="001B2279">
                    <w:rPr>
                      <w:rFonts w:cs="Arial"/>
                      <w:b/>
                      <w:bCs/>
                      <w:i/>
                      <w:iCs/>
                    </w:rPr>
                    <w:t>ltm-RACH-LessCG-r18</w:t>
                  </w:r>
                </w:p>
                <w:p w14:paraId="5CB8D69D"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3A0E34AE" w14:textId="77777777" w:rsidR="003223A4" w:rsidRPr="001B2279" w:rsidRDefault="003223A4" w:rsidP="00CF71E3">
                  <w:pPr>
                    <w:pStyle w:val="TAL"/>
                    <w:spacing w:before="50" w:after="50"/>
                    <w:rPr>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4E07C36A" w14:textId="77777777" w:rsidR="003223A4" w:rsidRPr="001B2279" w:rsidRDefault="003223A4" w:rsidP="00CF71E3">
                  <w:pPr>
                    <w:pStyle w:val="TAL"/>
                    <w:spacing w:before="50" w:after="50"/>
                    <w:rPr>
                      <w:rFonts w:cs="Arial"/>
                      <w:lang w:eastAsia="en-US"/>
                    </w:rPr>
                  </w:pPr>
                  <w:r w:rsidRPr="001B2279">
                    <w:rPr>
                      <w:rFonts w:eastAsia="DengXian" w:cs="Arial"/>
                      <w:lang w:eastAsia="zh-CN"/>
                    </w:rPr>
                    <w:t xml:space="preserve">If the UE indicates support of </w:t>
                  </w:r>
                  <w:r w:rsidRPr="001B2279">
                    <w:rPr>
                      <w:rFonts w:eastAsia="Malgun Gothic" w:cs="Arial"/>
                      <w:i/>
                      <w:lang w:eastAsia="ko-KR"/>
                    </w:rPr>
                    <w:t>cltm-ExecutionConditionL3-r19</w:t>
                  </w:r>
                  <w:r w:rsidRPr="001B2279">
                    <w:rPr>
                      <w:rFonts w:eastAsia="Malgun Gothic" w:cs="Arial"/>
                      <w:lang w:eastAsia="ko-KR"/>
                    </w:rPr>
                    <w:t xml:space="preserve"> or </w:t>
                  </w:r>
                  <w:r w:rsidRPr="001B2279">
                    <w:rPr>
                      <w:rFonts w:eastAsia="Malgun Gothic" w:cs="Arial"/>
                      <w:i/>
                      <w:lang w:eastAsia="ko-KR"/>
                    </w:rPr>
                    <w:t>cltm-ExecutionConditionL1-r19</w:t>
                  </w:r>
                  <w:r w:rsidRPr="001B2279">
                    <w:rPr>
                      <w:rFonts w:eastAsia="Malgun Gothic" w:cs="Arial"/>
                      <w:iCs/>
                      <w:lang w:eastAsia="ko-KR"/>
                    </w:rPr>
                    <w:t>,</w:t>
                  </w:r>
                  <w:ins w:id="6" w:author="MediaTek (Xiaonan)" w:date="2025-05-08T15:26:00Z">
                    <w:r w:rsidRPr="001B2279">
                      <w:rPr>
                        <w:rFonts w:eastAsia="Malgun Gothic" w:cs="Arial"/>
                        <w:iCs/>
                        <w:lang w:eastAsia="ko-KR"/>
                      </w:rPr>
                      <w:t xml:space="preserve"> and at least one of cltm-EarlyTA-Indication-r19 and ue-TA-Measurement-r18, </w:t>
                    </w:r>
                  </w:ins>
                  <w:ins w:id="7" w:author="MediaTek (Xiaonan)" w:date="2025-05-08T15:27:00Z">
                    <w:r w:rsidRPr="001B2279">
                      <w:rPr>
                        <w:rFonts w:eastAsia="Malgun Gothic" w:cs="Arial"/>
                        <w:iCs/>
                        <w:lang w:eastAsia="ko-KR"/>
                      </w:rPr>
                      <w:t>this feature also</w:t>
                    </w:r>
                  </w:ins>
                  <w:r w:rsidRPr="001B2279">
                    <w:rPr>
                      <w:rFonts w:cs="Arial"/>
                      <w:iCs/>
                      <w:lang w:eastAsia="zh-CN"/>
                    </w:rPr>
                    <w:t xml:space="preserve"> indicates whether the UE supports R</w:t>
                  </w:r>
                  <w:r w:rsidRPr="001B2279">
                    <w:rPr>
                      <w:rFonts w:cs="Arial"/>
                    </w:rPr>
                    <w:t>ACH-less conditional LTM with configured grant for MCG LTM.</w:t>
                  </w:r>
                </w:p>
                <w:p w14:paraId="1AE088EF" w14:textId="77777777" w:rsidR="003223A4" w:rsidRPr="001B2279" w:rsidRDefault="003223A4" w:rsidP="00CF71E3">
                  <w:pPr>
                    <w:pStyle w:val="TAL"/>
                    <w:spacing w:before="50" w:after="50"/>
                    <w:rPr>
                      <w:rFonts w:cs="Arial"/>
                      <w:lang w:val="en-GB"/>
                    </w:rPr>
                  </w:pPr>
                  <w:del w:id="8" w:author="MediaTek (Xiaonan)" w:date="2025-05-08T15:27:00Z">
                    <w:r w:rsidRPr="001B2279">
                      <w:rPr>
                        <w:rFonts w:cs="Arial"/>
                      </w:rPr>
                      <w:delText xml:space="preserve">The UE indicating support of this feature and of at least one of </w:delText>
                    </w:r>
                    <w:r w:rsidRPr="001B2279">
                      <w:rPr>
                        <w:rFonts w:eastAsia="Malgun Gothic" w:cs="Arial"/>
                        <w:i/>
                        <w:lang w:eastAsia="ko-KR"/>
                      </w:rPr>
                      <w:delText>cltm-ExecutionConditionL3-r19</w:delText>
                    </w:r>
                    <w:r w:rsidRPr="001B2279">
                      <w:rPr>
                        <w:rFonts w:eastAsia="Malgun Gothic" w:cs="Arial"/>
                        <w:lang w:eastAsia="ko-KR"/>
                      </w:rPr>
                      <w:delText xml:space="preserve"> and </w:delText>
                    </w:r>
                    <w:r w:rsidRPr="001B2279">
                      <w:rPr>
                        <w:rFonts w:eastAsia="Malgun Gothic" w:cs="Arial"/>
                        <w:i/>
                        <w:lang w:eastAsia="ko-KR"/>
                      </w:rPr>
                      <w:delText>cltm-ExecutionConditionL1-r19</w:delText>
                    </w:r>
                    <w:r w:rsidRPr="001B2279">
                      <w:rPr>
                        <w:rFonts w:eastAsia="Malgun Gothic" w:cs="Arial"/>
                        <w:iCs/>
                        <w:lang w:eastAsia="ko-KR"/>
                      </w:rPr>
                      <w:delText xml:space="preserve"> shall indicate support of at least one of </w:delText>
                    </w:r>
                    <w:r w:rsidRPr="001B2279">
                      <w:rPr>
                        <w:rFonts w:eastAsia="Malgun Gothic" w:cs="Arial"/>
                        <w:i/>
                        <w:lang w:eastAsia="ko-KR"/>
                      </w:rPr>
                      <w:delText>cltm-EarlyTA-Indication-r19</w:delText>
                    </w:r>
                    <w:r w:rsidRPr="001B2279">
                      <w:rPr>
                        <w:rFonts w:eastAsia="Malgun Gothic" w:cs="Arial"/>
                        <w:iCs/>
                        <w:lang w:eastAsia="ko-KR"/>
                      </w:rPr>
                      <w:delText xml:space="preserve"> or </w:delText>
                    </w:r>
                    <w:r w:rsidRPr="001B2279">
                      <w:rPr>
                        <w:rFonts w:cs="Arial"/>
                        <w:i/>
                        <w:iCs/>
                      </w:rPr>
                      <w:delText>ue-TA-Measurement-r18</w:delText>
                    </w:r>
                    <w:r w:rsidRPr="001B2279">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hideMark/>
                </w:tcPr>
                <w:p w14:paraId="32F200FB" w14:textId="77777777" w:rsidR="003223A4" w:rsidRPr="001B2279" w:rsidRDefault="003223A4" w:rsidP="00CF71E3">
                  <w:pPr>
                    <w:pStyle w:val="TAL"/>
                    <w:spacing w:before="50" w:after="50"/>
                    <w:rPr>
                      <w:rFonts w:cs="Arial"/>
                      <w:bCs/>
                      <w:iCs/>
                      <w:szCs w:val="18"/>
                      <w:lang w:val="en-GB"/>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91C73F4"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91828"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3407911" w14:textId="77777777" w:rsidR="003223A4" w:rsidRPr="001B2279" w:rsidRDefault="003223A4" w:rsidP="00CF71E3">
                  <w:pPr>
                    <w:pStyle w:val="TAL"/>
                    <w:spacing w:before="50" w:after="50"/>
                    <w:rPr>
                      <w:rFonts w:eastAsia="MS Mincho" w:cs="Arial"/>
                      <w:bCs/>
                      <w:iCs/>
                      <w:szCs w:val="18"/>
                      <w:lang w:val="en-GB"/>
                    </w:rPr>
                  </w:pPr>
                  <w:r w:rsidRPr="001B2279">
                    <w:rPr>
                      <w:rFonts w:eastAsia="MS Mincho" w:cs="Arial"/>
                      <w:bCs/>
                      <w:iCs/>
                      <w:szCs w:val="18"/>
                    </w:rPr>
                    <w:t>No</w:t>
                  </w:r>
                </w:p>
              </w:tc>
            </w:tr>
          </w:tbl>
          <w:p w14:paraId="68726677" w14:textId="77777777" w:rsidR="003223A4" w:rsidRPr="001B2279" w:rsidRDefault="003223A4" w:rsidP="00CF71E3">
            <w:pPr>
              <w:spacing w:before="50" w:after="50"/>
              <w:rPr>
                <w:rFonts w:ascii="Arial" w:hAnsi="Arial" w:cs="Arial"/>
                <w:lang w:val="en-GB"/>
              </w:rPr>
            </w:pPr>
          </w:p>
          <w:p w14:paraId="07D1D666" w14:textId="77777777" w:rsidR="003223A4" w:rsidRPr="001B2279" w:rsidRDefault="003223A4" w:rsidP="00CF71E3">
            <w:pPr>
              <w:spacing w:before="50" w:after="50"/>
              <w:rPr>
                <w:rFonts w:ascii="Arial" w:hAnsi="Arial" w:cs="Arial"/>
                <w:b/>
                <w:bCs/>
              </w:rPr>
            </w:pPr>
            <w:r w:rsidRPr="001B2279">
              <w:rPr>
                <w:rFonts w:ascii="Arial" w:hAnsi="Arial" w:cs="Arial"/>
                <w:b/>
                <w:bCs/>
              </w:rPr>
              <w:t>Proposal 11: Add the condition “</w:t>
            </w:r>
            <w:r w:rsidRPr="001B2279">
              <w:rPr>
                <w:rFonts w:ascii="Arial" w:eastAsia="Times New Roman" w:hAnsi="Arial" w:cs="Arial"/>
                <w:b/>
                <w:bCs/>
                <w:u w:val="single"/>
              </w:rPr>
              <w:t>at last support one of cltm-EarlyTA-Indication-r19 or ue-TA-Measurement-r18</w:t>
            </w:r>
            <w:r w:rsidRPr="001B2279">
              <w:rPr>
                <w:rFonts w:ascii="Arial" w:hAnsi="Arial" w:cs="Arial"/>
                <w:b/>
                <w:bCs/>
              </w:rPr>
              <w:t>” to determine whether UE support R</w:t>
            </w:r>
            <w:r w:rsidRPr="001B2279">
              <w:rPr>
                <w:rFonts w:ascii="Arial" w:eastAsia="Times New Roman" w:hAnsi="Arial" w:cs="Arial"/>
                <w:b/>
                <w:bCs/>
              </w:rPr>
              <w:t>ACH-less conditional LTM. The TP to the UE capability running CR is adopted.</w:t>
            </w:r>
          </w:p>
          <w:p w14:paraId="181AC180" w14:textId="77777777" w:rsidR="003223A4" w:rsidRPr="001B2279" w:rsidRDefault="003223A4" w:rsidP="00CF71E3">
            <w:pPr>
              <w:spacing w:before="50" w:after="50"/>
              <w:rPr>
                <w:rFonts w:ascii="Arial" w:eastAsia="SimSun" w:hAnsi="Arial" w:cs="Arial"/>
                <w:b/>
                <w:color w:val="0070C0"/>
              </w:rPr>
            </w:pPr>
          </w:p>
        </w:tc>
      </w:tr>
    </w:tbl>
    <w:p w14:paraId="6193E17C" w14:textId="77777777" w:rsidR="0047769F" w:rsidRPr="001B2279" w:rsidRDefault="00CF71E3" w:rsidP="00CF71E3">
      <w:pPr>
        <w:spacing w:before="50" w:after="50"/>
        <w:jc w:val="both"/>
        <w:rPr>
          <w:rFonts w:ascii="Arial" w:hAnsi="Arial" w:cs="Arial"/>
          <w:lang w:val="en-GB"/>
        </w:rPr>
      </w:pPr>
      <w:r>
        <w:rPr>
          <w:rFonts w:ascii="Arial" w:hAnsi="Arial" w:cs="Arial" w:hint="eastAsia"/>
          <w:lang w:val="en-GB"/>
        </w:rPr>
        <w:t>Therefore, companies are invited to share view on this issue.</w:t>
      </w:r>
    </w:p>
    <w:p w14:paraId="013E431E" w14:textId="77777777" w:rsidR="0047769F" w:rsidRPr="001B2279" w:rsidRDefault="0047769F" w:rsidP="00CF71E3">
      <w:pPr>
        <w:spacing w:before="50" w:after="50"/>
        <w:jc w:val="both"/>
        <w:rPr>
          <w:rFonts w:ascii="Arial" w:hAnsi="Arial" w:cs="Arial"/>
          <w:b/>
        </w:rPr>
      </w:pPr>
      <w:r w:rsidRPr="001B2279">
        <w:rPr>
          <w:rFonts w:ascii="Arial" w:hAnsi="Arial" w:cs="Arial"/>
          <w:b/>
        </w:rPr>
        <w:t>Q</w:t>
      </w:r>
      <w:r w:rsidR="001B2279" w:rsidRPr="001B2279">
        <w:rPr>
          <w:rFonts w:ascii="Arial" w:hAnsi="Arial" w:cs="Arial"/>
          <w:b/>
        </w:rPr>
        <w:t>9</w:t>
      </w:r>
      <w:r w:rsidRPr="001B2279">
        <w:rPr>
          <w:rFonts w:ascii="Arial" w:hAnsi="Arial" w:cs="Arial"/>
          <w:b/>
        </w:rPr>
        <w:t>: Do you agree to revise the agreement to “When a UE indicates support for both conditional LTM and ltm-RACH-LessCG-r</w:t>
      </w:r>
      <w:proofErr w:type="gramStart"/>
      <w:r w:rsidRPr="001B2279">
        <w:rPr>
          <w:rFonts w:ascii="Arial" w:hAnsi="Arial" w:cs="Arial"/>
          <w:b/>
        </w:rPr>
        <w:t xml:space="preserve">18,  </w:t>
      </w:r>
      <w:r w:rsidRPr="001B2279">
        <w:rPr>
          <w:rFonts w:ascii="Arial" w:hAnsi="Arial" w:cs="Arial"/>
          <w:b/>
          <w:u w:val="single"/>
        </w:rPr>
        <w:t>and</w:t>
      </w:r>
      <w:proofErr w:type="gramEnd"/>
      <w:r w:rsidRPr="001B2279">
        <w:rPr>
          <w:rFonts w:ascii="Arial" w:hAnsi="Arial" w:cs="Arial"/>
          <w:b/>
          <w:u w:val="single"/>
        </w:rPr>
        <w:t xml:space="preserve"> at last one of cltm-EarlyTA-Indication-r19 and ue-TA-Measurement-r18</w:t>
      </w:r>
      <w:r w:rsidRPr="001B2279">
        <w:rPr>
          <w:rFonts w:ascii="Arial" w:hAnsi="Arial" w:cs="Arial"/>
          <w:b/>
        </w:rPr>
        <w:t>, it implies that the UE supports RACH-less conditional LTM with a configured grant.”?</w:t>
      </w:r>
    </w:p>
    <w:p w14:paraId="4CA18D0C" w14:textId="77777777" w:rsidR="0047769F" w:rsidRPr="001B2279" w:rsidRDefault="0047769F"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1B2279" w14:paraId="375C784C" w14:textId="77777777" w:rsidTr="000500AB">
        <w:tc>
          <w:tcPr>
            <w:tcW w:w="781" w:type="pct"/>
          </w:tcPr>
          <w:p w14:paraId="6CACD335"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D2F995B"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661B10B2"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81676B" w:rsidRPr="001B2279" w14:paraId="4F80406E" w14:textId="77777777" w:rsidTr="000500AB">
        <w:tc>
          <w:tcPr>
            <w:tcW w:w="781" w:type="pct"/>
          </w:tcPr>
          <w:p w14:paraId="717FCA35" w14:textId="10E4FF76" w:rsidR="0081676B" w:rsidRPr="001B2279" w:rsidRDefault="00F76950" w:rsidP="00CF71E3">
            <w:pPr>
              <w:spacing w:beforeLines="50" w:before="120" w:afterLines="50" w:after="120"/>
              <w:jc w:val="both"/>
              <w:rPr>
                <w:rFonts w:ascii="Arial" w:hAnsi="Arial" w:cs="Arial"/>
                <w:sz w:val="20"/>
                <w:szCs w:val="20"/>
              </w:rPr>
            </w:pPr>
            <w:r w:rsidRPr="00F76950">
              <w:rPr>
                <w:rFonts w:ascii="Arial" w:hAnsi="Arial" w:cs="Arial"/>
                <w:sz w:val="20"/>
                <w:szCs w:val="20"/>
              </w:rPr>
              <w:t>Xiaomi</w:t>
            </w:r>
          </w:p>
        </w:tc>
        <w:tc>
          <w:tcPr>
            <w:tcW w:w="719" w:type="pct"/>
          </w:tcPr>
          <w:p w14:paraId="4E7D41D9" w14:textId="1B76643E" w:rsidR="0081676B" w:rsidRPr="001B2279" w:rsidRDefault="00F76950" w:rsidP="00CF71E3">
            <w:pPr>
              <w:pStyle w:val="TableofFigures"/>
              <w:tabs>
                <w:tab w:val="right" w:leader="dot" w:pos="9629"/>
              </w:tabs>
              <w:spacing w:before="50" w:after="50"/>
              <w:jc w:val="both"/>
              <w:rPr>
                <w:rFonts w:ascii="Arial" w:hAnsi="Arial" w:cs="Arial"/>
                <w:sz w:val="20"/>
                <w:szCs w:val="20"/>
              </w:rPr>
            </w:pPr>
            <w:r>
              <w:rPr>
                <w:rFonts w:ascii="Arial" w:hAnsi="Arial" w:cs="Arial"/>
                <w:b w:val="0"/>
                <w:bCs/>
                <w:sz w:val="20"/>
                <w:szCs w:val="20"/>
              </w:rPr>
              <w:t>Yes</w:t>
            </w:r>
          </w:p>
        </w:tc>
        <w:tc>
          <w:tcPr>
            <w:tcW w:w="3500" w:type="pct"/>
          </w:tcPr>
          <w:p w14:paraId="2C743E48" w14:textId="007A0261"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A UE doesn’t support RACH-less </w:t>
            </w:r>
            <w:r>
              <w:rPr>
                <w:rFonts w:ascii="Arial" w:hAnsi="Arial" w:cs="Arial"/>
                <w:sz w:val="20"/>
                <w:szCs w:val="20"/>
                <w:lang w:val="en-GB"/>
              </w:rPr>
              <w:t xml:space="preserve">for Rel-19 </w:t>
            </w:r>
            <w:r w:rsidRPr="00F76950">
              <w:rPr>
                <w:rFonts w:ascii="Arial" w:hAnsi="Arial" w:cs="Arial"/>
                <w:sz w:val="20"/>
                <w:szCs w:val="20"/>
                <w:lang w:val="en-GB"/>
              </w:rPr>
              <w:t>CLTM may means the UE doesn’t support cltm-EarlyTA-Indication-r19 and ue-TA-Measurement-r18.</w:t>
            </w:r>
          </w:p>
          <w:p w14:paraId="028608E2"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only the following case may have issue based on the previous agreement and CR:</w:t>
            </w:r>
          </w:p>
          <w:p w14:paraId="6B0F6678"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For a UE support R18 RACH-less LTM with ta-IndicationCellSwitch-r18, R19 basic CLTM, but not support cltm-EarlyTA-Indication-r19 and ue-TA-Measurement-r18, cannot find a proper way to indicates its capability.</w:t>
            </w:r>
          </w:p>
          <w:p w14:paraId="185F0B2B" w14:textId="77777777" w:rsidR="0081676B"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The revised agreement and running CR can solve the issue.</w:t>
            </w:r>
          </w:p>
          <w:p w14:paraId="4E720006" w14:textId="77777777" w:rsidR="00694C1C" w:rsidRDefault="00694C1C" w:rsidP="00F76950">
            <w:pPr>
              <w:spacing w:before="50" w:after="50"/>
              <w:jc w:val="both"/>
              <w:rPr>
                <w:rFonts w:ascii="Arial" w:hAnsi="Arial" w:cs="Arial"/>
                <w:sz w:val="20"/>
                <w:szCs w:val="20"/>
                <w:lang w:val="en-GB"/>
              </w:rPr>
            </w:pPr>
          </w:p>
          <w:p w14:paraId="3653FF91" w14:textId="3D0070F4" w:rsidR="00694C1C" w:rsidRPr="001B2279" w:rsidRDefault="00694C1C" w:rsidP="00F76950">
            <w:pPr>
              <w:spacing w:before="50" w:after="5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 xml:space="preserve">ditorial suggestion: “at last” </w:t>
            </w:r>
            <w:r w:rsidRPr="00694C1C">
              <w:rPr>
                <w:rFonts w:ascii="Arial" w:hAnsi="Arial" w:cs="Arial"/>
                <w:sz w:val="20"/>
                <w:szCs w:val="20"/>
                <w:lang w:val="en-GB"/>
              </w:rPr>
              <w:sym w:font="Wingdings" w:char="F0E0"/>
            </w:r>
            <w:r>
              <w:rPr>
                <w:rFonts w:ascii="Arial" w:hAnsi="Arial" w:cs="Arial"/>
                <w:sz w:val="20"/>
                <w:szCs w:val="20"/>
                <w:lang w:val="en-GB"/>
              </w:rPr>
              <w:t xml:space="preserve"> “at least”.</w:t>
            </w:r>
          </w:p>
        </w:tc>
      </w:tr>
      <w:tr w:rsidR="00E737BA" w:rsidRPr="001B2279" w14:paraId="459BDA60" w14:textId="77777777" w:rsidTr="000500AB">
        <w:tc>
          <w:tcPr>
            <w:tcW w:w="781" w:type="pct"/>
          </w:tcPr>
          <w:p w14:paraId="0634A53D" w14:textId="4D09E47E"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lastRenderedPageBreak/>
              <w:t>vivo</w:t>
            </w:r>
          </w:p>
        </w:tc>
        <w:tc>
          <w:tcPr>
            <w:tcW w:w="719" w:type="pct"/>
          </w:tcPr>
          <w:p w14:paraId="2CB3D081" w14:textId="0F8FA711"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0952B950" w14:textId="1509033B"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We share the same understanding that it may happen that a UE may</w:t>
            </w:r>
            <w:r w:rsidRPr="008A1FEF">
              <w:rPr>
                <w:rFonts w:ascii="Arial" w:hAnsi="Arial" w:cs="Arial"/>
                <w:sz w:val="20"/>
                <w:szCs w:val="20"/>
              </w:rPr>
              <w:t xml:space="preserve"> support R18 RACH-less LTM, R19 basic CLTM, but not support R19 RACH-less CLTM</w:t>
            </w:r>
            <w:r>
              <w:rPr>
                <w:rFonts w:ascii="Arial" w:hAnsi="Arial" w:cs="Arial"/>
                <w:sz w:val="20"/>
                <w:szCs w:val="20"/>
              </w:rPr>
              <w:t>. Therefore, the revised text seems fine to us, so the it can solve the mentioned issue.</w:t>
            </w:r>
          </w:p>
        </w:tc>
      </w:tr>
      <w:tr w:rsidR="00E737BA" w:rsidRPr="001B2279" w14:paraId="3897E062" w14:textId="77777777" w:rsidTr="000500AB">
        <w:tc>
          <w:tcPr>
            <w:tcW w:w="781" w:type="pct"/>
          </w:tcPr>
          <w:p w14:paraId="07156414" w14:textId="67FE490E" w:rsidR="00E737BA" w:rsidRPr="001B2279" w:rsidRDefault="00B73CD0"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5AAD0684" w14:textId="2DC25145" w:rsidR="00E737BA" w:rsidRPr="001B2279" w:rsidRDefault="00B73CD0" w:rsidP="00E737BA">
            <w:pPr>
              <w:spacing w:beforeLines="50" w:before="120" w:afterLines="50" w:after="120"/>
              <w:jc w:val="both"/>
              <w:rPr>
                <w:rFonts w:ascii="Arial" w:hAnsi="Arial" w:cs="Arial"/>
                <w:sz w:val="20"/>
                <w:szCs w:val="20"/>
              </w:rPr>
            </w:pPr>
            <w:r>
              <w:rPr>
                <w:rFonts w:ascii="Arial" w:hAnsi="Arial" w:cs="Arial"/>
                <w:sz w:val="20"/>
                <w:szCs w:val="20"/>
              </w:rPr>
              <w:t xml:space="preserve">Yes (as </w:t>
            </w:r>
            <w:r w:rsidR="002227DE" w:rsidRPr="002227DE">
              <w:rPr>
                <w:rFonts w:ascii="Arial" w:hAnsi="Arial" w:cs="Arial"/>
                <w:sz w:val="20"/>
                <w:szCs w:val="20"/>
              </w:rPr>
              <w:t>proposer</w:t>
            </w:r>
            <w:r>
              <w:rPr>
                <w:rFonts w:ascii="Arial" w:hAnsi="Arial" w:cs="Arial"/>
                <w:sz w:val="20"/>
                <w:szCs w:val="20"/>
              </w:rPr>
              <w:t>)</w:t>
            </w:r>
          </w:p>
        </w:tc>
        <w:tc>
          <w:tcPr>
            <w:tcW w:w="3500" w:type="pct"/>
          </w:tcPr>
          <w:p w14:paraId="3ADFD915" w14:textId="312939CA" w:rsidR="00E737BA" w:rsidRPr="001B2279" w:rsidRDefault="002227DE" w:rsidP="00E737BA">
            <w:pPr>
              <w:spacing w:beforeLines="50" w:before="120" w:afterLines="50" w:after="120"/>
              <w:jc w:val="both"/>
              <w:rPr>
                <w:rFonts w:ascii="Arial" w:hAnsi="Arial" w:cs="Arial"/>
                <w:sz w:val="20"/>
                <w:szCs w:val="20"/>
              </w:rPr>
            </w:pPr>
            <w:r>
              <w:rPr>
                <w:rFonts w:ascii="Arial" w:hAnsi="Arial" w:cs="Arial"/>
                <w:sz w:val="20"/>
                <w:szCs w:val="20"/>
              </w:rPr>
              <w:t xml:space="preserve">As mentioned in the paper, R19 CLTM introduce new </w:t>
            </w:r>
            <w:r w:rsidRPr="002227DE">
              <w:rPr>
                <w:rFonts w:ascii="Arial" w:hAnsi="Arial" w:cs="Arial"/>
                <w:sz w:val="20"/>
                <w:szCs w:val="20"/>
              </w:rPr>
              <w:t>features like early TA(s) acquisition and maintenance. UE should be able to report this difference</w:t>
            </w:r>
            <w:r>
              <w:rPr>
                <w:rFonts w:ascii="Arial" w:hAnsi="Arial" w:cs="Arial"/>
                <w:sz w:val="20"/>
                <w:szCs w:val="20"/>
              </w:rPr>
              <w:t xml:space="preserve"> (Only support R18 early TA, not R19 early TA)</w:t>
            </w:r>
            <w:r w:rsidRPr="002227DE">
              <w:rPr>
                <w:rFonts w:ascii="Arial" w:hAnsi="Arial" w:cs="Arial"/>
                <w:sz w:val="20"/>
                <w:szCs w:val="20"/>
              </w:rPr>
              <w:t>.</w:t>
            </w:r>
          </w:p>
        </w:tc>
      </w:tr>
      <w:tr w:rsidR="00E737BA" w:rsidRPr="001B2279" w14:paraId="13AAD057" w14:textId="77777777" w:rsidTr="000500AB">
        <w:tc>
          <w:tcPr>
            <w:tcW w:w="781" w:type="pct"/>
          </w:tcPr>
          <w:p w14:paraId="3587DCB4" w14:textId="18DDC6F7"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382ABBB5" w14:textId="5DBD887A"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Yes but</w:t>
            </w:r>
          </w:p>
        </w:tc>
        <w:tc>
          <w:tcPr>
            <w:tcW w:w="3500" w:type="pct"/>
          </w:tcPr>
          <w:p w14:paraId="5A6FF22F" w14:textId="257A7ED4" w:rsidR="00E737BA" w:rsidRPr="001919C6" w:rsidRDefault="001919C6" w:rsidP="00E737BA">
            <w:pPr>
              <w:spacing w:beforeLines="50" w:before="120" w:afterLines="50" w:after="120"/>
              <w:jc w:val="both"/>
              <w:rPr>
                <w:rFonts w:ascii="Arial" w:hAnsi="Arial" w:cs="Arial"/>
                <w:sz w:val="20"/>
                <w:szCs w:val="20"/>
                <w:lang w:val="fi-FI"/>
              </w:rPr>
            </w:pPr>
            <w:r>
              <w:rPr>
                <w:rFonts w:ascii="Arial" w:hAnsi="Arial" w:cs="Arial"/>
                <w:sz w:val="20"/>
                <w:szCs w:val="20"/>
              </w:rPr>
              <w:t xml:space="preserve">We have agreed that the network can send </w:t>
            </w:r>
            <w:proofErr w:type="gramStart"/>
            <w:r>
              <w:rPr>
                <w:rFonts w:ascii="Arial" w:hAnsi="Arial" w:cs="Arial"/>
                <w:sz w:val="20"/>
                <w:szCs w:val="20"/>
              </w:rPr>
              <w:t>a</w:t>
            </w:r>
            <w:proofErr w:type="gramEnd"/>
            <w:r>
              <w:rPr>
                <w:rFonts w:ascii="Arial" w:hAnsi="Arial" w:cs="Arial"/>
                <w:sz w:val="20"/>
                <w:szCs w:val="20"/>
              </w:rPr>
              <w:t xml:space="preserve"> LTM cell switch MAC CE even in case of a conditional LTM candidate configuration, in this case indicating </w:t>
            </w:r>
            <w:r w:rsidRPr="001919C6">
              <w:rPr>
                <w:rFonts w:ascii="Arial" w:hAnsi="Arial" w:cs="Arial"/>
                <w:i/>
                <w:iCs/>
                <w:sz w:val="20"/>
                <w:szCs w:val="20"/>
              </w:rPr>
              <w:t>at last one of cltm-EarlyTA-Indication-r19 and ue-TA-Measurement-r18</w:t>
            </w:r>
            <w:r>
              <w:rPr>
                <w:rFonts w:ascii="Arial" w:hAnsi="Arial" w:cs="Arial"/>
                <w:sz w:val="20"/>
                <w:szCs w:val="20"/>
              </w:rPr>
              <w:t xml:space="preserve">. What about the capability </w:t>
            </w:r>
            <w:r w:rsidRPr="001919C6">
              <w:rPr>
                <w:rFonts w:ascii="Arial" w:hAnsi="Arial" w:cs="Arial"/>
                <w:i/>
                <w:iCs/>
                <w:sz w:val="20"/>
                <w:szCs w:val="20"/>
              </w:rPr>
              <w:t>ta-IndicationCellSwitch-r18</w:t>
            </w:r>
            <w:r>
              <w:rPr>
                <w:rFonts w:ascii="Arial" w:hAnsi="Arial" w:cs="Arial"/>
                <w:sz w:val="20"/>
                <w:szCs w:val="20"/>
              </w:rPr>
              <w:t>? UE may also indicate such capability.</w:t>
            </w:r>
            <w:r w:rsidR="00F52135">
              <w:rPr>
                <w:rFonts w:ascii="Arial" w:hAnsi="Arial" w:cs="Arial"/>
                <w:sz w:val="20"/>
                <w:szCs w:val="20"/>
              </w:rPr>
              <w:t xml:space="preserve"> Maybe some clarification is needed.</w:t>
            </w:r>
          </w:p>
        </w:tc>
      </w:tr>
      <w:tr w:rsidR="00E737BA" w:rsidRPr="001B2279" w14:paraId="28375DC0" w14:textId="77777777" w:rsidTr="000500AB">
        <w:tc>
          <w:tcPr>
            <w:tcW w:w="781" w:type="pct"/>
          </w:tcPr>
          <w:p w14:paraId="1B07563A"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0383A087"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BB20A05"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5E9C3F9" w14:textId="77777777" w:rsidTr="000500AB">
        <w:tc>
          <w:tcPr>
            <w:tcW w:w="781" w:type="pct"/>
          </w:tcPr>
          <w:p w14:paraId="6F145302"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79C15FC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A840613" w14:textId="77777777" w:rsidR="00E737BA" w:rsidRPr="001B2279" w:rsidRDefault="00E737BA" w:rsidP="00E737BA">
            <w:pPr>
              <w:spacing w:beforeLines="50" w:before="120" w:afterLines="50" w:after="120"/>
              <w:jc w:val="both"/>
              <w:rPr>
                <w:rFonts w:ascii="Arial" w:hAnsi="Arial" w:cs="Arial"/>
                <w:sz w:val="20"/>
                <w:szCs w:val="20"/>
              </w:rPr>
            </w:pPr>
          </w:p>
        </w:tc>
      </w:tr>
    </w:tbl>
    <w:p w14:paraId="740FDC5B" w14:textId="77777777" w:rsidR="0081676B" w:rsidRDefault="0081676B" w:rsidP="00CF71E3">
      <w:pPr>
        <w:spacing w:beforeLines="50" w:before="120" w:afterLines="50" w:after="120"/>
        <w:jc w:val="both"/>
        <w:rPr>
          <w:rFonts w:ascii="Arial" w:eastAsia="SimSun" w:hAnsi="Arial" w:cs="Arial"/>
          <w:b/>
          <w:sz w:val="20"/>
          <w:szCs w:val="20"/>
        </w:rPr>
      </w:pPr>
    </w:p>
    <w:p w14:paraId="1F85720B" w14:textId="77777777" w:rsidR="006B5876" w:rsidRPr="00B15A38" w:rsidRDefault="006B5876" w:rsidP="00CF71E3">
      <w:pPr>
        <w:pStyle w:val="Heading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10: For the new UE capability “cltm-ExecutionConditionL3-r19”</w:t>
      </w:r>
      <w:r w:rsidR="00177929">
        <w:rPr>
          <w:rFonts w:eastAsiaTheme="minorEastAsia" w:cs="Arial" w:hint="eastAsia"/>
          <w:color w:val="0070C0"/>
          <w:lang w:eastAsia="zh-CN"/>
        </w:rPr>
        <w:t xml:space="preserve">and </w:t>
      </w:r>
      <w:r w:rsidR="00177929">
        <w:rPr>
          <w:rFonts w:eastAsiaTheme="minorEastAsia" w:cs="Arial"/>
          <w:color w:val="0070C0"/>
          <w:lang w:eastAsia="zh-CN"/>
        </w:rPr>
        <w:t>“</w:t>
      </w:r>
      <w:r w:rsidR="00177929" w:rsidRPr="00177929">
        <w:rPr>
          <w:rFonts w:eastAsiaTheme="minorEastAsia" w:cs="Arial"/>
          <w:color w:val="0070C0"/>
          <w:lang w:eastAsia="zh-CN"/>
        </w:rPr>
        <w:t>cltm-ExecutionConditionL1-r19</w:t>
      </w:r>
      <w:ins w:id="9" w:author="xm2" w:date="2025-06-09T16:49:00Z">
        <w:r w:rsidR="00177929">
          <w:rPr>
            <w:rFonts w:eastAsiaTheme="minorEastAsia" w:cs="Arial"/>
            <w:color w:val="0070C0"/>
            <w:lang w:eastAsia="zh-CN"/>
          </w:rPr>
          <w:t>”</w:t>
        </w:r>
      </w:ins>
      <w:r w:rsidRPr="001B2279">
        <w:rPr>
          <w:rFonts w:eastAsiaTheme="minorEastAsia" w:cs="Arial"/>
          <w:color w:val="0070C0"/>
          <w:lang w:eastAsia="zh-CN"/>
        </w:rPr>
        <w:t>, whether UE shall set the capability value consistently for all FDD-FR1 bands, all TDD-FR1 bands, all TDD-FR2-1 bands and all TDD-FR2-2 bands respectively.</w:t>
      </w:r>
    </w:p>
    <w:p w14:paraId="5D74C186" w14:textId="77777777" w:rsidR="001003E7" w:rsidRDefault="001003E7" w:rsidP="00CF71E3">
      <w:pPr>
        <w:spacing w:before="50" w:after="50"/>
        <w:jc w:val="both"/>
        <w:rPr>
          <w:rFonts w:ascii="Arial" w:eastAsia="SimSun" w:hAnsi="Arial" w:cs="Arial"/>
          <w:sz w:val="20"/>
          <w:szCs w:val="20"/>
        </w:rPr>
      </w:pPr>
      <w:r w:rsidRPr="001B2279">
        <w:rPr>
          <w:rFonts w:ascii="Arial" w:eastAsia="SimSun" w:hAnsi="Arial" w:cs="Arial"/>
          <w:sz w:val="20"/>
          <w:szCs w:val="20"/>
        </w:rPr>
        <w:t>In the current 306 running CR, for the new UE capability “cltm-ExecutionConditionL3-r19”</w:t>
      </w:r>
      <w:r w:rsidR="00177929">
        <w:rPr>
          <w:rFonts w:ascii="Arial" w:eastAsia="SimSun" w:hAnsi="Arial" w:cs="Arial" w:hint="eastAsia"/>
          <w:sz w:val="20"/>
          <w:szCs w:val="20"/>
        </w:rPr>
        <w:t xml:space="preserve"> and </w:t>
      </w:r>
      <w:r w:rsidR="00177929">
        <w:rPr>
          <w:rFonts w:ascii="Arial" w:eastAsia="SimSun" w:hAnsi="Arial" w:cs="Arial"/>
          <w:sz w:val="20"/>
          <w:szCs w:val="20"/>
        </w:rPr>
        <w:t>“</w:t>
      </w:r>
      <w:r w:rsidR="00177929" w:rsidRPr="00177929">
        <w:rPr>
          <w:rFonts w:ascii="Arial" w:eastAsia="SimSun" w:hAnsi="Arial" w:cs="Arial"/>
          <w:sz w:val="20"/>
          <w:szCs w:val="20"/>
        </w:rPr>
        <w:t>cltm-ExecutionConditionL1-r19</w:t>
      </w:r>
      <w:r w:rsidR="00177929">
        <w:rPr>
          <w:rFonts w:ascii="Arial" w:eastAsia="SimSun" w:hAnsi="Arial" w:cs="Arial"/>
          <w:sz w:val="20"/>
          <w:szCs w:val="20"/>
        </w:rPr>
        <w:t>”</w:t>
      </w:r>
      <w:r w:rsidRPr="001B2279">
        <w:rPr>
          <w:rFonts w:ascii="Arial" w:eastAsia="SimSun" w:hAnsi="Arial" w:cs="Arial"/>
          <w:sz w:val="20"/>
          <w:szCs w:val="20"/>
        </w:rPr>
        <w:t>, it is still FFS whether “UE shall set the capability value consistently for all FDD-FR1 bands, all TDD-FR1 bands, all TDD-FR2-1 bands and all TDD-FR2-2 bands respectively.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AC4" w:rsidRPr="00414DF9" w14:paraId="129704BB" w14:textId="77777777" w:rsidTr="005F5F32">
        <w:trPr>
          <w:cantSplit/>
          <w:tblHeader/>
        </w:trPr>
        <w:tc>
          <w:tcPr>
            <w:tcW w:w="6917" w:type="dxa"/>
          </w:tcPr>
          <w:p w14:paraId="63310DFD" w14:textId="77777777" w:rsidR="00175AC4" w:rsidRPr="00F347AB" w:rsidRDefault="00175AC4" w:rsidP="005F5F32">
            <w:pPr>
              <w:pStyle w:val="TAL"/>
              <w:rPr>
                <w:rFonts w:eastAsia="Times New Roman"/>
                <w:b/>
                <w:bCs/>
                <w:i/>
                <w:iCs/>
                <w:lang w:eastAsia="ja-JP"/>
              </w:rPr>
            </w:pPr>
            <w:r w:rsidRPr="00F347AB">
              <w:rPr>
                <w:b/>
                <w:bCs/>
                <w:i/>
                <w:iCs/>
              </w:rPr>
              <w:t>cltm-ExecutionConditionL</w:t>
            </w:r>
            <w:r>
              <w:rPr>
                <w:rFonts w:hint="eastAsia"/>
                <w:b/>
                <w:bCs/>
                <w:i/>
                <w:iCs/>
                <w:lang w:eastAsia="zh-CN"/>
              </w:rPr>
              <w:t>1</w:t>
            </w:r>
            <w:r w:rsidRPr="00F347AB">
              <w:rPr>
                <w:b/>
                <w:bCs/>
                <w:i/>
                <w:iCs/>
              </w:rPr>
              <w:t>-r19</w:t>
            </w:r>
          </w:p>
          <w:p w14:paraId="6BF29AB8" w14:textId="77777777" w:rsidR="00175AC4" w:rsidRDefault="00175AC4" w:rsidP="005F5F32">
            <w:pPr>
              <w:pStyle w:val="TAL"/>
              <w:rPr>
                <w:rFonts w:eastAsia="DengXian"/>
                <w:lang w:eastAsia="zh-CN"/>
              </w:rPr>
            </w:pPr>
            <w:r>
              <w:rPr>
                <w:rFonts w:eastAsia="DengXian" w:hint="eastAsia"/>
                <w:lang w:eastAsia="zh-CN"/>
              </w:rPr>
              <w:t>I</w:t>
            </w:r>
            <w:r w:rsidRPr="00F347AB">
              <w:rPr>
                <w:rFonts w:eastAsia="DengXian"/>
                <w:lang w:eastAsia="zh-CN"/>
              </w:rPr>
              <w:t>ndicate</w:t>
            </w:r>
            <w:r>
              <w:rPr>
                <w:rFonts w:eastAsia="DengXian" w:hint="eastAsia"/>
                <w:lang w:eastAsia="zh-CN"/>
              </w:rPr>
              <w:t>s</w:t>
            </w:r>
            <w:r>
              <w:rPr>
                <w:rFonts w:eastAsia="DengXian"/>
                <w:lang w:eastAsia="zh-CN"/>
              </w:rPr>
              <w:t xml:space="preserve"> that the UE supports conditional LTM with L</w:t>
            </w:r>
            <w:r>
              <w:rPr>
                <w:rFonts w:eastAsia="DengXian" w:hint="eastAsia"/>
                <w:lang w:eastAsia="zh-CN"/>
              </w:rPr>
              <w:t>1</w:t>
            </w:r>
            <w:r w:rsidRPr="00F347AB">
              <w:rPr>
                <w:rFonts w:eastAsia="DengXian"/>
                <w:lang w:eastAsia="zh-CN"/>
              </w:rPr>
              <w:t xml:space="preserve"> execution condition</w:t>
            </w:r>
            <w:r>
              <w:rPr>
                <w:rFonts w:eastAsia="DengXian" w:hint="eastAsia"/>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w:t>
            </w:r>
            <w:r w:rsidRPr="00F347AB">
              <w:rPr>
                <w:rFonts w:eastAsia="DengXian"/>
                <w:i/>
                <w:lang w:eastAsia="zh-CN"/>
              </w:rPr>
              <w:t xml:space="preserve"> </w:t>
            </w:r>
            <w:r w:rsidRPr="0057190F">
              <w:rPr>
                <w:rFonts w:eastAsia="DengXian"/>
                <w:lang w:eastAsia="zh-CN"/>
              </w:rPr>
              <w:t>sh</w:t>
            </w:r>
            <w:r>
              <w:rPr>
                <w:rFonts w:eastAsia="DengXian"/>
                <w:lang w:eastAsia="zh-CN"/>
              </w:rPr>
              <w:t>all</w:t>
            </w:r>
            <w:r w:rsidRPr="0057190F">
              <w:rPr>
                <w:rFonts w:eastAsia="DengXian"/>
                <w:lang w:eastAsia="zh-CN"/>
              </w:rPr>
              <w:t xml:space="preserve"> </w:t>
            </w:r>
            <w:r>
              <w:rPr>
                <w:rFonts w:eastAsia="DengXian"/>
                <w:lang w:eastAsia="zh-CN"/>
              </w:rPr>
              <w:t xml:space="preserve">also indicate </w:t>
            </w:r>
            <w:r w:rsidRPr="0057190F">
              <w:rPr>
                <w:rFonts w:eastAsia="DengXian"/>
                <w:lang w:eastAsia="zh-CN"/>
              </w:rPr>
              <w:t>support</w:t>
            </w:r>
            <w:r>
              <w:rPr>
                <w:rFonts w:eastAsia="DengXian"/>
                <w:lang w:eastAsia="zh-CN"/>
              </w:rPr>
              <w:t xml:space="preserve"> of</w:t>
            </w:r>
            <w:r w:rsidRPr="0057190F">
              <w:rPr>
                <w:rFonts w:eastAsia="DengXian"/>
                <w:lang w:eastAsia="zh-CN"/>
              </w:rPr>
              <w:t xml:space="preserve"> </w:t>
            </w:r>
            <w:r w:rsidRPr="00F347AB">
              <w:rPr>
                <w:rFonts w:eastAsia="DengXian"/>
                <w:i/>
                <w:lang w:eastAsia="zh-CN"/>
              </w:rPr>
              <w:t>ltm-MCG-IntraFreq-r18</w:t>
            </w:r>
            <w:r w:rsidRPr="0057190F">
              <w:rPr>
                <w:rFonts w:eastAsia="DengXian"/>
                <w:lang w:eastAsia="zh-CN"/>
              </w:rPr>
              <w:t xml:space="preserve"> on the same band</w:t>
            </w:r>
            <w:r>
              <w:rPr>
                <w:rFonts w:eastAsia="DengXian" w:hint="eastAsia"/>
                <w:lang w:eastAsia="zh-CN"/>
              </w:rPr>
              <w:t>.</w:t>
            </w:r>
          </w:p>
          <w:p w14:paraId="55266FB1" w14:textId="77777777" w:rsidR="00175AC4" w:rsidRDefault="00175AC4" w:rsidP="005F5F32">
            <w:pPr>
              <w:pStyle w:val="TAL"/>
              <w:rPr>
                <w:rFonts w:eastAsia="DengXian"/>
                <w:lang w:eastAsia="zh-CN"/>
              </w:rPr>
            </w:pPr>
          </w:p>
          <w:p w14:paraId="3E97B40A" w14:textId="77777777" w:rsidR="00175AC4" w:rsidRDefault="00175AC4" w:rsidP="005F5F32">
            <w:pPr>
              <w:pStyle w:val="TAL"/>
              <w:rPr>
                <w:rFonts w:eastAsia="DengXian"/>
                <w:bCs/>
                <w:iCs/>
                <w:lang w:eastAsia="zh-CN"/>
              </w:rPr>
            </w:pPr>
            <w:r w:rsidRPr="00175AC4">
              <w:rPr>
                <w:rFonts w:eastAsia="DengXian" w:hint="eastAsia"/>
                <w:highlight w:val="yellow"/>
                <w:lang w:eastAsia="zh-CN"/>
              </w:rPr>
              <w:t>Editor</w:t>
            </w:r>
            <w:r w:rsidRPr="00175AC4">
              <w:rPr>
                <w:rFonts w:eastAsia="DengXian"/>
                <w:highlight w:val="yellow"/>
                <w:lang w:eastAsia="zh-CN"/>
              </w:rPr>
              <w:t>’</w:t>
            </w:r>
            <w:r w:rsidRPr="00175AC4">
              <w:rPr>
                <w:rFonts w:eastAsia="DengXian" w:hint="eastAsia"/>
                <w:highlight w:val="yellow"/>
                <w:lang w:eastAsia="zh-CN"/>
              </w:rPr>
              <w:t xml:space="preserve">s Note: whether </w:t>
            </w:r>
            <w:r w:rsidRPr="00175AC4">
              <w:rPr>
                <w:rFonts w:eastAsia="DengXian"/>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DengXian"/>
                <w:bCs/>
                <w:iCs/>
                <w:highlight w:val="yellow"/>
                <w:lang w:eastAsia="zh-CN"/>
              </w:rPr>
              <w:t>”</w:t>
            </w:r>
            <w:r w:rsidRPr="00175AC4">
              <w:rPr>
                <w:rFonts w:eastAsia="DengXian" w:hint="eastAsia"/>
                <w:bCs/>
                <w:iCs/>
                <w:highlight w:val="yellow"/>
                <w:lang w:eastAsia="zh-CN"/>
              </w:rPr>
              <w:t xml:space="preserve"> is FFS.</w:t>
            </w:r>
          </w:p>
          <w:p w14:paraId="5CE2BC32" w14:textId="77777777" w:rsidR="00175AC4" w:rsidRPr="00414DF9" w:rsidRDefault="00175AC4" w:rsidP="005F5F32">
            <w:pPr>
              <w:pStyle w:val="TAL"/>
              <w:rPr>
                <w:b/>
                <w:bCs/>
                <w:i/>
                <w:iCs/>
              </w:rPr>
            </w:pPr>
          </w:p>
        </w:tc>
        <w:tc>
          <w:tcPr>
            <w:tcW w:w="709" w:type="dxa"/>
          </w:tcPr>
          <w:p w14:paraId="015ABED5" w14:textId="77777777" w:rsidR="00175AC4" w:rsidRPr="00414DF9" w:rsidRDefault="00175AC4" w:rsidP="005F5F32">
            <w:pPr>
              <w:pStyle w:val="TAL"/>
              <w:jc w:val="center"/>
              <w:rPr>
                <w:rFonts w:cs="Arial"/>
                <w:szCs w:val="18"/>
              </w:rPr>
            </w:pPr>
            <w:r w:rsidRPr="00414DF9">
              <w:rPr>
                <w:rFonts w:eastAsia="MS Mincho" w:cs="Arial"/>
                <w:bCs/>
                <w:iCs/>
                <w:szCs w:val="18"/>
              </w:rPr>
              <w:t>Band</w:t>
            </w:r>
          </w:p>
        </w:tc>
        <w:tc>
          <w:tcPr>
            <w:tcW w:w="567" w:type="dxa"/>
          </w:tcPr>
          <w:p w14:paraId="11579DBD" w14:textId="77777777" w:rsidR="00175AC4" w:rsidRPr="00414DF9" w:rsidRDefault="00175AC4" w:rsidP="005F5F32">
            <w:pPr>
              <w:pStyle w:val="TAL"/>
              <w:jc w:val="center"/>
            </w:pPr>
            <w:r w:rsidRPr="00414DF9">
              <w:rPr>
                <w:rFonts w:eastAsia="MS Mincho" w:cs="Arial"/>
                <w:bCs/>
                <w:iCs/>
                <w:szCs w:val="18"/>
              </w:rPr>
              <w:t>No</w:t>
            </w:r>
          </w:p>
        </w:tc>
        <w:tc>
          <w:tcPr>
            <w:tcW w:w="709" w:type="dxa"/>
          </w:tcPr>
          <w:p w14:paraId="694B2384" w14:textId="77777777" w:rsidR="00175AC4" w:rsidRPr="00414DF9" w:rsidRDefault="00175AC4" w:rsidP="005F5F32">
            <w:pPr>
              <w:pStyle w:val="TAL"/>
              <w:jc w:val="center"/>
              <w:rPr>
                <w:bCs/>
                <w:iCs/>
              </w:rPr>
            </w:pPr>
            <w:r w:rsidRPr="00414DF9">
              <w:rPr>
                <w:bCs/>
                <w:iCs/>
              </w:rPr>
              <w:t>N/A</w:t>
            </w:r>
          </w:p>
        </w:tc>
        <w:tc>
          <w:tcPr>
            <w:tcW w:w="728" w:type="dxa"/>
          </w:tcPr>
          <w:p w14:paraId="029E6BB7" w14:textId="77777777" w:rsidR="00175AC4" w:rsidRPr="00414DF9" w:rsidRDefault="00175AC4" w:rsidP="005F5F32">
            <w:pPr>
              <w:pStyle w:val="TAL"/>
              <w:jc w:val="center"/>
              <w:rPr>
                <w:bCs/>
                <w:iCs/>
              </w:rPr>
            </w:pPr>
            <w:r w:rsidRPr="00414DF9">
              <w:rPr>
                <w:bCs/>
                <w:iCs/>
              </w:rPr>
              <w:t>N/A</w:t>
            </w:r>
          </w:p>
        </w:tc>
      </w:tr>
      <w:tr w:rsidR="00175AC4" w:rsidRPr="00414DF9" w14:paraId="56E5C5BB" w14:textId="77777777" w:rsidTr="005F5F32">
        <w:trPr>
          <w:cantSplit/>
          <w:tblHeader/>
        </w:trPr>
        <w:tc>
          <w:tcPr>
            <w:tcW w:w="6917" w:type="dxa"/>
          </w:tcPr>
          <w:p w14:paraId="469D24B8" w14:textId="77777777" w:rsidR="00175AC4" w:rsidRPr="00F347AB" w:rsidRDefault="00175AC4" w:rsidP="005F5F32">
            <w:pPr>
              <w:pStyle w:val="TAL"/>
              <w:rPr>
                <w:rFonts w:eastAsia="Times New Roman"/>
                <w:b/>
                <w:bCs/>
                <w:i/>
                <w:iCs/>
                <w:lang w:eastAsia="ja-JP"/>
              </w:rPr>
            </w:pPr>
            <w:r w:rsidRPr="00F347AB">
              <w:rPr>
                <w:b/>
                <w:bCs/>
                <w:i/>
                <w:iCs/>
              </w:rPr>
              <w:t>cltm-ExecutionConditionL3-r19</w:t>
            </w:r>
          </w:p>
          <w:p w14:paraId="15968CD3" w14:textId="77777777" w:rsidR="00175AC4" w:rsidRDefault="00175AC4" w:rsidP="005F5F32">
            <w:pPr>
              <w:pStyle w:val="TAL"/>
              <w:rPr>
                <w:rFonts w:eastAsia="DengXian"/>
                <w:lang w:eastAsia="zh-CN"/>
              </w:rPr>
            </w:pPr>
            <w:r>
              <w:rPr>
                <w:rFonts w:eastAsia="DengXian" w:hint="eastAsia"/>
                <w:lang w:eastAsia="zh-CN"/>
              </w:rPr>
              <w:t>I</w:t>
            </w:r>
            <w:r w:rsidRPr="00F347AB">
              <w:rPr>
                <w:rFonts w:eastAsia="DengXian"/>
                <w:lang w:eastAsia="zh-CN"/>
              </w:rPr>
              <w:t>ndicate</w:t>
            </w:r>
            <w:r>
              <w:rPr>
                <w:rFonts w:eastAsia="DengXian" w:hint="eastAsia"/>
                <w:lang w:eastAsia="zh-CN"/>
              </w:rPr>
              <w:t>s</w:t>
            </w:r>
            <w:r w:rsidRPr="00F347AB">
              <w:rPr>
                <w:rFonts w:eastAsia="DengXian"/>
                <w:lang w:eastAsia="zh-CN"/>
              </w:rPr>
              <w:t xml:space="preserve"> the UE supports </w:t>
            </w:r>
            <w:r>
              <w:rPr>
                <w:rFonts w:eastAsia="DengXian"/>
                <w:lang w:eastAsia="zh-CN"/>
              </w:rPr>
              <w:t>conditional LTM with</w:t>
            </w:r>
            <w:r w:rsidRPr="00F347AB">
              <w:rPr>
                <w:rFonts w:eastAsia="DengXian"/>
                <w:lang w:eastAsia="zh-CN"/>
              </w:rPr>
              <w:t xml:space="preserve"> L3 execution condition</w:t>
            </w:r>
            <w:r>
              <w:rPr>
                <w:rFonts w:eastAsia="DengXian" w:hint="eastAsia"/>
                <w:lang w:eastAsia="zh-CN"/>
              </w:rPr>
              <w:t>, by indicating the maximimu</w:t>
            </w:r>
            <w:r>
              <w:rPr>
                <w:rFonts w:eastAsia="DengXian"/>
                <w:lang w:eastAsia="zh-CN"/>
              </w:rPr>
              <w:t>m</w:t>
            </w:r>
            <w:r>
              <w:rPr>
                <w:rFonts w:eastAsia="DengXian" w:hint="eastAsia"/>
                <w:lang w:eastAsia="zh-CN"/>
              </w:rPr>
              <w:t xml:space="preserve"> number of trigger events for the same execution condition.</w:t>
            </w:r>
            <w:r w:rsidRPr="00F347AB">
              <w:rPr>
                <w:rFonts w:eastAsia="DengXian"/>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 sh</w:t>
            </w:r>
            <w:r>
              <w:rPr>
                <w:rFonts w:eastAsia="DengXian"/>
                <w:lang w:eastAsia="zh-CN"/>
              </w:rPr>
              <w:t>all</w:t>
            </w:r>
            <w:r w:rsidRPr="00F347AB">
              <w:rPr>
                <w:rFonts w:eastAsia="DengXian"/>
                <w:lang w:eastAsia="zh-CN"/>
              </w:rPr>
              <w:t xml:space="preserve"> </w:t>
            </w:r>
            <w:r>
              <w:rPr>
                <w:rFonts w:eastAsia="DengXian"/>
                <w:lang w:eastAsia="zh-CN"/>
              </w:rPr>
              <w:t xml:space="preserve">indicate </w:t>
            </w:r>
            <w:r w:rsidRPr="00F347AB">
              <w:rPr>
                <w:rFonts w:eastAsia="DengXian"/>
                <w:lang w:eastAsia="zh-CN"/>
              </w:rPr>
              <w:t>support</w:t>
            </w:r>
            <w:r>
              <w:rPr>
                <w:rFonts w:eastAsia="DengXian"/>
                <w:lang w:eastAsia="zh-CN"/>
              </w:rPr>
              <w:t xml:space="preserve"> of</w:t>
            </w:r>
            <w:r w:rsidRPr="00F347AB">
              <w:rPr>
                <w:rFonts w:eastAsia="DengXian"/>
                <w:i/>
                <w:lang w:eastAsia="zh-CN"/>
              </w:rPr>
              <w:t xml:space="preserve"> ltm-MCG-IntraFreq-r18</w:t>
            </w:r>
            <w:r>
              <w:rPr>
                <w:rFonts w:eastAsia="DengXian" w:hint="eastAsia"/>
                <w:i/>
                <w:lang w:eastAsia="zh-CN"/>
              </w:rPr>
              <w:t xml:space="preserve"> </w:t>
            </w:r>
            <w:r w:rsidRPr="00F347AB">
              <w:rPr>
                <w:rFonts w:eastAsia="DengXian"/>
                <w:lang w:eastAsia="zh-CN"/>
              </w:rPr>
              <w:t>on the same band.</w:t>
            </w:r>
          </w:p>
          <w:p w14:paraId="4BA5364B" w14:textId="77777777" w:rsidR="00175AC4" w:rsidRPr="003A1714" w:rsidRDefault="00175AC4" w:rsidP="005F5F32">
            <w:pPr>
              <w:pStyle w:val="TAL"/>
              <w:rPr>
                <w:rFonts w:eastAsia="DengXian"/>
                <w:lang w:eastAsia="zh-CN"/>
              </w:rPr>
            </w:pPr>
          </w:p>
          <w:p w14:paraId="1C20CB91" w14:textId="77777777" w:rsidR="00175AC4" w:rsidRDefault="00175AC4" w:rsidP="005F5F32">
            <w:pPr>
              <w:pStyle w:val="TAL"/>
              <w:rPr>
                <w:rFonts w:eastAsia="DengXian"/>
                <w:bCs/>
                <w:iCs/>
                <w:lang w:eastAsia="zh-CN"/>
              </w:rPr>
            </w:pPr>
            <w:r w:rsidRPr="00175AC4">
              <w:rPr>
                <w:rFonts w:eastAsia="DengXian" w:hint="eastAsia"/>
                <w:highlight w:val="yellow"/>
                <w:lang w:eastAsia="zh-CN"/>
              </w:rPr>
              <w:t>Editor</w:t>
            </w:r>
            <w:r w:rsidRPr="00175AC4">
              <w:rPr>
                <w:rFonts w:eastAsia="DengXian"/>
                <w:highlight w:val="yellow"/>
                <w:lang w:eastAsia="zh-CN"/>
              </w:rPr>
              <w:t>’</w:t>
            </w:r>
            <w:r w:rsidRPr="00175AC4">
              <w:rPr>
                <w:rFonts w:eastAsia="DengXian" w:hint="eastAsia"/>
                <w:highlight w:val="yellow"/>
                <w:lang w:eastAsia="zh-CN"/>
              </w:rPr>
              <w:t xml:space="preserve">s Note: whether </w:t>
            </w:r>
            <w:r w:rsidRPr="00175AC4">
              <w:rPr>
                <w:rFonts w:eastAsia="DengXian"/>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DengXian"/>
                <w:bCs/>
                <w:iCs/>
                <w:highlight w:val="yellow"/>
                <w:lang w:eastAsia="zh-CN"/>
              </w:rPr>
              <w:t>”</w:t>
            </w:r>
            <w:r w:rsidRPr="00175AC4">
              <w:rPr>
                <w:rFonts w:eastAsia="DengXian" w:hint="eastAsia"/>
                <w:bCs/>
                <w:iCs/>
                <w:highlight w:val="yellow"/>
                <w:lang w:eastAsia="zh-CN"/>
              </w:rPr>
              <w:t xml:space="preserve"> is FFS.</w:t>
            </w:r>
          </w:p>
          <w:p w14:paraId="312E37DE" w14:textId="77777777" w:rsidR="00175AC4" w:rsidRPr="00414DF9" w:rsidRDefault="00175AC4" w:rsidP="005F5F32">
            <w:pPr>
              <w:pStyle w:val="TAL"/>
              <w:rPr>
                <w:b/>
                <w:bCs/>
                <w:i/>
                <w:iCs/>
              </w:rPr>
            </w:pPr>
          </w:p>
        </w:tc>
        <w:tc>
          <w:tcPr>
            <w:tcW w:w="709" w:type="dxa"/>
          </w:tcPr>
          <w:p w14:paraId="55221058" w14:textId="77777777" w:rsidR="00175AC4" w:rsidRPr="00414DF9" w:rsidRDefault="00175AC4" w:rsidP="005F5F32">
            <w:pPr>
              <w:pStyle w:val="TAL"/>
              <w:jc w:val="center"/>
              <w:rPr>
                <w:rFonts w:cs="Arial"/>
                <w:szCs w:val="18"/>
              </w:rPr>
            </w:pPr>
            <w:r w:rsidRPr="00414DF9">
              <w:rPr>
                <w:rFonts w:eastAsia="MS Mincho" w:cs="Arial"/>
                <w:bCs/>
                <w:iCs/>
                <w:szCs w:val="18"/>
              </w:rPr>
              <w:t>Band</w:t>
            </w:r>
          </w:p>
        </w:tc>
        <w:tc>
          <w:tcPr>
            <w:tcW w:w="567" w:type="dxa"/>
          </w:tcPr>
          <w:p w14:paraId="16D9F1DD" w14:textId="77777777" w:rsidR="00175AC4" w:rsidRPr="00414DF9" w:rsidRDefault="00175AC4" w:rsidP="005F5F32">
            <w:pPr>
              <w:pStyle w:val="TAL"/>
              <w:jc w:val="center"/>
            </w:pPr>
            <w:r w:rsidRPr="00414DF9">
              <w:rPr>
                <w:rFonts w:eastAsia="MS Mincho" w:cs="Arial"/>
                <w:bCs/>
                <w:iCs/>
                <w:szCs w:val="18"/>
              </w:rPr>
              <w:t>No</w:t>
            </w:r>
          </w:p>
        </w:tc>
        <w:tc>
          <w:tcPr>
            <w:tcW w:w="709" w:type="dxa"/>
          </w:tcPr>
          <w:p w14:paraId="4220625C" w14:textId="77777777" w:rsidR="00175AC4" w:rsidRPr="00414DF9" w:rsidRDefault="00175AC4" w:rsidP="005F5F32">
            <w:pPr>
              <w:pStyle w:val="TAL"/>
              <w:jc w:val="center"/>
              <w:rPr>
                <w:bCs/>
                <w:iCs/>
              </w:rPr>
            </w:pPr>
            <w:r w:rsidRPr="00414DF9">
              <w:rPr>
                <w:bCs/>
                <w:iCs/>
              </w:rPr>
              <w:t>N/A</w:t>
            </w:r>
          </w:p>
        </w:tc>
        <w:tc>
          <w:tcPr>
            <w:tcW w:w="728" w:type="dxa"/>
          </w:tcPr>
          <w:p w14:paraId="6F6A2A4D" w14:textId="77777777" w:rsidR="00175AC4" w:rsidRPr="00414DF9" w:rsidRDefault="00175AC4" w:rsidP="005F5F32">
            <w:pPr>
              <w:pStyle w:val="TAL"/>
              <w:jc w:val="center"/>
              <w:rPr>
                <w:bCs/>
                <w:iCs/>
              </w:rPr>
            </w:pPr>
            <w:r w:rsidRPr="00414DF9">
              <w:rPr>
                <w:bCs/>
                <w:iCs/>
              </w:rPr>
              <w:t>N/A</w:t>
            </w:r>
          </w:p>
        </w:tc>
      </w:tr>
    </w:tbl>
    <w:p w14:paraId="47DF7737" w14:textId="77777777" w:rsidR="00175AC4" w:rsidRDefault="00175AC4" w:rsidP="00CF71E3">
      <w:pPr>
        <w:spacing w:before="50" w:after="50"/>
        <w:jc w:val="both"/>
        <w:rPr>
          <w:rFonts w:ascii="Arial" w:eastAsia="SimSun" w:hAnsi="Arial" w:cs="Arial"/>
          <w:sz w:val="20"/>
          <w:szCs w:val="20"/>
        </w:rPr>
      </w:pPr>
    </w:p>
    <w:p w14:paraId="62ED627A" w14:textId="77777777" w:rsidR="00175AC4" w:rsidRDefault="00175AC4" w:rsidP="00CF71E3">
      <w:pPr>
        <w:spacing w:before="50" w:after="50"/>
        <w:jc w:val="both"/>
        <w:rPr>
          <w:rFonts w:ascii="Arial" w:eastAsia="SimSun" w:hAnsi="Arial" w:cs="Arial"/>
          <w:sz w:val="20"/>
          <w:szCs w:val="20"/>
        </w:rPr>
      </w:pPr>
    </w:p>
    <w:p w14:paraId="47E7D8EE" w14:textId="77777777" w:rsidR="00CF71E3" w:rsidRPr="00CF71E3" w:rsidRDefault="00CF71E3" w:rsidP="00CF71E3">
      <w:pPr>
        <w:spacing w:before="50" w:after="50"/>
        <w:jc w:val="both"/>
        <w:rPr>
          <w:rFonts w:ascii="Arial" w:eastAsia="SimSun" w:hAnsi="Arial" w:cs="Arial"/>
          <w:sz w:val="20"/>
          <w:szCs w:val="20"/>
        </w:rPr>
      </w:pPr>
      <w:r w:rsidRPr="00CF71E3">
        <w:rPr>
          <w:rFonts w:ascii="Arial" w:eastAsia="SimSun" w:hAnsi="Arial" w:cs="Arial"/>
          <w:sz w:val="20"/>
          <w:szCs w:val="20"/>
        </w:rPr>
        <w:t>In rapporteur’s understanding,</w:t>
      </w:r>
      <w:r w:rsidRPr="00CF71E3">
        <w:rPr>
          <w:rFonts w:ascii="Arial" w:eastAsia="SimSun" w:hAnsi="Arial" w:cs="Arial" w:hint="eastAsia"/>
          <w:sz w:val="20"/>
          <w:szCs w:val="20"/>
        </w:rPr>
        <w:t xml:space="preserve"> such restriction seems reasonable as there is similar restriction f</w:t>
      </w:r>
      <w:r>
        <w:rPr>
          <w:rFonts w:ascii="Arial" w:eastAsia="SimSun" w:hAnsi="Arial" w:cs="Arial" w:hint="eastAsia"/>
          <w:sz w:val="20"/>
          <w:szCs w:val="20"/>
        </w:rPr>
        <w:t>or</w:t>
      </w:r>
      <w:r w:rsidRPr="00CF71E3">
        <w:rPr>
          <w:rFonts w:ascii="Arial" w:eastAsia="SimSun" w:hAnsi="Arial" w:cs="Arial" w:hint="eastAsia"/>
          <w:sz w:val="20"/>
          <w:szCs w:val="20"/>
        </w:rPr>
        <w:t xml:space="preserve"> CHO</w:t>
      </w:r>
      <w:r>
        <w:rPr>
          <w:rFonts w:ascii="Arial" w:eastAsia="SimSun" w:hAnsi="Arial" w:cs="Arial" w:hint="eastAsia"/>
          <w:sz w:val="20"/>
          <w:szCs w:val="20"/>
        </w:rPr>
        <w:t xml:space="preserve"> capability </w:t>
      </w:r>
      <w:r w:rsidRPr="00CF71E3">
        <w:rPr>
          <w:rFonts w:ascii="Arial" w:eastAsia="SimSun" w:hAnsi="Arial" w:cs="Arial" w:hint="eastAsia"/>
          <w:sz w:val="20"/>
          <w:szCs w:val="20"/>
        </w:rPr>
        <w:t>(i.e.,</w:t>
      </w:r>
      <w:r w:rsidRPr="00CF71E3">
        <w:rPr>
          <w:rFonts w:ascii="Arial" w:eastAsia="SimSun" w:hAnsi="Arial" w:cs="Arial"/>
          <w:sz w:val="20"/>
          <w:szCs w:val="20"/>
        </w:rPr>
        <w:t xml:space="preserve"> condHandover-r16</w:t>
      </w:r>
      <w:r w:rsidRPr="00CF71E3">
        <w:rPr>
          <w:rFonts w:ascii="Arial" w:eastAsia="SimSun" w:hAnsi="Arial" w:cs="Arial" w:hint="eastAsia"/>
          <w:sz w:val="20"/>
          <w:szCs w:val="20"/>
        </w:rPr>
        <w:t>).</w:t>
      </w:r>
    </w:p>
    <w:p w14:paraId="247A10E8" w14:textId="77777777" w:rsidR="001003E7" w:rsidRPr="00E970F1" w:rsidRDefault="006B5876" w:rsidP="00CF71E3">
      <w:pPr>
        <w:spacing w:before="50" w:after="50"/>
        <w:jc w:val="both"/>
        <w:rPr>
          <w:rFonts w:ascii="Arial" w:hAnsi="Arial" w:cs="Arial"/>
          <w:b/>
        </w:rPr>
      </w:pPr>
      <w:r w:rsidRPr="001B2279">
        <w:rPr>
          <w:rFonts w:ascii="Arial" w:hAnsi="Arial" w:cs="Arial"/>
          <w:b/>
        </w:rPr>
        <w:t>Q</w:t>
      </w:r>
      <w:r w:rsidR="00E970F1" w:rsidRPr="00E970F1">
        <w:rPr>
          <w:rFonts w:ascii="Arial" w:hAnsi="Arial" w:cs="Arial" w:hint="eastAsia"/>
          <w:b/>
        </w:rPr>
        <w:t>10</w:t>
      </w:r>
      <w:r w:rsidRPr="001B2279">
        <w:rPr>
          <w:rFonts w:ascii="Arial" w:hAnsi="Arial" w:cs="Arial"/>
          <w:b/>
        </w:rPr>
        <w:t xml:space="preserve">: </w:t>
      </w:r>
      <w:r>
        <w:rPr>
          <w:rFonts w:ascii="Arial" w:hAnsi="Arial" w:cs="Arial"/>
          <w:b/>
        </w:rPr>
        <w:t xml:space="preserve">Do you agree </w:t>
      </w:r>
      <w:r>
        <w:rPr>
          <w:rFonts w:ascii="Arial" w:hAnsi="Arial" w:cs="Arial" w:hint="eastAsia"/>
          <w:b/>
        </w:rPr>
        <w:t>that</w:t>
      </w:r>
      <w:r w:rsidR="00F11F14" w:rsidRPr="00E970F1">
        <w:rPr>
          <w:rFonts w:ascii="Arial" w:hAnsi="Arial" w:cs="Arial" w:hint="eastAsia"/>
          <w:b/>
        </w:rPr>
        <w:t>,</w:t>
      </w:r>
      <w:r>
        <w:rPr>
          <w:rFonts w:ascii="Arial" w:hAnsi="Arial" w:cs="Arial" w:hint="eastAsia"/>
          <w:b/>
        </w:rPr>
        <w:t xml:space="preserve"> </w:t>
      </w:r>
      <w:r w:rsidR="00F11F14" w:rsidRPr="00E970F1">
        <w:rPr>
          <w:rFonts w:ascii="Arial" w:hAnsi="Arial" w:cs="Arial" w:hint="eastAsia"/>
          <w:b/>
        </w:rPr>
        <w:t>f</w:t>
      </w:r>
      <w:r w:rsidRPr="00E970F1">
        <w:rPr>
          <w:rFonts w:ascii="Arial" w:hAnsi="Arial" w:cs="Arial"/>
          <w:b/>
        </w:rPr>
        <w:t>or the new UE capability “cltm-ExecutionConditionL3-r19”</w:t>
      </w:r>
      <w:proofErr w:type="gramStart"/>
      <w:r w:rsidR="00177929">
        <w:rPr>
          <w:rFonts w:ascii="Arial" w:hAnsi="Arial" w:cs="Arial" w:hint="eastAsia"/>
          <w:b/>
        </w:rPr>
        <w:t xml:space="preserve">and </w:t>
      </w:r>
      <w:r w:rsidR="00177929">
        <w:rPr>
          <w:rFonts w:ascii="Arial" w:hAnsi="Arial" w:cs="Arial"/>
          <w:b/>
        </w:rPr>
        <w:t>”</w:t>
      </w:r>
      <w:proofErr w:type="gramEnd"/>
      <w:r w:rsidR="00177929" w:rsidRPr="00177929">
        <w:t xml:space="preserve"> </w:t>
      </w:r>
      <w:r w:rsidR="00177929" w:rsidRPr="00177929">
        <w:rPr>
          <w:rFonts w:ascii="Arial" w:hAnsi="Arial" w:cs="Arial"/>
          <w:b/>
        </w:rPr>
        <w:t>cltm-ExecutionConditionL1-r19</w:t>
      </w:r>
      <w:r w:rsidR="00177929">
        <w:rPr>
          <w:rFonts w:ascii="Arial" w:hAnsi="Arial" w:cs="Arial"/>
          <w:b/>
        </w:rPr>
        <w:t>”</w:t>
      </w:r>
      <w:r w:rsidRPr="00E970F1">
        <w:rPr>
          <w:rFonts w:ascii="Arial" w:hAnsi="Arial" w:cs="Arial" w:hint="eastAsia"/>
          <w:b/>
        </w:rPr>
        <w:t xml:space="preserve">, </w:t>
      </w:r>
      <w:r w:rsidRPr="00E970F1">
        <w:rPr>
          <w:rFonts w:ascii="Arial" w:hAnsi="Arial" w:cs="Arial"/>
          <w:b/>
        </w:rPr>
        <w:t>Except for NTN bands, UE shall set the capability value consistently for all FDD-FR1 bands, all TDD-FR1 bands, all TDD-FR2-1 bands and all TDD-FR2-2 bands respectively. For NTN, UE shall set the capability value consistently for all FDD-FR1 NTN bands and all</w:t>
      </w:r>
      <w:r w:rsidR="00024AB6">
        <w:rPr>
          <w:rFonts w:ascii="Arial" w:hAnsi="Arial" w:cs="Arial"/>
          <w:b/>
        </w:rPr>
        <w:t xml:space="preserve"> FDD-FR2 NTN bands respectively</w:t>
      </w:r>
      <w:r w:rsidRPr="00E970F1">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003E7" w:rsidRPr="001B2279" w14:paraId="03559F0A" w14:textId="77777777" w:rsidTr="005B3E31">
        <w:tc>
          <w:tcPr>
            <w:tcW w:w="781" w:type="pct"/>
          </w:tcPr>
          <w:p w14:paraId="79E7641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73E4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741C78DD"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003E7" w:rsidRPr="001B2279" w14:paraId="07CBE3AA" w14:textId="77777777" w:rsidTr="005B3E31">
        <w:tc>
          <w:tcPr>
            <w:tcW w:w="781" w:type="pct"/>
          </w:tcPr>
          <w:p w14:paraId="06C2F3B7" w14:textId="7D297F1E" w:rsidR="001003E7"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000C65FD" w14:textId="7F96652F" w:rsidR="001003E7" w:rsidRPr="00F76950" w:rsidRDefault="00F76950" w:rsidP="00CF71E3">
            <w:pPr>
              <w:pStyle w:val="TableofFigures"/>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76B1385B" w14:textId="77777777" w:rsidR="001003E7" w:rsidRPr="001B2279" w:rsidRDefault="001003E7" w:rsidP="00CF71E3">
            <w:pPr>
              <w:spacing w:before="50" w:after="50"/>
              <w:jc w:val="both"/>
              <w:rPr>
                <w:rFonts w:ascii="Arial" w:hAnsi="Arial" w:cs="Arial"/>
                <w:sz w:val="20"/>
                <w:szCs w:val="20"/>
                <w:lang w:val="en-GB"/>
              </w:rPr>
            </w:pPr>
          </w:p>
        </w:tc>
      </w:tr>
      <w:tr w:rsidR="001003E7" w:rsidRPr="001B2279" w14:paraId="18C5097A" w14:textId="77777777" w:rsidTr="005B3E31">
        <w:tc>
          <w:tcPr>
            <w:tcW w:w="781" w:type="pct"/>
          </w:tcPr>
          <w:p w14:paraId="33E9A18A" w14:textId="31790312" w:rsidR="001003E7" w:rsidRPr="001B2279" w:rsidRDefault="00E737BA" w:rsidP="00CF71E3">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24E6E820" w14:textId="71D70C27" w:rsidR="001003E7"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4963E7EB"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6194D918" w14:textId="77777777" w:rsidTr="005B3E31">
        <w:tc>
          <w:tcPr>
            <w:tcW w:w="781" w:type="pct"/>
          </w:tcPr>
          <w:p w14:paraId="5A093E66" w14:textId="2B94DF06" w:rsidR="001003E7" w:rsidRPr="001B2279" w:rsidRDefault="002227DE" w:rsidP="00CF71E3">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2FABA7EC" w14:textId="087194AD"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755CC8B" w14:textId="14E39CDA"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(But should we FFS NTN case?)</w:t>
            </w:r>
          </w:p>
        </w:tc>
      </w:tr>
      <w:tr w:rsidR="001003E7" w:rsidRPr="001B2279" w14:paraId="47BBD49A" w14:textId="77777777" w:rsidTr="005B3E31">
        <w:tc>
          <w:tcPr>
            <w:tcW w:w="781" w:type="pct"/>
          </w:tcPr>
          <w:p w14:paraId="26595D70" w14:textId="6DA8189E" w:rsidR="001003E7"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4D6264DB" w14:textId="1CB0BDDC" w:rsidR="001003E7"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2C41739" w14:textId="12BF0138"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58B96AC2" w14:textId="77777777" w:rsidTr="005B3E31">
        <w:tc>
          <w:tcPr>
            <w:tcW w:w="781" w:type="pct"/>
          </w:tcPr>
          <w:p w14:paraId="0BD7EB32"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75668912"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79A5624F"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484DC03C" w14:textId="77777777" w:rsidTr="005B3E31">
        <w:tc>
          <w:tcPr>
            <w:tcW w:w="781" w:type="pct"/>
          </w:tcPr>
          <w:p w14:paraId="5C416A45"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5496B215"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343AA160" w14:textId="77777777" w:rsidR="001003E7" w:rsidRPr="001B2279" w:rsidRDefault="001003E7" w:rsidP="00CF71E3">
            <w:pPr>
              <w:spacing w:beforeLines="50" w:before="120" w:afterLines="50" w:after="120"/>
              <w:jc w:val="both"/>
              <w:rPr>
                <w:rFonts w:ascii="Arial" w:hAnsi="Arial" w:cs="Arial"/>
                <w:sz w:val="20"/>
                <w:szCs w:val="20"/>
              </w:rPr>
            </w:pPr>
          </w:p>
        </w:tc>
      </w:tr>
    </w:tbl>
    <w:p w14:paraId="69D487E6" w14:textId="77777777" w:rsidR="00FA1FFF" w:rsidRPr="001B2279" w:rsidRDefault="00FA1FFF" w:rsidP="00CF71E3">
      <w:pPr>
        <w:pStyle w:val="EmailDiscussion2"/>
        <w:spacing w:before="50" w:after="50"/>
        <w:ind w:left="0" w:firstLine="0"/>
        <w:jc w:val="both"/>
        <w:rPr>
          <w:rFonts w:ascii="Arial" w:eastAsiaTheme="minorEastAsia" w:hAnsi="Arial" w:cs="Arial"/>
          <w:sz w:val="20"/>
          <w:szCs w:val="20"/>
          <w:lang w:val="fi-FI" w:eastAsia="zh-CN"/>
        </w:rPr>
      </w:pPr>
    </w:p>
    <w:p w14:paraId="196E750C" w14:textId="77777777" w:rsidR="00592C9E" w:rsidRPr="001B2279" w:rsidRDefault="00B15A38" w:rsidP="00CF71E3">
      <w:pPr>
        <w:pStyle w:val="Heading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1</w:t>
      </w:r>
      <w:r w:rsidRPr="001B2279">
        <w:rPr>
          <w:rFonts w:eastAsiaTheme="minorEastAsia" w:cs="Arial"/>
          <w:color w:val="0070C0"/>
          <w:lang w:eastAsia="zh-CN"/>
        </w:rPr>
        <w:t>:</w:t>
      </w:r>
      <w:r w:rsidR="00D96842">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CLTM fast re</w:t>
      </w:r>
      <w:r w:rsidR="004E3511">
        <w:rPr>
          <w:rFonts w:eastAsiaTheme="minorEastAsia" w:cs="Arial" w:hint="eastAsia"/>
          <w:color w:val="0070C0"/>
          <w:lang w:eastAsia="zh-CN"/>
        </w:rPr>
        <w:t>covery</w:t>
      </w:r>
    </w:p>
    <w:p w14:paraId="3D8D15D1" w14:textId="77777777" w:rsidR="00B15A38" w:rsidRPr="00CF71E3" w:rsidRDefault="00D96842" w:rsidP="00CF71E3">
      <w:pPr>
        <w:spacing w:before="50" w:after="50"/>
        <w:jc w:val="both"/>
        <w:rPr>
          <w:rFonts w:ascii="Arial" w:eastAsia="SimSun" w:hAnsi="Arial" w:cs="Arial"/>
          <w:sz w:val="20"/>
          <w:szCs w:val="20"/>
        </w:rPr>
      </w:pPr>
      <w:r w:rsidRPr="00B15A38">
        <w:rPr>
          <w:rFonts w:ascii="Arial" w:eastAsia="SimSun" w:hAnsi="Arial" w:cs="Arial"/>
          <w:sz w:val="20"/>
          <w:szCs w:val="20"/>
        </w:rPr>
        <w:t xml:space="preserve">In R18 </w:t>
      </w:r>
      <w:r>
        <w:rPr>
          <w:rFonts w:ascii="Arial" w:eastAsia="SimSun" w:hAnsi="Arial" w:cs="Arial" w:hint="eastAsia"/>
          <w:sz w:val="20"/>
          <w:szCs w:val="20"/>
        </w:rPr>
        <w:t>LTM,</w:t>
      </w:r>
      <w:r w:rsidRPr="00B15A38">
        <w:rPr>
          <w:rFonts w:ascii="Arial" w:eastAsia="SimSun" w:hAnsi="Arial" w:cs="Arial"/>
          <w:sz w:val="20"/>
          <w:szCs w:val="20"/>
        </w:rPr>
        <w:t xml:space="preserve"> ltm-Recovery-r18</w:t>
      </w:r>
      <w:r>
        <w:rPr>
          <w:rFonts w:ascii="Arial" w:eastAsia="SimSun" w:hAnsi="Arial" w:cs="Arial" w:hint="eastAsia"/>
          <w:sz w:val="20"/>
          <w:szCs w:val="20"/>
        </w:rPr>
        <w:t xml:space="preserve"> is defined</w:t>
      </w:r>
      <w:r w:rsidR="00B15A38" w:rsidRPr="00B15A38">
        <w:rPr>
          <w:rFonts w:ascii="Arial" w:eastAsia="SimSun" w:hAnsi="Arial" w:cs="Arial"/>
          <w:sz w:val="20"/>
          <w:szCs w:val="20"/>
        </w:rPr>
        <w:t xml:space="preserve"> to indicate whether the UE supports recovery procedure for MCG LTM execution when the selected cell in RRC re-establishment procedure is a LTM candidate as specified in TS 38.331 [9]. </w:t>
      </w:r>
      <w:r w:rsidR="00F63B28" w:rsidRPr="00F63B28">
        <w:rPr>
          <w:rFonts w:ascii="Arial" w:eastAsia="SimSun" w:hAnsi="Arial" w:cs="Arial"/>
          <w:sz w:val="20"/>
          <w:szCs w:val="20"/>
        </w:rPr>
        <w:t xml:space="preserve">In </w:t>
      </w:r>
      <w:r w:rsidR="00F63B28">
        <w:rPr>
          <w:rFonts w:ascii="Arial" w:eastAsia="SimSun" w:hAnsi="Arial" w:cs="Arial" w:hint="eastAsia"/>
          <w:sz w:val="20"/>
          <w:szCs w:val="20"/>
        </w:rPr>
        <w:t>R</w:t>
      </w:r>
      <w:r w:rsidR="00F63B28" w:rsidRPr="00F63B28">
        <w:rPr>
          <w:rFonts w:ascii="Arial" w:eastAsia="SimSun" w:hAnsi="Arial" w:cs="Arial"/>
          <w:sz w:val="20"/>
          <w:szCs w:val="20"/>
        </w:rPr>
        <w:t>19</w:t>
      </w:r>
      <w:r w:rsidR="00F63B28">
        <w:rPr>
          <w:rFonts w:ascii="Arial" w:eastAsia="SimSun" w:hAnsi="Arial" w:cs="Arial" w:hint="eastAsia"/>
          <w:sz w:val="20"/>
          <w:szCs w:val="20"/>
        </w:rPr>
        <w:t>,</w:t>
      </w:r>
      <w:r w:rsidR="00F63B28" w:rsidRPr="00F63B28">
        <w:rPr>
          <w:rFonts w:ascii="Arial" w:eastAsia="SimSun" w:hAnsi="Arial" w:cs="Arial"/>
          <w:sz w:val="20"/>
          <w:szCs w:val="20"/>
        </w:rPr>
        <w:t xml:space="preserve"> CLTM fast recovery is also supported, so whether separate capability is needed for </w:t>
      </w:r>
      <w:r w:rsidR="00177929">
        <w:rPr>
          <w:rFonts w:ascii="Arial" w:eastAsia="SimSun" w:hAnsi="Arial" w:cs="Arial" w:hint="eastAsia"/>
          <w:sz w:val="20"/>
          <w:szCs w:val="20"/>
        </w:rPr>
        <w:t>C</w:t>
      </w:r>
      <w:r w:rsidR="00F63B28" w:rsidRPr="00F63B28">
        <w:rPr>
          <w:rFonts w:ascii="Arial" w:eastAsia="SimSun" w:hAnsi="Arial" w:cs="Arial"/>
          <w:sz w:val="20"/>
          <w:szCs w:val="20"/>
        </w:rPr>
        <w:t>LTM recovery should be discussed.</w:t>
      </w:r>
      <w:r w:rsidR="00CF71E3" w:rsidRPr="00CF71E3">
        <w:rPr>
          <w:rFonts w:ascii="Arial" w:eastAsia="SimSun" w:hAnsi="Arial" w:cs="Arial"/>
          <w:sz w:val="20"/>
          <w:szCs w:val="20"/>
        </w:rPr>
        <w:t xml:space="preserve"> </w:t>
      </w:r>
      <w:r w:rsidR="00CF71E3" w:rsidRPr="001B2279">
        <w:rPr>
          <w:rFonts w:ascii="Arial" w:eastAsia="SimSun" w:hAnsi="Arial" w:cs="Arial"/>
          <w:sz w:val="20"/>
          <w:szCs w:val="20"/>
        </w:rPr>
        <w:t xml:space="preserve">In rapporteur’s understanding, </w:t>
      </w:r>
      <w:r w:rsidR="00CF71E3">
        <w:rPr>
          <w:rFonts w:ascii="Arial" w:eastAsia="SimSun" w:hAnsi="Arial" w:cs="Arial" w:hint="eastAsia"/>
          <w:sz w:val="20"/>
          <w:szCs w:val="20"/>
        </w:rPr>
        <w:t>a new per UE capability seems necessary as the UE behavior on CLTM recovery is different from R18 LTM recovery</w:t>
      </w:r>
      <w:r w:rsidR="00CF71E3" w:rsidRPr="001B2279">
        <w:rPr>
          <w:rFonts w:ascii="Arial" w:eastAsia="SimSun" w:hAnsi="Arial" w:cs="Arial"/>
          <w:sz w:val="20"/>
          <w:szCs w:val="20"/>
        </w:rPr>
        <w:t>.</w:t>
      </w:r>
    </w:p>
    <w:p w14:paraId="688ABF33" w14:textId="77777777" w:rsidR="00592C9E" w:rsidRPr="001B2279" w:rsidRDefault="00592C9E" w:rsidP="00CF71E3">
      <w:pPr>
        <w:spacing w:before="50" w:after="50"/>
        <w:jc w:val="both"/>
        <w:rPr>
          <w:rFonts w:ascii="Arial" w:eastAsia="SimSun" w:hAnsi="Arial" w:cs="Arial"/>
          <w:sz w:val="20"/>
          <w:szCs w:val="20"/>
        </w:rPr>
      </w:pPr>
      <w:r w:rsidRPr="001B2279">
        <w:rPr>
          <w:rFonts w:ascii="Arial" w:eastAsia="SimSun" w:hAnsi="Arial" w:cs="Arial"/>
          <w:sz w:val="20"/>
          <w:szCs w:val="20"/>
        </w:rPr>
        <w:t xml:space="preserve">In the current 306 running CR, </w:t>
      </w:r>
      <w:r w:rsidR="00B15A38">
        <w:rPr>
          <w:rFonts w:ascii="Arial" w:eastAsia="SimSun" w:hAnsi="Arial" w:cs="Arial" w:hint="eastAsia"/>
          <w:sz w:val="20"/>
          <w:szCs w:val="20"/>
        </w:rPr>
        <w:t xml:space="preserve">there is </w:t>
      </w:r>
      <w:proofErr w:type="gramStart"/>
      <w:r w:rsidR="00B15A38">
        <w:rPr>
          <w:rFonts w:ascii="Arial" w:eastAsia="SimSun" w:hAnsi="Arial" w:cs="Arial" w:hint="eastAsia"/>
          <w:sz w:val="20"/>
          <w:szCs w:val="20"/>
        </w:rPr>
        <w:t>a</w:t>
      </w:r>
      <w:proofErr w:type="gramEnd"/>
      <w:r w:rsidRPr="001B2279">
        <w:rPr>
          <w:rFonts w:ascii="Arial" w:eastAsia="SimSun" w:hAnsi="Arial" w:cs="Arial"/>
          <w:sz w:val="20"/>
          <w:szCs w:val="20"/>
        </w:rPr>
        <w:t xml:space="preserve"> FFS</w:t>
      </w:r>
      <w:r w:rsidR="00D96842">
        <w:rPr>
          <w:rFonts w:ascii="Arial" w:eastAsia="SimSun" w:hAnsi="Arial" w:cs="Arial" w:hint="eastAsia"/>
          <w:sz w:val="20"/>
          <w:szCs w:val="20"/>
        </w:rPr>
        <w:t xml:space="preserve"> on this issue</w:t>
      </w:r>
      <w:r w:rsidRPr="001B2279">
        <w:rPr>
          <w:rFonts w:ascii="Arial" w:eastAsia="SimSun" w:hAnsi="Arial" w:cs="Arial"/>
          <w:sz w:val="20"/>
          <w:szCs w:val="20"/>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92C9E" w:rsidRPr="001B2279" w14:paraId="5D0B1D45" w14:textId="77777777" w:rsidTr="005B3E31">
        <w:trPr>
          <w:cantSplit/>
        </w:trPr>
        <w:tc>
          <w:tcPr>
            <w:tcW w:w="6807" w:type="dxa"/>
            <w:tcBorders>
              <w:top w:val="single" w:sz="4" w:space="0" w:color="808080"/>
              <w:left w:val="single" w:sz="4" w:space="0" w:color="808080"/>
              <w:bottom w:val="single" w:sz="4" w:space="0" w:color="808080"/>
              <w:right w:val="single" w:sz="4" w:space="0" w:color="808080"/>
            </w:tcBorders>
          </w:tcPr>
          <w:p w14:paraId="2DD60449" w14:textId="77777777" w:rsidR="00592C9E" w:rsidRPr="001B2279" w:rsidRDefault="00592C9E" w:rsidP="00CF71E3">
            <w:pPr>
              <w:pStyle w:val="TAL"/>
              <w:spacing w:before="50" w:after="50"/>
              <w:rPr>
                <w:rFonts w:cs="Arial"/>
                <w:b/>
                <w:bCs/>
                <w:i/>
                <w:iCs/>
              </w:rPr>
            </w:pPr>
            <w:bookmarkStart w:id="10" w:name="_Hlk157949475"/>
            <w:r w:rsidRPr="001B2279">
              <w:rPr>
                <w:rFonts w:cs="Arial"/>
                <w:b/>
                <w:bCs/>
                <w:i/>
                <w:iCs/>
              </w:rPr>
              <w:lastRenderedPageBreak/>
              <w:t>ltm-Recovery-r18</w:t>
            </w:r>
            <w:bookmarkEnd w:id="10"/>
          </w:p>
          <w:p w14:paraId="066F288F" w14:textId="77777777" w:rsidR="00592C9E" w:rsidRPr="001B2279" w:rsidRDefault="00592C9E" w:rsidP="00CF71E3">
            <w:pPr>
              <w:pStyle w:val="TAL"/>
              <w:spacing w:before="50" w:after="50"/>
              <w:rPr>
                <w:rFonts w:cs="Arial"/>
              </w:rPr>
            </w:pPr>
            <w:r w:rsidRPr="001B2279">
              <w:rPr>
                <w:rFonts w:cs="Arial"/>
              </w:rPr>
              <w:t>Indicates whether the UE supports recovery procedure for MCG LTM execution when the selected cell in RRC re-establishment procedure is a LTM candidate as specified in TS 38.331 [9].</w:t>
            </w:r>
          </w:p>
          <w:p w14:paraId="7173A6BA" w14:textId="77777777" w:rsidR="00592C9E" w:rsidRPr="001B2279" w:rsidRDefault="00592C9E" w:rsidP="00CF71E3">
            <w:pPr>
              <w:pStyle w:val="TAL"/>
              <w:spacing w:before="50" w:after="50"/>
              <w:rPr>
                <w:rFonts w:cs="Arial"/>
                <w:lang w:eastAsia="zh-CN"/>
              </w:rPr>
            </w:pPr>
            <w:r w:rsidRPr="001B2279">
              <w:rPr>
                <w:rFonts w:cs="Arial"/>
              </w:rPr>
              <w:t xml:space="preserve">UE indicating support for this feature shall also indicate support of </w:t>
            </w:r>
            <w:r w:rsidRPr="001B2279">
              <w:rPr>
                <w:rFonts w:cs="Arial"/>
                <w:i/>
                <w:iCs/>
              </w:rPr>
              <w:t xml:space="preserve">ltm-MCG-IntraFreq-r18 </w:t>
            </w:r>
            <w:r w:rsidRPr="001B2279">
              <w:rPr>
                <w:rFonts w:cs="Arial"/>
              </w:rPr>
              <w:t>for at least one band.</w:t>
            </w:r>
          </w:p>
          <w:p w14:paraId="7CD010EC" w14:textId="77777777" w:rsidR="00592C9E" w:rsidRPr="001B2279" w:rsidRDefault="00592C9E" w:rsidP="00CF71E3">
            <w:pPr>
              <w:pStyle w:val="TAL"/>
              <w:spacing w:before="50" w:after="50"/>
              <w:rPr>
                <w:rFonts w:cs="Arial"/>
                <w:lang w:eastAsia="zh-CN"/>
              </w:rPr>
            </w:pPr>
            <w:bookmarkStart w:id="11" w:name="OLE_LINK1"/>
            <w:r w:rsidRPr="001B2279">
              <w:rPr>
                <w:rFonts w:eastAsia="DengXian" w:cs="Arial"/>
                <w:lang w:eastAsia="zh-CN"/>
              </w:rPr>
              <w:t>Editor’s Note: FFS whether to reuse this capability for CLTM fast recovery and inter-CU LTM.</w:t>
            </w:r>
            <w:bookmarkEnd w:id="11"/>
          </w:p>
        </w:tc>
        <w:tc>
          <w:tcPr>
            <w:tcW w:w="709" w:type="dxa"/>
            <w:tcBorders>
              <w:top w:val="single" w:sz="4" w:space="0" w:color="808080"/>
              <w:left w:val="single" w:sz="4" w:space="0" w:color="808080"/>
              <w:bottom w:val="single" w:sz="4" w:space="0" w:color="808080"/>
              <w:right w:val="single" w:sz="4" w:space="0" w:color="808080"/>
            </w:tcBorders>
          </w:tcPr>
          <w:p w14:paraId="5526288A" w14:textId="77777777" w:rsidR="00592C9E" w:rsidRPr="001B2279" w:rsidRDefault="00592C9E"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3EE2B3F"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FDE60E"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6F7C94" w14:textId="77777777" w:rsidR="00592C9E" w:rsidRPr="001B2279" w:rsidRDefault="00592C9E" w:rsidP="00CF71E3">
            <w:pPr>
              <w:pStyle w:val="TAL"/>
              <w:spacing w:before="50" w:after="50"/>
              <w:rPr>
                <w:rFonts w:eastAsia="MS Mincho" w:cs="Arial"/>
                <w:bCs/>
                <w:iCs/>
                <w:szCs w:val="18"/>
              </w:rPr>
            </w:pPr>
            <w:r w:rsidRPr="001B2279">
              <w:rPr>
                <w:rFonts w:eastAsia="MS Mincho" w:cs="Arial"/>
                <w:bCs/>
                <w:iCs/>
                <w:szCs w:val="18"/>
              </w:rPr>
              <w:t>No</w:t>
            </w:r>
          </w:p>
        </w:tc>
      </w:tr>
    </w:tbl>
    <w:p w14:paraId="0E6EC24D" w14:textId="77777777" w:rsidR="00B15A38" w:rsidRDefault="00B15A38" w:rsidP="00CF71E3">
      <w:pPr>
        <w:spacing w:before="50" w:after="50"/>
        <w:jc w:val="both"/>
        <w:rPr>
          <w:lang w:val="en-GB"/>
        </w:rPr>
      </w:pPr>
    </w:p>
    <w:p w14:paraId="4A20BC78" w14:textId="77777777" w:rsidR="00B15A38" w:rsidRPr="00B15A38" w:rsidRDefault="00B15A38" w:rsidP="00CF71E3">
      <w:pPr>
        <w:spacing w:before="50" w:after="50"/>
        <w:jc w:val="both"/>
        <w:rPr>
          <w:lang w:val="en-GB"/>
        </w:rPr>
      </w:pPr>
      <w:r w:rsidRPr="001B2279">
        <w:rPr>
          <w:rFonts w:ascii="Arial" w:hAnsi="Arial" w:cs="Arial"/>
          <w:b/>
        </w:rPr>
        <w:t>Q</w:t>
      </w:r>
      <w:r w:rsidRPr="00E970F1">
        <w:rPr>
          <w:rFonts w:ascii="Arial" w:hAnsi="Arial" w:cs="Arial" w:hint="eastAsia"/>
          <w:b/>
        </w:rPr>
        <w:t>1</w:t>
      </w:r>
      <w:r>
        <w:rPr>
          <w:rFonts w:ascii="Arial" w:hAnsi="Arial" w:cs="Arial" w:hint="eastAsia"/>
          <w:b/>
        </w:rPr>
        <w:t>1</w:t>
      </w:r>
      <w:r w:rsidRPr="001B2279">
        <w:rPr>
          <w:rFonts w:ascii="Arial" w:hAnsi="Arial" w:cs="Arial"/>
          <w:b/>
        </w:rPr>
        <w:t xml:space="preserve">: </w:t>
      </w:r>
      <w:r>
        <w:rPr>
          <w:rFonts w:ascii="Arial" w:hAnsi="Arial" w:cs="Arial"/>
          <w:b/>
        </w:rPr>
        <w:t xml:space="preserve">Do you </w:t>
      </w:r>
      <w:r w:rsidR="00D96842">
        <w:rPr>
          <w:rFonts w:ascii="Arial" w:hAnsi="Arial" w:cs="Arial" w:hint="eastAsia"/>
          <w:b/>
        </w:rPr>
        <w:t>agree to define</w:t>
      </w:r>
      <w:r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CLTM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57"/>
        <w:gridCol w:w="9962"/>
      </w:tblGrid>
      <w:tr w:rsidR="00592C9E" w:rsidRPr="001B2279" w14:paraId="7AD1B64E" w14:textId="77777777" w:rsidTr="005B3E31">
        <w:tc>
          <w:tcPr>
            <w:tcW w:w="781" w:type="pct"/>
          </w:tcPr>
          <w:p w14:paraId="64EB1FC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2B2F33D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4CE4A66E"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592C9E" w:rsidRPr="001B2279" w14:paraId="29F8BA18" w14:textId="77777777" w:rsidTr="005B3E31">
        <w:tc>
          <w:tcPr>
            <w:tcW w:w="781" w:type="pct"/>
          </w:tcPr>
          <w:p w14:paraId="5A4BC133" w14:textId="39514117" w:rsidR="00592C9E"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273FACE7" w14:textId="7906EE16" w:rsidR="00592C9E" w:rsidRPr="001B2279" w:rsidRDefault="00F76950" w:rsidP="00CF71E3">
            <w:pPr>
              <w:pStyle w:val="TableofFigures"/>
              <w:tabs>
                <w:tab w:val="right" w:leader="dot" w:pos="9629"/>
              </w:tabs>
              <w:spacing w:before="50" w:after="50"/>
              <w:jc w:val="both"/>
              <w:rPr>
                <w:rFonts w:ascii="Arial" w:hAnsi="Arial" w:cs="Arial"/>
                <w:sz w:val="20"/>
                <w:szCs w:val="20"/>
              </w:rPr>
            </w:pPr>
            <w:r>
              <w:rPr>
                <w:rFonts w:ascii="Arial" w:hAnsi="Arial" w:cs="Arial"/>
                <w:b w:val="0"/>
                <w:bCs/>
                <w:sz w:val="20"/>
                <w:szCs w:val="20"/>
              </w:rPr>
              <w:t>See comments</w:t>
            </w:r>
          </w:p>
        </w:tc>
        <w:tc>
          <w:tcPr>
            <w:tcW w:w="3500" w:type="pct"/>
          </w:tcPr>
          <w:p w14:paraId="677FC958" w14:textId="3A602E6D"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In previous meeting, RAN2 has reached the following agreement:</w:t>
            </w:r>
          </w:p>
          <w:p w14:paraId="2C5C1DDF"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hint="eastAsia"/>
                <w:sz w:val="20"/>
                <w:szCs w:val="20"/>
                <w:lang w:val="en-GB"/>
              </w:rPr>
              <w:t>•</w:t>
            </w:r>
            <w:r w:rsidRPr="00F76950">
              <w:rPr>
                <w:rFonts w:ascii="Arial" w:hAnsi="Arial" w:cs="Arial"/>
                <w:sz w:val="20"/>
                <w:szCs w:val="20"/>
                <w:lang w:val="en-GB"/>
              </w:rPr>
              <w:tab/>
              <w:t>Support the CLTM fast failure recovery, which reuses R18 LTM failure recovery mechanism (i.e. based on CBRA).</w:t>
            </w:r>
          </w:p>
          <w:p w14:paraId="64F2B2E0"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According to the agreement, the UE behavior to apply CLTM candidate configuration for CLTM recovery seems to be the same as R18 LTM recovery.</w:t>
            </w:r>
          </w:p>
          <w:p w14:paraId="50D8D88F" w14:textId="4DC5246D" w:rsidR="00592C9E" w:rsidRPr="001B2279"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Q11 is up to whether to support RACH-less CLTM fast recovery, or whether to support CLTM fast recovery based on CFRA. These are different from Rel-18 LTM recovery.  If yes, we need to define a per UE capability(ies) for CLTM fast recovery.</w:t>
            </w:r>
          </w:p>
        </w:tc>
      </w:tr>
      <w:tr w:rsidR="00592C9E" w:rsidRPr="001B2279" w14:paraId="50133891" w14:textId="77777777" w:rsidTr="005B3E31">
        <w:tc>
          <w:tcPr>
            <w:tcW w:w="781" w:type="pct"/>
          </w:tcPr>
          <w:p w14:paraId="460803E2" w14:textId="2EDABCE5" w:rsidR="00592C9E" w:rsidRPr="001B2279" w:rsidRDefault="00E737BA" w:rsidP="00CF71E3">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3C89D4C9" w14:textId="053929CC" w:rsidR="00592C9E"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0EB4FB23" w14:textId="30DC6513" w:rsidR="00592C9E" w:rsidRPr="001B2279" w:rsidRDefault="00E737BA" w:rsidP="00CF71E3">
            <w:pPr>
              <w:spacing w:beforeLines="50" w:before="120" w:afterLines="50" w:after="120"/>
              <w:jc w:val="both"/>
              <w:rPr>
                <w:rFonts w:ascii="Arial" w:hAnsi="Arial" w:cs="Arial"/>
                <w:sz w:val="20"/>
                <w:szCs w:val="20"/>
              </w:rPr>
            </w:pPr>
            <w:r w:rsidRPr="00E737BA">
              <w:rPr>
                <w:rFonts w:ascii="Arial" w:hAnsi="Arial" w:cs="Arial"/>
                <w:sz w:val="20"/>
                <w:szCs w:val="20"/>
              </w:rPr>
              <w:t>In our understanding, according to previous agreements, the R19 CLTM fast recovery basically follow the same procedure as R18</w:t>
            </w:r>
            <w:r>
              <w:rPr>
                <w:rFonts w:ascii="Arial" w:hAnsi="Arial" w:cs="Arial"/>
                <w:sz w:val="20"/>
                <w:szCs w:val="20"/>
              </w:rPr>
              <w:t xml:space="preserve"> (No RACH-less, no CFRA)</w:t>
            </w:r>
            <w:r w:rsidRPr="00E737BA">
              <w:rPr>
                <w:rFonts w:ascii="Arial" w:hAnsi="Arial" w:cs="Arial"/>
                <w:sz w:val="20"/>
                <w:szCs w:val="20"/>
              </w:rPr>
              <w:t xml:space="preserve">, and we understand the CLTM candidate cells </w:t>
            </w:r>
            <w:r>
              <w:rPr>
                <w:rFonts w:ascii="Arial" w:hAnsi="Arial" w:cs="Arial"/>
                <w:sz w:val="20"/>
                <w:szCs w:val="20"/>
              </w:rPr>
              <w:t>will also be</w:t>
            </w:r>
            <w:r w:rsidRPr="00E737BA">
              <w:rPr>
                <w:rFonts w:ascii="Arial" w:hAnsi="Arial" w:cs="Arial"/>
                <w:sz w:val="20"/>
                <w:szCs w:val="20"/>
              </w:rPr>
              <w:t xml:space="preserve"> LTM candidate cell, so it seems same UE behaviour is expected and the </w:t>
            </w:r>
            <w:r w:rsidRPr="00E737BA">
              <w:rPr>
                <w:rFonts w:ascii="Arial" w:hAnsi="Arial" w:cs="Arial"/>
                <w:i/>
                <w:iCs/>
                <w:sz w:val="20"/>
                <w:szCs w:val="20"/>
              </w:rPr>
              <w:t>ltm-Recovery-r18</w:t>
            </w:r>
            <w:r w:rsidRPr="00E737BA">
              <w:rPr>
                <w:rFonts w:ascii="Arial" w:hAnsi="Arial" w:cs="Arial"/>
                <w:sz w:val="20"/>
                <w:szCs w:val="20"/>
              </w:rPr>
              <w:t xml:space="preserve"> can be reused to indicated CLTM fast recovery.</w:t>
            </w:r>
          </w:p>
        </w:tc>
      </w:tr>
      <w:tr w:rsidR="00592C9E" w:rsidRPr="001B2279" w14:paraId="1CF399D5" w14:textId="77777777" w:rsidTr="005B3E31">
        <w:tc>
          <w:tcPr>
            <w:tcW w:w="781" w:type="pct"/>
          </w:tcPr>
          <w:p w14:paraId="0C6DFE20" w14:textId="5033CE7F" w:rsidR="00592C9E" w:rsidRPr="001B2279" w:rsidRDefault="00F561F5" w:rsidP="00CF71E3">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72BAD73B" w14:textId="4586F403" w:rsidR="00592C9E" w:rsidRPr="001B2279" w:rsidRDefault="00F561F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CE94BAB" w14:textId="2A63C867" w:rsidR="00592C9E" w:rsidRDefault="00F561F5" w:rsidP="00CF71E3">
            <w:pPr>
              <w:spacing w:beforeLines="50" w:before="120" w:afterLines="50" w:after="120"/>
              <w:jc w:val="both"/>
              <w:rPr>
                <w:rFonts w:ascii="Arial" w:hAnsi="Arial" w:cs="Arial"/>
                <w:sz w:val="20"/>
                <w:szCs w:val="20"/>
              </w:rPr>
            </w:pPr>
            <w:r>
              <w:rPr>
                <w:rFonts w:ascii="Arial" w:hAnsi="Arial" w:cs="Arial" w:hint="eastAsia"/>
                <w:sz w:val="20"/>
                <w:szCs w:val="20"/>
              </w:rPr>
              <w:t>Q</w:t>
            </w:r>
            <w:r>
              <w:rPr>
                <w:rFonts w:ascii="Arial" w:hAnsi="Arial" w:cs="Arial"/>
                <w:sz w:val="20"/>
                <w:szCs w:val="20"/>
              </w:rPr>
              <w:t xml:space="preserve">11 </w:t>
            </w:r>
            <w:r>
              <w:rPr>
                <w:rFonts w:ascii="Arial" w:hAnsi="Arial" w:cs="Arial" w:hint="eastAsia"/>
                <w:sz w:val="20"/>
                <w:szCs w:val="20"/>
              </w:rPr>
              <w:t>seems</w:t>
            </w:r>
            <w:r>
              <w:rPr>
                <w:rFonts w:ascii="Arial" w:hAnsi="Arial" w:cs="Arial"/>
                <w:sz w:val="20"/>
                <w:szCs w:val="20"/>
              </w:rPr>
              <w:t xml:space="preserve"> only cover CBRA case</w:t>
            </w:r>
            <w:r w:rsidR="003E3185">
              <w:rPr>
                <w:rFonts w:ascii="Arial" w:hAnsi="Arial" w:cs="Arial"/>
                <w:sz w:val="20"/>
                <w:szCs w:val="20"/>
              </w:rPr>
              <w:t xml:space="preserve"> (R18-like)</w:t>
            </w:r>
            <w:r>
              <w:rPr>
                <w:rFonts w:ascii="Arial" w:hAnsi="Arial" w:cs="Arial"/>
                <w:sz w:val="20"/>
                <w:szCs w:val="20"/>
              </w:rPr>
              <w:t xml:space="preserve">. We prefer to have a separate capability </w:t>
            </w:r>
            <w:r w:rsidR="00DA282F">
              <w:rPr>
                <w:rFonts w:ascii="Arial" w:hAnsi="Arial" w:cs="Arial"/>
                <w:sz w:val="20"/>
                <w:szCs w:val="20"/>
              </w:rPr>
              <w:t>for CLTM</w:t>
            </w:r>
            <w:r w:rsidR="00B12451">
              <w:rPr>
                <w:rFonts w:ascii="Arial" w:hAnsi="Arial" w:cs="Arial"/>
                <w:sz w:val="20"/>
                <w:szCs w:val="20"/>
              </w:rPr>
              <w:t>.</w:t>
            </w:r>
          </w:p>
          <w:p w14:paraId="67A1EE7A" w14:textId="7451AF24" w:rsidR="00B12451" w:rsidRDefault="00B12451" w:rsidP="00B12451">
            <w:pPr>
              <w:pStyle w:val="BodyText"/>
            </w:pPr>
            <w:r>
              <w:rPr>
                <w:rFonts w:ascii="Arial" w:hAnsi="Arial" w:cs="Arial"/>
                <w:sz w:val="20"/>
                <w:szCs w:val="20"/>
              </w:rPr>
              <w:t xml:space="preserve">If not, </w:t>
            </w:r>
            <w:r w:rsidRPr="00B12451">
              <w:rPr>
                <w:rFonts w:ascii="Arial" w:hAnsi="Arial" w:cs="Arial"/>
                <w:sz w:val="20"/>
                <w:szCs w:val="20"/>
              </w:rPr>
              <w:t xml:space="preserve">UE which indicates support for Rel-19 </w:t>
            </w:r>
            <w:r>
              <w:rPr>
                <w:rFonts w:ascii="Arial" w:hAnsi="Arial" w:cs="Arial"/>
                <w:sz w:val="20"/>
                <w:szCs w:val="20"/>
              </w:rPr>
              <w:t>C</w:t>
            </w:r>
            <w:r w:rsidRPr="00B12451">
              <w:rPr>
                <w:rFonts w:ascii="Arial" w:hAnsi="Arial" w:cs="Arial"/>
                <w:sz w:val="20"/>
                <w:szCs w:val="20"/>
              </w:rPr>
              <w:t xml:space="preserve">LTM + ltm-Recovery-r18 is required to have also Rel-19 </w:t>
            </w:r>
            <w:r>
              <w:rPr>
                <w:rFonts w:ascii="Arial" w:hAnsi="Arial" w:cs="Arial"/>
                <w:sz w:val="20"/>
                <w:szCs w:val="20"/>
              </w:rPr>
              <w:t xml:space="preserve">CLTM </w:t>
            </w:r>
            <w:r w:rsidRPr="00B12451">
              <w:rPr>
                <w:rFonts w:ascii="Arial" w:hAnsi="Arial" w:cs="Arial"/>
                <w:sz w:val="20"/>
                <w:szCs w:val="20"/>
              </w:rPr>
              <w:t>fast recovery procedure implemented and tested. However, there might not be enough verification possibilities for Rel-19 fast recovery, which can in practice prevent Rel-19 UEs from indicating support for ltm-Recovery-r18.</w:t>
            </w:r>
          </w:p>
          <w:p w14:paraId="04DFE8D3" w14:textId="4A46B4DB" w:rsidR="00B12451" w:rsidRPr="001B2279" w:rsidRDefault="00B12451" w:rsidP="00CF71E3">
            <w:pPr>
              <w:spacing w:beforeLines="50" w:before="120" w:afterLines="50" w:after="120"/>
              <w:jc w:val="both"/>
              <w:rPr>
                <w:rFonts w:ascii="Arial" w:hAnsi="Arial" w:cs="Arial"/>
                <w:sz w:val="20"/>
                <w:szCs w:val="20"/>
              </w:rPr>
            </w:pPr>
          </w:p>
        </w:tc>
      </w:tr>
      <w:tr w:rsidR="00592C9E" w:rsidRPr="001B2279" w14:paraId="18550D2A" w14:textId="77777777" w:rsidTr="005B3E31">
        <w:tc>
          <w:tcPr>
            <w:tcW w:w="781" w:type="pct"/>
          </w:tcPr>
          <w:p w14:paraId="4861362D" w14:textId="6D89BE2C"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4684638" w14:textId="46D99532"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F5AC56F" w14:textId="43931EA7"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LTM fast recovery only supports CBRA and with the agreement we took we stick to the same principle also for CLTM. The capability can be re-</w:t>
            </w:r>
            <w:proofErr w:type="gramStart"/>
            <w:r>
              <w:rPr>
                <w:rFonts w:ascii="Arial" w:hAnsi="Arial" w:cs="Arial"/>
                <w:sz w:val="20"/>
                <w:szCs w:val="20"/>
              </w:rPr>
              <w:t>used</w:t>
            </w:r>
            <w:proofErr w:type="gramEnd"/>
            <w:r>
              <w:rPr>
                <w:rFonts w:ascii="Arial" w:hAnsi="Arial" w:cs="Arial"/>
                <w:sz w:val="20"/>
                <w:szCs w:val="20"/>
              </w:rPr>
              <w:t xml:space="preserve"> and we don’t need now to support additional scenarios with respect to what we have already agreed.</w:t>
            </w:r>
          </w:p>
        </w:tc>
      </w:tr>
      <w:tr w:rsidR="00592C9E" w:rsidRPr="001B2279" w14:paraId="604FF3FC" w14:textId="77777777" w:rsidTr="005B3E31">
        <w:tc>
          <w:tcPr>
            <w:tcW w:w="781" w:type="pct"/>
          </w:tcPr>
          <w:p w14:paraId="11E6D5EF"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5FA9E4D9"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13BD4D6C" w14:textId="77777777" w:rsidR="00592C9E" w:rsidRPr="001B2279" w:rsidRDefault="00592C9E" w:rsidP="00CF71E3">
            <w:pPr>
              <w:spacing w:beforeLines="50" w:before="120" w:afterLines="50" w:after="120"/>
              <w:jc w:val="both"/>
              <w:rPr>
                <w:rFonts w:ascii="Arial" w:hAnsi="Arial" w:cs="Arial"/>
                <w:sz w:val="20"/>
                <w:szCs w:val="20"/>
              </w:rPr>
            </w:pPr>
          </w:p>
        </w:tc>
      </w:tr>
      <w:tr w:rsidR="00592C9E" w:rsidRPr="001B2279" w14:paraId="28405BC9" w14:textId="77777777" w:rsidTr="005B3E31">
        <w:tc>
          <w:tcPr>
            <w:tcW w:w="781" w:type="pct"/>
          </w:tcPr>
          <w:p w14:paraId="764FFCE2"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75A57158"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66FA37ED" w14:textId="77777777" w:rsidR="00592C9E" w:rsidRPr="001B2279" w:rsidRDefault="00592C9E" w:rsidP="00CF71E3">
            <w:pPr>
              <w:spacing w:beforeLines="50" w:before="120" w:afterLines="50" w:after="120"/>
              <w:jc w:val="both"/>
              <w:rPr>
                <w:rFonts w:ascii="Arial" w:hAnsi="Arial" w:cs="Arial"/>
                <w:sz w:val="20"/>
                <w:szCs w:val="20"/>
              </w:rPr>
            </w:pPr>
          </w:p>
        </w:tc>
      </w:tr>
    </w:tbl>
    <w:p w14:paraId="480DFBF2" w14:textId="77777777" w:rsidR="00592C9E" w:rsidRPr="001B2279" w:rsidRDefault="00592C9E" w:rsidP="00CF71E3">
      <w:pPr>
        <w:pStyle w:val="EmailDiscussion2"/>
        <w:spacing w:before="50" w:after="50"/>
        <w:ind w:left="0" w:firstLine="0"/>
        <w:jc w:val="both"/>
        <w:rPr>
          <w:rFonts w:ascii="Arial" w:eastAsiaTheme="minorEastAsia" w:hAnsi="Arial" w:cs="Arial"/>
          <w:sz w:val="20"/>
          <w:szCs w:val="20"/>
          <w:lang w:val="en-GB" w:eastAsia="zh-CN"/>
        </w:rPr>
      </w:pPr>
    </w:p>
    <w:p w14:paraId="5B874928" w14:textId="77777777" w:rsidR="004E3511" w:rsidRDefault="004E3511" w:rsidP="00CF71E3">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Pr>
          <w:rFonts w:eastAsiaTheme="minorEastAsia" w:cs="Arial"/>
          <w:szCs w:val="20"/>
          <w:lang w:eastAsia="zh-CN"/>
        </w:rPr>
        <w:t>I</w:t>
      </w:r>
      <w:r>
        <w:rPr>
          <w:rFonts w:eastAsiaTheme="minorEastAsia" w:cs="Arial" w:hint="eastAsia"/>
          <w:szCs w:val="20"/>
          <w:lang w:eastAsia="zh-CN"/>
        </w:rPr>
        <w:t>nter-CU LTM</w:t>
      </w:r>
    </w:p>
    <w:p w14:paraId="700E5FFD" w14:textId="77777777" w:rsidR="004E3511" w:rsidRPr="001B2279" w:rsidRDefault="004E3511" w:rsidP="00CF71E3">
      <w:pPr>
        <w:pStyle w:val="Heading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2</w:t>
      </w:r>
      <w:r w:rsidRPr="001B2279">
        <w:rPr>
          <w:rFonts w:eastAsiaTheme="minorEastAsia" w:cs="Arial"/>
          <w:color w:val="0070C0"/>
          <w:lang w:eastAsia="zh-CN"/>
        </w:rPr>
        <w:t>:</w:t>
      </w:r>
      <w:r w:rsidR="00F63B28">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inter-CU LTM recovery</w:t>
      </w:r>
    </w:p>
    <w:p w14:paraId="728572A8" w14:textId="77777777" w:rsidR="004E3511" w:rsidRDefault="004E3511" w:rsidP="00CF71E3">
      <w:pPr>
        <w:spacing w:before="50" w:after="50"/>
        <w:jc w:val="both"/>
        <w:rPr>
          <w:rFonts w:ascii="Arial" w:eastAsia="SimSun" w:hAnsi="Arial" w:cs="Arial"/>
          <w:sz w:val="20"/>
          <w:szCs w:val="20"/>
        </w:rPr>
      </w:pPr>
      <w:r w:rsidRPr="00B15A38">
        <w:rPr>
          <w:rFonts w:ascii="Arial" w:eastAsia="SimSun" w:hAnsi="Arial" w:cs="Arial"/>
          <w:sz w:val="20"/>
          <w:szCs w:val="20"/>
        </w:rPr>
        <w:t xml:space="preserve">In R18 </w:t>
      </w:r>
      <w:r w:rsidR="00D96842">
        <w:rPr>
          <w:rFonts w:ascii="Arial" w:eastAsia="SimSun" w:hAnsi="Arial" w:cs="Arial" w:hint="eastAsia"/>
          <w:sz w:val="20"/>
          <w:szCs w:val="20"/>
        </w:rPr>
        <w:t>LTM,</w:t>
      </w:r>
      <w:r w:rsidRPr="00B15A38">
        <w:rPr>
          <w:rFonts w:ascii="Arial" w:eastAsia="SimSun" w:hAnsi="Arial" w:cs="Arial"/>
          <w:sz w:val="20"/>
          <w:szCs w:val="20"/>
        </w:rPr>
        <w:t xml:space="preserve"> ltm-Recovery-r18</w:t>
      </w:r>
      <w:r w:rsidR="00D96842">
        <w:rPr>
          <w:rFonts w:ascii="Arial" w:eastAsia="SimSun" w:hAnsi="Arial" w:cs="Arial" w:hint="eastAsia"/>
          <w:sz w:val="20"/>
          <w:szCs w:val="20"/>
        </w:rPr>
        <w:t xml:space="preserve"> is defined</w:t>
      </w:r>
      <w:r w:rsidRPr="00B15A38">
        <w:rPr>
          <w:rFonts w:ascii="Arial" w:eastAsia="SimSun" w:hAnsi="Arial" w:cs="Arial"/>
          <w:sz w:val="20"/>
          <w:szCs w:val="20"/>
        </w:rPr>
        <w:t xml:space="preserve"> to indicate whether the UE supports recovery procedure for MCG LTM execution when the selected cell in RRC re-establishment procedure is a LTM candidate as specified in TS 38.331 [9]. In </w:t>
      </w:r>
      <w:r w:rsidR="00CF71E3">
        <w:rPr>
          <w:rFonts w:ascii="Arial" w:eastAsia="SimSun" w:hAnsi="Arial" w:cs="Arial" w:hint="eastAsia"/>
          <w:sz w:val="20"/>
          <w:szCs w:val="20"/>
        </w:rPr>
        <w:t>R</w:t>
      </w:r>
      <w:r w:rsidRPr="00B15A38">
        <w:rPr>
          <w:rFonts w:ascii="Arial" w:eastAsia="SimSun" w:hAnsi="Arial" w:cs="Arial"/>
          <w:sz w:val="20"/>
          <w:szCs w:val="20"/>
        </w:rPr>
        <w:t>19</w:t>
      </w:r>
      <w:r w:rsidR="00CF71E3">
        <w:rPr>
          <w:rFonts w:ascii="Arial" w:eastAsia="SimSun" w:hAnsi="Arial" w:cs="Arial" w:hint="eastAsia"/>
          <w:sz w:val="20"/>
          <w:szCs w:val="20"/>
        </w:rPr>
        <w:t>,</w:t>
      </w:r>
      <w:r w:rsidRPr="00B15A38">
        <w:rPr>
          <w:rFonts w:ascii="Arial" w:eastAsia="SimSun" w:hAnsi="Arial" w:cs="Arial"/>
          <w:sz w:val="20"/>
          <w:szCs w:val="20"/>
        </w:rPr>
        <w:t xml:space="preserve"> inter-CU LTM fast recovery is supported with restriction to with the same candidate ID of target cell, so whether separate capability is needed for inter-CU LTM recovery should be discussed.</w:t>
      </w:r>
      <w:r w:rsidR="00CF71E3" w:rsidRPr="00CF71E3">
        <w:rPr>
          <w:rFonts w:ascii="Arial" w:eastAsia="SimSun" w:hAnsi="Arial" w:cs="Arial"/>
          <w:sz w:val="20"/>
          <w:szCs w:val="20"/>
        </w:rPr>
        <w:t xml:space="preserve"> </w:t>
      </w:r>
      <w:r w:rsidR="00CF71E3" w:rsidRPr="001B2279">
        <w:rPr>
          <w:rFonts w:ascii="Arial" w:eastAsia="SimSun" w:hAnsi="Arial" w:cs="Arial"/>
          <w:sz w:val="20"/>
          <w:szCs w:val="20"/>
        </w:rPr>
        <w:t xml:space="preserve">In rapporteur’s understanding, </w:t>
      </w:r>
      <w:r w:rsidR="00CF71E3">
        <w:rPr>
          <w:rFonts w:ascii="Arial" w:eastAsia="SimSun" w:hAnsi="Arial" w:cs="Arial" w:hint="eastAsia"/>
          <w:sz w:val="20"/>
          <w:szCs w:val="20"/>
        </w:rPr>
        <w:t>a new per UE capability seems necessary as the UE behavior on inter-CU LTM recovery is different from R18 LTM recovery</w:t>
      </w:r>
      <w:r w:rsidR="00CF71E3" w:rsidRPr="001B2279">
        <w:rPr>
          <w:rFonts w:ascii="Arial" w:eastAsia="SimSun" w:hAnsi="Arial" w:cs="Arial"/>
          <w:sz w:val="20"/>
          <w:szCs w:val="20"/>
        </w:rPr>
        <w:t>.</w:t>
      </w:r>
    </w:p>
    <w:p w14:paraId="048C79B7" w14:textId="77777777" w:rsidR="004E3511" w:rsidRDefault="004E3511" w:rsidP="00CF71E3">
      <w:pPr>
        <w:spacing w:before="50" w:after="50"/>
        <w:jc w:val="both"/>
        <w:rPr>
          <w:lang w:val="en-GB"/>
        </w:rPr>
      </w:pPr>
    </w:p>
    <w:p w14:paraId="1C261D80" w14:textId="77777777" w:rsidR="004E3511" w:rsidRPr="00B15A38" w:rsidRDefault="004E3511" w:rsidP="00CF71E3">
      <w:pPr>
        <w:spacing w:before="50" w:after="50"/>
        <w:jc w:val="both"/>
        <w:rPr>
          <w:lang w:val="en-GB"/>
        </w:rPr>
      </w:pPr>
      <w:r w:rsidRPr="001B2279">
        <w:rPr>
          <w:rFonts w:ascii="Arial" w:hAnsi="Arial" w:cs="Arial"/>
          <w:b/>
        </w:rPr>
        <w:t>Q</w:t>
      </w:r>
      <w:r w:rsidRPr="00E970F1">
        <w:rPr>
          <w:rFonts w:ascii="Arial" w:hAnsi="Arial" w:cs="Arial" w:hint="eastAsia"/>
          <w:b/>
        </w:rPr>
        <w:t>1</w:t>
      </w:r>
      <w:r w:rsidR="00D96842">
        <w:rPr>
          <w:rFonts w:ascii="Arial" w:hAnsi="Arial" w:cs="Arial" w:hint="eastAsia"/>
          <w:b/>
        </w:rPr>
        <w:t>2</w:t>
      </w:r>
      <w:r w:rsidRPr="001B2279">
        <w:rPr>
          <w:rFonts w:ascii="Arial" w:hAnsi="Arial" w:cs="Arial"/>
          <w:b/>
        </w:rPr>
        <w:t xml:space="preserve">: </w:t>
      </w:r>
      <w:r w:rsidR="00D96842">
        <w:rPr>
          <w:rFonts w:ascii="Arial" w:hAnsi="Arial" w:cs="Arial"/>
          <w:b/>
        </w:rPr>
        <w:t xml:space="preserve">Do you </w:t>
      </w:r>
      <w:r w:rsidR="00D96842">
        <w:rPr>
          <w:rFonts w:ascii="Arial" w:hAnsi="Arial" w:cs="Arial" w:hint="eastAsia"/>
          <w:b/>
        </w:rPr>
        <w:t>agree to define</w:t>
      </w:r>
      <w:r w:rsidR="00D96842"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inter-CU 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4E3511" w:rsidRPr="001B2279" w14:paraId="729CC5A7" w14:textId="77777777" w:rsidTr="005F5F32">
        <w:tc>
          <w:tcPr>
            <w:tcW w:w="781" w:type="pct"/>
          </w:tcPr>
          <w:p w14:paraId="7D467DEE"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145A09C7"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5D35C393"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4E3511" w:rsidRPr="001B2279" w14:paraId="47E4AC41" w14:textId="77777777" w:rsidTr="005F5F32">
        <w:tc>
          <w:tcPr>
            <w:tcW w:w="781" w:type="pct"/>
          </w:tcPr>
          <w:p w14:paraId="03577D0D" w14:textId="64E228DE" w:rsidR="004E3511"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4E65060E" w14:textId="09D8B169" w:rsidR="004E3511" w:rsidRPr="00F76950" w:rsidRDefault="00F76950" w:rsidP="00CF71E3">
            <w:pPr>
              <w:pStyle w:val="TableofFigures"/>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14A638FB" w14:textId="77777777" w:rsidR="004E3511" w:rsidRPr="001B2279" w:rsidRDefault="004E3511" w:rsidP="00CF71E3">
            <w:pPr>
              <w:spacing w:before="50" w:after="50"/>
              <w:jc w:val="both"/>
              <w:rPr>
                <w:rFonts w:ascii="Arial" w:hAnsi="Arial" w:cs="Arial"/>
                <w:sz w:val="20"/>
                <w:szCs w:val="20"/>
                <w:lang w:val="en-GB"/>
              </w:rPr>
            </w:pPr>
          </w:p>
        </w:tc>
      </w:tr>
      <w:tr w:rsidR="004E3511" w:rsidRPr="001B2279" w14:paraId="51A66162" w14:textId="77777777" w:rsidTr="005F5F32">
        <w:tc>
          <w:tcPr>
            <w:tcW w:w="781" w:type="pct"/>
          </w:tcPr>
          <w:p w14:paraId="2AB126DC" w14:textId="4AABCB95" w:rsidR="004E3511" w:rsidRPr="001B2279" w:rsidRDefault="00E737BA" w:rsidP="00CF71E3">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692C9951" w14:textId="524F9167" w:rsidR="004E3511"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F0298A2"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41A594F3" w14:textId="77777777" w:rsidTr="005F5F32">
        <w:tc>
          <w:tcPr>
            <w:tcW w:w="781" w:type="pct"/>
          </w:tcPr>
          <w:p w14:paraId="76F2C10B" w14:textId="2BFE1152" w:rsidR="004E3511" w:rsidRPr="001B2279" w:rsidRDefault="00832237" w:rsidP="00CF71E3">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59E4B808" w14:textId="7582968C" w:rsidR="004E3511" w:rsidRPr="001B2279" w:rsidRDefault="00832237"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675009F" w14:textId="3FEB02E4" w:rsidR="004E3511" w:rsidRPr="001B2279" w:rsidRDefault="00817D87" w:rsidP="00CF71E3">
            <w:pPr>
              <w:spacing w:beforeLines="50" w:before="120" w:afterLines="50" w:after="120"/>
              <w:jc w:val="both"/>
              <w:rPr>
                <w:rFonts w:ascii="Arial" w:hAnsi="Arial" w:cs="Arial"/>
                <w:sz w:val="20"/>
                <w:szCs w:val="20"/>
              </w:rPr>
            </w:pPr>
            <w:r>
              <w:rPr>
                <w:rFonts w:ascii="Arial" w:hAnsi="Arial" w:cs="Arial"/>
                <w:sz w:val="20"/>
                <w:szCs w:val="20"/>
              </w:rPr>
              <w:t xml:space="preserve">Inter-CU recovery requires more UE behaviors. E.g., master key generation, </w:t>
            </w:r>
            <w:proofErr w:type="gramStart"/>
            <w:r>
              <w:rPr>
                <w:rFonts w:ascii="Arial" w:hAnsi="Arial" w:cs="Arial"/>
                <w:sz w:val="20"/>
                <w:szCs w:val="20"/>
              </w:rPr>
              <w:t>RLC,PDCP</w:t>
            </w:r>
            <w:proofErr w:type="gramEnd"/>
            <w:r>
              <w:rPr>
                <w:rFonts w:ascii="Arial" w:hAnsi="Arial" w:cs="Arial"/>
                <w:sz w:val="20"/>
                <w:szCs w:val="20"/>
              </w:rPr>
              <w:t xml:space="preserve"> re-establishment.</w:t>
            </w:r>
          </w:p>
        </w:tc>
      </w:tr>
      <w:tr w:rsidR="004E3511" w:rsidRPr="001B2279" w14:paraId="4CFB3707" w14:textId="77777777" w:rsidTr="005F5F32">
        <w:tc>
          <w:tcPr>
            <w:tcW w:w="781" w:type="pct"/>
          </w:tcPr>
          <w:p w14:paraId="0850092B" w14:textId="23E62042"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017C76C4" w14:textId="1ECDF5B2"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1EE4DCE6" w14:textId="0D803DC0"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The fast recovery procedure is pretty much up to what UE support and for us the existing capability can be re-used. In such a case, if UE reports the Rel-18 capability and network configured it, then it would be up to the UE to execute the Rel-18 procedure or the Rel-19. We don’t really see the point of having a new capability.</w:t>
            </w:r>
          </w:p>
        </w:tc>
      </w:tr>
      <w:tr w:rsidR="004E3511" w:rsidRPr="001B2279" w14:paraId="2442DAF0" w14:textId="77777777" w:rsidTr="005F5F32">
        <w:tc>
          <w:tcPr>
            <w:tcW w:w="781" w:type="pct"/>
          </w:tcPr>
          <w:p w14:paraId="5C7AD3DB"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6F1E65A7"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7C2EA37D"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597C0379" w14:textId="77777777" w:rsidTr="005F5F32">
        <w:tc>
          <w:tcPr>
            <w:tcW w:w="781" w:type="pct"/>
          </w:tcPr>
          <w:p w14:paraId="33D5EBA6"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30BE1D91"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08810A7D" w14:textId="77777777" w:rsidR="004E3511" w:rsidRPr="001B2279" w:rsidRDefault="004E3511" w:rsidP="00CF71E3">
            <w:pPr>
              <w:spacing w:beforeLines="50" w:before="120" w:afterLines="50" w:after="120"/>
              <w:jc w:val="both"/>
              <w:rPr>
                <w:rFonts w:ascii="Arial" w:hAnsi="Arial" w:cs="Arial"/>
                <w:sz w:val="20"/>
                <w:szCs w:val="20"/>
              </w:rPr>
            </w:pPr>
          </w:p>
        </w:tc>
      </w:tr>
    </w:tbl>
    <w:p w14:paraId="059E1D4A" w14:textId="77777777" w:rsidR="004E3511" w:rsidRPr="004E3511" w:rsidRDefault="004E3511" w:rsidP="00CF71E3">
      <w:pPr>
        <w:spacing w:before="50" w:after="50"/>
        <w:jc w:val="both"/>
        <w:rPr>
          <w:lang w:val="en-GB"/>
        </w:rPr>
      </w:pPr>
    </w:p>
    <w:p w14:paraId="1DD65BAE" w14:textId="77777777" w:rsidR="00E04B37" w:rsidRPr="001B2279" w:rsidRDefault="00E04B37" w:rsidP="00CF71E3">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Other UE capability open issues</w:t>
      </w:r>
    </w:p>
    <w:p w14:paraId="4387D3BD" w14:textId="77777777" w:rsidR="001211F8" w:rsidRPr="001B2279" w:rsidRDefault="0024049E" w:rsidP="00CF71E3">
      <w:pPr>
        <w:spacing w:before="50" w:after="50"/>
        <w:jc w:val="both"/>
        <w:rPr>
          <w:rFonts w:ascii="Arial" w:eastAsia="SimSun" w:hAnsi="Arial" w:cs="Arial"/>
          <w:sz w:val="20"/>
          <w:szCs w:val="20"/>
        </w:rPr>
      </w:pPr>
      <w:r w:rsidRPr="001B2279">
        <w:rPr>
          <w:rFonts w:ascii="Arial" w:eastAsia="SimSun" w:hAnsi="Arial" w:cs="Arial"/>
          <w:sz w:val="20"/>
          <w:szCs w:val="20"/>
        </w:rPr>
        <w:t>This section is to collect other UE capability open issues identified by companies.</w:t>
      </w:r>
      <w:r w:rsidR="00CE4BBE" w:rsidRPr="001B2279">
        <w:rPr>
          <w:rFonts w:ascii="Arial" w:eastAsia="SimSun" w:hAnsi="Arial" w:cs="Arial"/>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1B2279" w14:paraId="4ADDB3CB" w14:textId="77777777" w:rsidTr="000500AB">
        <w:tc>
          <w:tcPr>
            <w:tcW w:w="781" w:type="pct"/>
          </w:tcPr>
          <w:p w14:paraId="4CD2D5F9"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6782E7"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5115C2C4"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211F8" w:rsidRPr="001B2279" w14:paraId="2385515F" w14:textId="77777777" w:rsidTr="000500AB">
        <w:tc>
          <w:tcPr>
            <w:tcW w:w="781" w:type="pct"/>
          </w:tcPr>
          <w:p w14:paraId="36473D60"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660A626A" w14:textId="77777777" w:rsidR="001211F8" w:rsidRPr="001B2279" w:rsidRDefault="001211F8" w:rsidP="00CF71E3">
            <w:pPr>
              <w:pStyle w:val="TableofFigures"/>
              <w:tabs>
                <w:tab w:val="right" w:leader="dot" w:pos="9629"/>
              </w:tabs>
              <w:spacing w:before="50" w:after="50"/>
              <w:jc w:val="both"/>
              <w:rPr>
                <w:rFonts w:ascii="Arial" w:hAnsi="Arial" w:cs="Arial"/>
                <w:sz w:val="20"/>
                <w:szCs w:val="20"/>
              </w:rPr>
            </w:pPr>
          </w:p>
        </w:tc>
        <w:tc>
          <w:tcPr>
            <w:tcW w:w="3500" w:type="pct"/>
          </w:tcPr>
          <w:p w14:paraId="376E74D8" w14:textId="77777777" w:rsidR="001211F8" w:rsidRPr="001B2279" w:rsidRDefault="001211F8" w:rsidP="00CF71E3">
            <w:pPr>
              <w:spacing w:before="50" w:after="50"/>
              <w:jc w:val="both"/>
              <w:rPr>
                <w:rFonts w:ascii="Arial" w:hAnsi="Arial" w:cs="Arial"/>
                <w:sz w:val="20"/>
                <w:szCs w:val="20"/>
                <w:lang w:val="en-GB"/>
              </w:rPr>
            </w:pPr>
          </w:p>
        </w:tc>
      </w:tr>
      <w:tr w:rsidR="001211F8" w:rsidRPr="001B2279" w14:paraId="19FDA053" w14:textId="77777777" w:rsidTr="000500AB">
        <w:tc>
          <w:tcPr>
            <w:tcW w:w="781" w:type="pct"/>
          </w:tcPr>
          <w:p w14:paraId="4C8F6741" w14:textId="77777777" w:rsidR="001211F8" w:rsidRPr="001B2279" w:rsidRDefault="001211F8" w:rsidP="00CF71E3">
            <w:pPr>
              <w:spacing w:beforeLines="50" w:before="120" w:afterLines="50" w:after="120"/>
              <w:jc w:val="both"/>
              <w:rPr>
                <w:rFonts w:ascii="Arial" w:eastAsia="SimSun" w:hAnsi="Arial" w:cs="Arial"/>
                <w:sz w:val="20"/>
                <w:szCs w:val="20"/>
              </w:rPr>
            </w:pPr>
          </w:p>
        </w:tc>
        <w:tc>
          <w:tcPr>
            <w:tcW w:w="719" w:type="pct"/>
          </w:tcPr>
          <w:p w14:paraId="3478F5DE"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1F7D038B"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0E486BA1" w14:textId="77777777" w:rsidTr="000500AB">
        <w:tc>
          <w:tcPr>
            <w:tcW w:w="781" w:type="pct"/>
          </w:tcPr>
          <w:p w14:paraId="31FC45CD" w14:textId="77777777" w:rsidR="001211F8" w:rsidRPr="001B2279" w:rsidRDefault="001211F8" w:rsidP="00CF71E3">
            <w:pPr>
              <w:spacing w:beforeLines="50" w:before="120" w:afterLines="50" w:after="120"/>
              <w:jc w:val="both"/>
              <w:rPr>
                <w:rFonts w:ascii="Arial" w:eastAsia="Malgun Gothic" w:hAnsi="Arial" w:cs="Arial"/>
                <w:sz w:val="20"/>
                <w:szCs w:val="20"/>
              </w:rPr>
            </w:pPr>
          </w:p>
        </w:tc>
        <w:tc>
          <w:tcPr>
            <w:tcW w:w="719" w:type="pct"/>
          </w:tcPr>
          <w:p w14:paraId="360EA569"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6AEC821C"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6A134FA9" w14:textId="77777777" w:rsidTr="000500AB">
        <w:tc>
          <w:tcPr>
            <w:tcW w:w="781" w:type="pct"/>
          </w:tcPr>
          <w:p w14:paraId="0B55B1EB"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71974136"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52ADA156"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30778E1E" w14:textId="77777777" w:rsidTr="000500AB">
        <w:tc>
          <w:tcPr>
            <w:tcW w:w="781" w:type="pct"/>
          </w:tcPr>
          <w:p w14:paraId="01E3E40F"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1EB0C8E0"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7F170068"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7B742FD5" w14:textId="77777777" w:rsidTr="000500AB">
        <w:tc>
          <w:tcPr>
            <w:tcW w:w="781" w:type="pct"/>
          </w:tcPr>
          <w:p w14:paraId="7593E3F2"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459CACF4"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26A3F82A" w14:textId="77777777" w:rsidR="001211F8" w:rsidRPr="001B2279" w:rsidRDefault="001211F8" w:rsidP="00CF71E3">
            <w:pPr>
              <w:spacing w:beforeLines="50" w:before="120" w:afterLines="50" w:after="120"/>
              <w:jc w:val="both"/>
              <w:rPr>
                <w:rFonts w:ascii="Arial" w:hAnsi="Arial" w:cs="Arial"/>
                <w:sz w:val="20"/>
                <w:szCs w:val="20"/>
              </w:rPr>
            </w:pPr>
          </w:p>
        </w:tc>
      </w:tr>
    </w:tbl>
    <w:p w14:paraId="335BF0A5" w14:textId="77777777" w:rsidR="001211F8" w:rsidRPr="001B2279" w:rsidRDefault="001211F8" w:rsidP="00CF71E3">
      <w:pPr>
        <w:pStyle w:val="EmailDiscussion2"/>
        <w:spacing w:before="50" w:after="50"/>
        <w:ind w:left="0" w:firstLine="0"/>
        <w:jc w:val="both"/>
        <w:rPr>
          <w:rFonts w:ascii="Arial" w:eastAsiaTheme="minorEastAsia" w:hAnsi="Arial" w:cs="Arial"/>
          <w:sz w:val="20"/>
          <w:szCs w:val="20"/>
          <w:lang w:val="fi-FI" w:eastAsia="zh-CN"/>
        </w:rPr>
      </w:pPr>
    </w:p>
    <w:p w14:paraId="692BC3EE" w14:textId="77777777" w:rsidR="009E6466" w:rsidRPr="001B2279" w:rsidRDefault="009E6466" w:rsidP="00CF71E3">
      <w:pPr>
        <w:pStyle w:val="EmailDiscussion2"/>
        <w:spacing w:before="50" w:after="50"/>
        <w:ind w:left="0" w:firstLine="0"/>
        <w:jc w:val="both"/>
        <w:rPr>
          <w:rFonts w:ascii="Arial" w:eastAsiaTheme="minorEastAsia" w:hAnsi="Arial" w:cs="Arial"/>
          <w:sz w:val="20"/>
          <w:szCs w:val="20"/>
          <w:lang w:val="en-GB" w:eastAsia="zh-CN"/>
        </w:rPr>
      </w:pPr>
    </w:p>
    <w:p w14:paraId="4F086112" w14:textId="77777777" w:rsidR="009E6466" w:rsidRPr="001B2279" w:rsidRDefault="009E6466" w:rsidP="00CF71E3">
      <w:pPr>
        <w:pStyle w:val="Heading1"/>
        <w:tabs>
          <w:tab w:val="clear" w:pos="432"/>
        </w:tabs>
        <w:spacing w:beforeLines="50" w:before="120" w:afterLines="50" w:after="120" w:line="240" w:lineRule="auto"/>
        <w:ind w:left="567" w:hanging="567"/>
        <w:rPr>
          <w:rFonts w:cs="Arial"/>
          <w:lang w:eastAsia="zh-CN"/>
        </w:rPr>
      </w:pPr>
      <w:r w:rsidRPr="001B2279">
        <w:rPr>
          <w:rFonts w:eastAsiaTheme="minorEastAsia" w:cs="Arial"/>
          <w:lang w:eastAsia="zh-CN"/>
        </w:rPr>
        <w:t>Open issue list</w:t>
      </w:r>
      <w:r w:rsidRPr="001B2279">
        <w:rPr>
          <w:rFonts w:cs="Arial"/>
          <w:lang w:eastAsia="zh-CN"/>
        </w:rPr>
        <w:t xml:space="preserve"> </w:t>
      </w:r>
    </w:p>
    <w:p w14:paraId="0F80C0B1" w14:textId="77777777" w:rsidR="009E6466" w:rsidRDefault="00714125" w:rsidP="00CF71E3">
      <w:pPr>
        <w:pStyle w:val="EmailDiscussion2"/>
        <w:spacing w:before="50" w:after="50"/>
        <w:ind w:left="0" w:firstLine="0"/>
        <w:jc w:val="both"/>
        <w:rPr>
          <w:rFonts w:ascii="Arial" w:eastAsiaTheme="minorEastAsia" w:hAnsi="Arial" w:cs="Arial"/>
          <w:sz w:val="20"/>
          <w:szCs w:val="20"/>
          <w:lang w:val="en-GB" w:eastAsia="zh-CN"/>
        </w:rPr>
      </w:pPr>
      <w:r>
        <w:rPr>
          <w:rFonts w:ascii="Arial" w:eastAsiaTheme="minorEastAsia" w:hAnsi="Arial" w:cs="Arial" w:hint="eastAsia"/>
          <w:sz w:val="20"/>
          <w:szCs w:val="20"/>
          <w:lang w:val="en-GB" w:eastAsia="zh-CN"/>
        </w:rPr>
        <w:t xml:space="preserve">The open issue list will be </w:t>
      </w:r>
      <w:r w:rsidR="00F97F1A">
        <w:rPr>
          <w:rFonts w:ascii="Arial" w:eastAsiaTheme="minorEastAsia" w:hAnsi="Arial" w:cs="Arial" w:hint="eastAsia"/>
          <w:sz w:val="20"/>
          <w:szCs w:val="20"/>
          <w:lang w:val="en-GB" w:eastAsia="zh-CN"/>
        </w:rPr>
        <w:t>updated</w:t>
      </w:r>
      <w:r>
        <w:rPr>
          <w:rFonts w:ascii="Arial" w:eastAsiaTheme="minorEastAsia" w:hAnsi="Arial" w:cs="Arial" w:hint="eastAsia"/>
          <w:sz w:val="20"/>
          <w:szCs w:val="20"/>
          <w:lang w:val="en-GB" w:eastAsia="zh-CN"/>
        </w:rPr>
        <w:t xml:space="preserve"> later based on discussion in </w:t>
      </w:r>
      <w:r>
        <w:rPr>
          <w:rFonts w:ascii="Arial" w:eastAsiaTheme="minorEastAsia" w:hAnsi="Arial" w:cs="Arial"/>
          <w:sz w:val="20"/>
          <w:szCs w:val="20"/>
          <w:lang w:val="en-GB" w:eastAsia="zh-CN"/>
        </w:rPr>
        <w:t>section</w:t>
      </w:r>
      <w:r>
        <w:rPr>
          <w:rFonts w:ascii="Arial" w:eastAsiaTheme="minorEastAsia" w:hAnsi="Arial" w:cs="Arial" w:hint="eastAsia"/>
          <w:sz w:val="20"/>
          <w:szCs w:val="20"/>
          <w:lang w:val="en-GB" w:eastAsia="zh-CN"/>
        </w:rPr>
        <w:t xml:space="preserve"> 2.</w:t>
      </w:r>
    </w:p>
    <w:tbl>
      <w:tblPr>
        <w:tblStyle w:val="TableGrid"/>
        <w:tblW w:w="0" w:type="auto"/>
        <w:tblLook w:val="04A0" w:firstRow="1" w:lastRow="0" w:firstColumn="1" w:lastColumn="0" w:noHBand="0" w:noVBand="1"/>
      </w:tblPr>
      <w:tblGrid>
        <w:gridCol w:w="1382"/>
        <w:gridCol w:w="6791"/>
        <w:gridCol w:w="6388"/>
      </w:tblGrid>
      <w:tr w:rsidR="00F97F1A" w14:paraId="0D3D2717" w14:textId="77777777" w:rsidTr="00F97F1A">
        <w:tc>
          <w:tcPr>
            <w:tcW w:w="1397" w:type="dxa"/>
          </w:tcPr>
          <w:p w14:paraId="596CEEE9" w14:textId="77777777" w:rsidR="00F97F1A" w:rsidRPr="00F97F1A" w:rsidRDefault="00F97F1A" w:rsidP="00F97F1A">
            <w:pPr>
              <w:pStyle w:val="EmailDiscussion2"/>
              <w:spacing w:before="50" w:after="50"/>
              <w:ind w:left="0" w:firstLine="0"/>
              <w:jc w:val="center"/>
              <w:rPr>
                <w:rFonts w:ascii="Arial" w:eastAsiaTheme="minorEastAsia" w:hAnsi="Arial" w:cs="Arial"/>
                <w:b/>
                <w:lang w:val="en-GB" w:eastAsia="zh-CN"/>
              </w:rPr>
            </w:pPr>
            <w:r>
              <w:rPr>
                <w:rFonts w:ascii="Arial" w:eastAsiaTheme="minorEastAsia" w:hAnsi="Arial" w:cs="Arial" w:hint="eastAsia"/>
                <w:b/>
                <w:lang w:val="en-GB" w:eastAsia="zh-CN"/>
              </w:rPr>
              <w:t>Issue index</w:t>
            </w:r>
          </w:p>
        </w:tc>
        <w:tc>
          <w:tcPr>
            <w:tcW w:w="6901" w:type="dxa"/>
          </w:tcPr>
          <w:p w14:paraId="43164BB8" w14:textId="77777777" w:rsidR="00F97F1A" w:rsidRPr="00F97F1A" w:rsidRDefault="00F97F1A" w:rsidP="00F97F1A">
            <w:pPr>
              <w:pStyle w:val="Heading3"/>
              <w:numPr>
                <w:ilvl w:val="0"/>
                <w:numId w:val="0"/>
              </w:numPr>
              <w:spacing w:before="50" w:after="50"/>
              <w:ind w:left="720" w:hanging="720"/>
              <w:jc w:val="center"/>
              <w:rPr>
                <w:rFonts w:eastAsiaTheme="minorEastAsia" w:cs="Arial"/>
                <w:b/>
                <w:sz w:val="20"/>
                <w:szCs w:val="20"/>
                <w:lang w:eastAsia="zh-CN"/>
              </w:rPr>
            </w:pPr>
            <w:r w:rsidRPr="00F97F1A">
              <w:rPr>
                <w:rFonts w:eastAsiaTheme="minorEastAsia" w:cs="Arial" w:hint="eastAsia"/>
                <w:b/>
                <w:sz w:val="20"/>
                <w:szCs w:val="20"/>
                <w:lang w:eastAsia="zh-CN"/>
              </w:rPr>
              <w:t>Issue description</w:t>
            </w:r>
          </w:p>
        </w:tc>
        <w:tc>
          <w:tcPr>
            <w:tcW w:w="6489" w:type="dxa"/>
          </w:tcPr>
          <w:p w14:paraId="49639AF9" w14:textId="77777777" w:rsidR="00F97F1A" w:rsidRPr="00F97F1A" w:rsidRDefault="00F97F1A" w:rsidP="00F97F1A">
            <w:pPr>
              <w:pStyle w:val="Heading3"/>
              <w:numPr>
                <w:ilvl w:val="0"/>
                <w:numId w:val="0"/>
              </w:numPr>
              <w:spacing w:before="50" w:after="50"/>
              <w:ind w:left="720" w:hanging="720"/>
              <w:jc w:val="center"/>
              <w:rPr>
                <w:rFonts w:eastAsiaTheme="minorEastAsia" w:cs="Arial"/>
                <w:b/>
                <w:sz w:val="20"/>
                <w:szCs w:val="20"/>
                <w:lang w:eastAsia="zh-CN"/>
              </w:rPr>
            </w:pPr>
            <w:r w:rsidRPr="00F97F1A">
              <w:rPr>
                <w:rFonts w:eastAsiaTheme="minorEastAsia" w:cs="Arial"/>
                <w:b/>
                <w:sz w:val="20"/>
                <w:szCs w:val="20"/>
                <w:lang w:eastAsia="zh-CN"/>
              </w:rPr>
              <w:t>Rapporteur suggestion</w:t>
            </w:r>
          </w:p>
        </w:tc>
      </w:tr>
      <w:tr w:rsidR="00F97F1A" w14:paraId="0F9701D4" w14:textId="77777777" w:rsidTr="00F97F1A">
        <w:tc>
          <w:tcPr>
            <w:tcW w:w="1397" w:type="dxa"/>
          </w:tcPr>
          <w:p w14:paraId="7E114EA8"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790370CC" w14:textId="77777777" w:rsidR="00F97F1A" w:rsidRP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140B465C" w14:textId="77777777" w:rsidR="00F97F1A" w:rsidRPr="00F97F1A" w:rsidRDefault="00F97F1A" w:rsidP="00F97F1A">
            <w:pPr>
              <w:pStyle w:val="Heading3"/>
              <w:numPr>
                <w:ilvl w:val="0"/>
                <w:numId w:val="0"/>
              </w:numPr>
              <w:spacing w:before="50" w:after="50"/>
              <w:ind w:left="720" w:hanging="720"/>
              <w:rPr>
                <w:rFonts w:eastAsiaTheme="minorEastAsia" w:cs="Arial"/>
                <w:sz w:val="20"/>
                <w:szCs w:val="20"/>
                <w:lang w:eastAsia="zh-CN"/>
              </w:rPr>
            </w:pPr>
          </w:p>
        </w:tc>
      </w:tr>
      <w:tr w:rsidR="00F97F1A" w14:paraId="5F0E0D62" w14:textId="77777777" w:rsidTr="00F97F1A">
        <w:tc>
          <w:tcPr>
            <w:tcW w:w="1397" w:type="dxa"/>
          </w:tcPr>
          <w:p w14:paraId="2F2DE3A7"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0E835C02"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606D6023"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35273D36" w14:textId="77777777" w:rsidTr="00F97F1A">
        <w:tc>
          <w:tcPr>
            <w:tcW w:w="1397" w:type="dxa"/>
          </w:tcPr>
          <w:p w14:paraId="39244D4E" w14:textId="77777777" w:rsidR="00F97F1A" w:rsidRP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40B687F8" w14:textId="77777777" w:rsidR="00F97F1A" w:rsidRP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358B1EBE"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0FCB7187" w14:textId="77777777" w:rsidTr="00F97F1A">
        <w:tc>
          <w:tcPr>
            <w:tcW w:w="1397" w:type="dxa"/>
          </w:tcPr>
          <w:p w14:paraId="3D640075"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4072590D"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7DCF2BAC"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03DD5FE5" w14:textId="77777777" w:rsidTr="00F97F1A">
        <w:tc>
          <w:tcPr>
            <w:tcW w:w="1397" w:type="dxa"/>
          </w:tcPr>
          <w:p w14:paraId="0ACF0E41"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44628EA8"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1407A1F8"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7957B917" w14:textId="77777777" w:rsidTr="00F97F1A">
        <w:tc>
          <w:tcPr>
            <w:tcW w:w="1397" w:type="dxa"/>
          </w:tcPr>
          <w:p w14:paraId="5EB47B87"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4CF3D1BE"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40C24ED9"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7B780FC7" w14:textId="77777777" w:rsidTr="00F97F1A">
        <w:tc>
          <w:tcPr>
            <w:tcW w:w="1397" w:type="dxa"/>
          </w:tcPr>
          <w:p w14:paraId="35649487"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6EA2CB8B"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76677ECA"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6C80F4EA" w14:textId="77777777" w:rsidTr="00F97F1A">
        <w:tc>
          <w:tcPr>
            <w:tcW w:w="1397" w:type="dxa"/>
          </w:tcPr>
          <w:p w14:paraId="480243FF"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19F76D79"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442F7AA5"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bl>
    <w:p w14:paraId="2A40A135" w14:textId="77777777" w:rsidR="00F97F1A" w:rsidRPr="001B2279" w:rsidRDefault="00F97F1A" w:rsidP="00CF71E3">
      <w:pPr>
        <w:pStyle w:val="EmailDiscussion2"/>
        <w:spacing w:before="50" w:after="50"/>
        <w:ind w:left="0" w:firstLine="0"/>
        <w:jc w:val="both"/>
        <w:rPr>
          <w:rFonts w:ascii="Arial" w:eastAsiaTheme="minorEastAsia" w:hAnsi="Arial" w:cs="Arial"/>
          <w:sz w:val="20"/>
          <w:szCs w:val="20"/>
          <w:lang w:val="en-GB" w:eastAsia="zh-CN"/>
        </w:rPr>
      </w:pPr>
    </w:p>
    <w:p w14:paraId="0C752CD3" w14:textId="77777777" w:rsidR="001421EC" w:rsidRPr="001B2279" w:rsidRDefault="001421EC" w:rsidP="00CF71E3">
      <w:pPr>
        <w:pStyle w:val="Heading1"/>
        <w:tabs>
          <w:tab w:val="clear" w:pos="432"/>
        </w:tabs>
        <w:spacing w:beforeLines="50" w:before="120" w:afterLines="50" w:after="120" w:line="240" w:lineRule="auto"/>
        <w:ind w:left="567" w:hanging="567"/>
        <w:rPr>
          <w:rFonts w:cs="Arial"/>
          <w:lang w:eastAsia="zh-CN"/>
        </w:rPr>
      </w:pPr>
      <w:r w:rsidRPr="001B2279">
        <w:rPr>
          <w:rFonts w:cs="Arial"/>
          <w:lang w:eastAsia="zh-CN"/>
        </w:rPr>
        <w:t xml:space="preserve">Conclusion </w:t>
      </w:r>
    </w:p>
    <w:p w14:paraId="06454178" w14:textId="77777777" w:rsidR="00760143" w:rsidRPr="001B2279" w:rsidRDefault="00760143" w:rsidP="00CF71E3">
      <w:pPr>
        <w:spacing w:before="50" w:after="50"/>
        <w:jc w:val="both"/>
        <w:rPr>
          <w:rFonts w:ascii="Arial" w:hAnsi="Arial" w:cs="Arial"/>
        </w:rPr>
      </w:pPr>
    </w:p>
    <w:p w14:paraId="29ED4F85" w14:textId="77777777" w:rsidR="00D86F1E" w:rsidRPr="001B2279" w:rsidRDefault="00D86F1E" w:rsidP="00CF71E3">
      <w:pPr>
        <w:pStyle w:val="Heading1"/>
        <w:tabs>
          <w:tab w:val="clear" w:pos="432"/>
        </w:tabs>
        <w:spacing w:beforeLines="50" w:before="120" w:afterLines="50" w:after="120" w:line="240" w:lineRule="auto"/>
        <w:ind w:left="567" w:hanging="567"/>
        <w:rPr>
          <w:rFonts w:cs="Arial"/>
          <w:lang w:eastAsia="zh-CN"/>
        </w:rPr>
      </w:pPr>
      <w:r w:rsidRPr="001B2279">
        <w:rPr>
          <w:rFonts w:cs="Arial"/>
          <w:lang w:eastAsia="zh-CN"/>
        </w:rPr>
        <w:t>Reference</w:t>
      </w:r>
    </w:p>
    <w:p w14:paraId="10105A44" w14:textId="77777777" w:rsidR="00D86F1E" w:rsidRPr="001B2279" w:rsidRDefault="003223A4" w:rsidP="00CF71E3">
      <w:pPr>
        <w:widowControl w:val="0"/>
        <w:numPr>
          <w:ilvl w:val="0"/>
          <w:numId w:val="13"/>
        </w:numPr>
        <w:spacing w:before="50" w:after="50" w:line="240" w:lineRule="auto"/>
        <w:jc w:val="both"/>
        <w:rPr>
          <w:rFonts w:ascii="Arial" w:hAnsi="Arial" w:cs="Arial"/>
        </w:rPr>
        <w:sectPr w:rsidR="00D86F1E" w:rsidRPr="001B227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39" w:h="23814"/>
          <w:pgMar w:top="1134" w:right="1134" w:bottom="1418" w:left="1134" w:header="680" w:footer="567" w:gutter="0"/>
          <w:cols w:space="720"/>
        </w:sectPr>
      </w:pPr>
      <w:r w:rsidRPr="001B2279">
        <w:rPr>
          <w:rFonts w:ascii="Arial" w:eastAsia="SimSun" w:hAnsi="Arial" w:cs="Arial"/>
          <w:sz w:val="20"/>
          <w:szCs w:val="24"/>
          <w:lang w:val="en-GB"/>
        </w:rPr>
        <w:t>R2-2503470</w:t>
      </w:r>
      <w:r w:rsidRPr="001B2279">
        <w:rPr>
          <w:rFonts w:ascii="Arial" w:eastAsia="SimSun" w:hAnsi="Arial" w:cs="Arial"/>
          <w:sz w:val="20"/>
          <w:szCs w:val="24"/>
          <w:lang w:val="en-GB"/>
        </w:rPr>
        <w:tab/>
        <w:t xml:space="preserve"> Further discussion on conditional LTM</w:t>
      </w:r>
      <w:r w:rsidRPr="001B2279">
        <w:rPr>
          <w:rFonts w:ascii="Arial" w:eastAsia="SimSun" w:hAnsi="Arial" w:cs="Arial"/>
          <w:sz w:val="20"/>
          <w:szCs w:val="24"/>
          <w:lang w:val="en-GB"/>
        </w:rPr>
        <w:tab/>
        <w:t>MediaTek</w:t>
      </w:r>
    </w:p>
    <w:p w14:paraId="5E6397FA" w14:textId="77777777" w:rsidR="00D86F1E" w:rsidRPr="001B2279" w:rsidRDefault="00D86F1E" w:rsidP="00CF71E3">
      <w:pPr>
        <w:pStyle w:val="Heading1"/>
        <w:tabs>
          <w:tab w:val="clear" w:pos="432"/>
        </w:tabs>
        <w:spacing w:beforeLines="50" w:before="120" w:afterLines="50" w:after="120" w:line="240" w:lineRule="auto"/>
        <w:ind w:left="567" w:hanging="567"/>
        <w:rPr>
          <w:rFonts w:cs="Arial"/>
        </w:rPr>
      </w:pPr>
    </w:p>
    <w:sectPr w:rsidR="00D86F1E" w:rsidRPr="001B2279"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6E1A3" w14:textId="77777777" w:rsidR="00B01289" w:rsidRDefault="00B01289" w:rsidP="00670762">
      <w:pPr>
        <w:spacing w:after="0" w:line="240" w:lineRule="auto"/>
      </w:pPr>
      <w:r>
        <w:separator/>
      </w:r>
    </w:p>
  </w:endnote>
  <w:endnote w:type="continuationSeparator" w:id="0">
    <w:p w14:paraId="5F06ECC8" w14:textId="77777777" w:rsidR="00B01289" w:rsidRDefault="00B01289"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E517" w14:textId="77777777" w:rsidR="001919C6" w:rsidRDefault="00191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FB1C" w14:textId="77777777" w:rsidR="001919C6" w:rsidRDefault="00191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D5217" w14:textId="77777777" w:rsidR="001919C6" w:rsidRDefault="00191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2951" w14:textId="77777777" w:rsidR="00B01289" w:rsidRDefault="00B01289" w:rsidP="00670762">
      <w:pPr>
        <w:spacing w:after="0" w:line="240" w:lineRule="auto"/>
      </w:pPr>
      <w:r>
        <w:separator/>
      </w:r>
    </w:p>
  </w:footnote>
  <w:footnote w:type="continuationSeparator" w:id="0">
    <w:p w14:paraId="26E049F5" w14:textId="77777777" w:rsidR="00B01289" w:rsidRDefault="00B01289" w:rsidP="00670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F784" w14:textId="77777777" w:rsidR="001919C6" w:rsidRDefault="00191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9D31" w14:textId="77777777" w:rsidR="001919C6" w:rsidRDefault="00191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B7D9" w14:textId="77777777" w:rsidR="001919C6" w:rsidRDefault="00191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5F20FD"/>
    <w:multiLevelType w:val="hybridMultilevel"/>
    <w:tmpl w:val="A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D8016A"/>
    <w:multiLevelType w:val="hybridMultilevel"/>
    <w:tmpl w:val="E3909A08"/>
    <w:lvl w:ilvl="0" w:tplc="09401AE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330127">
    <w:abstractNumId w:val="0"/>
  </w:num>
  <w:num w:numId="2" w16cid:durableId="678435546">
    <w:abstractNumId w:val="7"/>
  </w:num>
  <w:num w:numId="3" w16cid:durableId="809980376">
    <w:abstractNumId w:val="10"/>
  </w:num>
  <w:num w:numId="4" w16cid:durableId="100877844">
    <w:abstractNumId w:val="9"/>
  </w:num>
  <w:num w:numId="5" w16cid:durableId="509414082">
    <w:abstractNumId w:val="11"/>
  </w:num>
  <w:num w:numId="6" w16cid:durableId="1673216341">
    <w:abstractNumId w:val="1"/>
  </w:num>
  <w:num w:numId="7" w16cid:durableId="1058095982">
    <w:abstractNumId w:val="6"/>
  </w:num>
  <w:num w:numId="8" w16cid:durableId="343632783">
    <w:abstractNumId w:val="5"/>
  </w:num>
  <w:num w:numId="9" w16cid:durableId="1190147190">
    <w:abstractNumId w:val="8"/>
  </w:num>
  <w:num w:numId="10" w16cid:durableId="184514388">
    <w:abstractNumId w:val="0"/>
  </w:num>
  <w:num w:numId="11" w16cid:durableId="1466852777">
    <w:abstractNumId w:val="0"/>
  </w:num>
  <w:num w:numId="12" w16cid:durableId="525172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2915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819004">
    <w:abstractNumId w:val="0"/>
  </w:num>
  <w:num w:numId="15" w16cid:durableId="575476915">
    <w:abstractNumId w:val="0"/>
  </w:num>
  <w:num w:numId="16" w16cid:durableId="904998109">
    <w:abstractNumId w:val="0"/>
  </w:num>
  <w:num w:numId="17" w16cid:durableId="821507150">
    <w:abstractNumId w:val="12"/>
  </w:num>
  <w:num w:numId="18" w16cid:durableId="1302809390">
    <w:abstractNumId w:val="2"/>
  </w:num>
  <w:num w:numId="19" w16cid:durableId="6902261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bordersDoNotSurroundHeader/>
  <w:bordersDoNotSurroundFooter/>
  <w:proofState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B14"/>
    <w:rsid w:val="00014DC6"/>
    <w:rsid w:val="00017D3A"/>
    <w:rsid w:val="00020C05"/>
    <w:rsid w:val="00021066"/>
    <w:rsid w:val="00021EA3"/>
    <w:rsid w:val="00024AB6"/>
    <w:rsid w:val="00035FAF"/>
    <w:rsid w:val="000370D2"/>
    <w:rsid w:val="00050E32"/>
    <w:rsid w:val="00052979"/>
    <w:rsid w:val="000578FC"/>
    <w:rsid w:val="00066DE1"/>
    <w:rsid w:val="00077ADB"/>
    <w:rsid w:val="000853BF"/>
    <w:rsid w:val="000877BD"/>
    <w:rsid w:val="00094632"/>
    <w:rsid w:val="000A785F"/>
    <w:rsid w:val="000B5E51"/>
    <w:rsid w:val="000B74D8"/>
    <w:rsid w:val="000B7CEF"/>
    <w:rsid w:val="000C2E0D"/>
    <w:rsid w:val="000C6E71"/>
    <w:rsid w:val="000D1D0B"/>
    <w:rsid w:val="000D4E2C"/>
    <w:rsid w:val="000E4343"/>
    <w:rsid w:val="000F363C"/>
    <w:rsid w:val="000F6C5B"/>
    <w:rsid w:val="000F7739"/>
    <w:rsid w:val="001003E7"/>
    <w:rsid w:val="001144E5"/>
    <w:rsid w:val="00116827"/>
    <w:rsid w:val="0011746F"/>
    <w:rsid w:val="00117A59"/>
    <w:rsid w:val="001211F8"/>
    <w:rsid w:val="0013140F"/>
    <w:rsid w:val="00132383"/>
    <w:rsid w:val="00140ECB"/>
    <w:rsid w:val="001421EC"/>
    <w:rsid w:val="001434B3"/>
    <w:rsid w:val="001529A7"/>
    <w:rsid w:val="00157123"/>
    <w:rsid w:val="001579A1"/>
    <w:rsid w:val="0016295A"/>
    <w:rsid w:val="00175AC4"/>
    <w:rsid w:val="00177929"/>
    <w:rsid w:val="00180D21"/>
    <w:rsid w:val="00183E9C"/>
    <w:rsid w:val="001842B0"/>
    <w:rsid w:val="001919C6"/>
    <w:rsid w:val="00195210"/>
    <w:rsid w:val="001A0BA9"/>
    <w:rsid w:val="001A3A4F"/>
    <w:rsid w:val="001B2279"/>
    <w:rsid w:val="001B36B2"/>
    <w:rsid w:val="001C48EB"/>
    <w:rsid w:val="001E05EC"/>
    <w:rsid w:val="001E6C36"/>
    <w:rsid w:val="001F6182"/>
    <w:rsid w:val="00201143"/>
    <w:rsid w:val="00206972"/>
    <w:rsid w:val="0022113A"/>
    <w:rsid w:val="00221BE1"/>
    <w:rsid w:val="002227DE"/>
    <w:rsid w:val="00223AAA"/>
    <w:rsid w:val="002272C0"/>
    <w:rsid w:val="00230EC1"/>
    <w:rsid w:val="0024049E"/>
    <w:rsid w:val="00240585"/>
    <w:rsid w:val="002408E6"/>
    <w:rsid w:val="00242FDF"/>
    <w:rsid w:val="002451A5"/>
    <w:rsid w:val="00264370"/>
    <w:rsid w:val="0027774D"/>
    <w:rsid w:val="00277CDB"/>
    <w:rsid w:val="002A30DF"/>
    <w:rsid w:val="002B3A0A"/>
    <w:rsid w:val="002C26FB"/>
    <w:rsid w:val="002C589D"/>
    <w:rsid w:val="002D7A28"/>
    <w:rsid w:val="002E1484"/>
    <w:rsid w:val="002F1F05"/>
    <w:rsid w:val="00302EC9"/>
    <w:rsid w:val="003223A4"/>
    <w:rsid w:val="003228FA"/>
    <w:rsid w:val="00330735"/>
    <w:rsid w:val="00333A18"/>
    <w:rsid w:val="0034127E"/>
    <w:rsid w:val="0035245C"/>
    <w:rsid w:val="0035501B"/>
    <w:rsid w:val="003559CC"/>
    <w:rsid w:val="0036309D"/>
    <w:rsid w:val="00377D94"/>
    <w:rsid w:val="003A0292"/>
    <w:rsid w:val="003B37AF"/>
    <w:rsid w:val="003B7E61"/>
    <w:rsid w:val="003C09EB"/>
    <w:rsid w:val="003C5C55"/>
    <w:rsid w:val="003D440B"/>
    <w:rsid w:val="003E3185"/>
    <w:rsid w:val="00406F40"/>
    <w:rsid w:val="004153AD"/>
    <w:rsid w:val="00420CAB"/>
    <w:rsid w:val="00426791"/>
    <w:rsid w:val="00426E2A"/>
    <w:rsid w:val="00443346"/>
    <w:rsid w:val="004522BA"/>
    <w:rsid w:val="00461928"/>
    <w:rsid w:val="0047674E"/>
    <w:rsid w:val="00477543"/>
    <w:rsid w:val="0047769F"/>
    <w:rsid w:val="004812DF"/>
    <w:rsid w:val="004A5287"/>
    <w:rsid w:val="004B0821"/>
    <w:rsid w:val="004B53D1"/>
    <w:rsid w:val="004B728F"/>
    <w:rsid w:val="004D3730"/>
    <w:rsid w:val="004E3511"/>
    <w:rsid w:val="004E495B"/>
    <w:rsid w:val="004F1226"/>
    <w:rsid w:val="004F2626"/>
    <w:rsid w:val="004F4AB5"/>
    <w:rsid w:val="004F5B36"/>
    <w:rsid w:val="005174A7"/>
    <w:rsid w:val="005218CA"/>
    <w:rsid w:val="00522744"/>
    <w:rsid w:val="0052603D"/>
    <w:rsid w:val="00540993"/>
    <w:rsid w:val="00550404"/>
    <w:rsid w:val="0056022A"/>
    <w:rsid w:val="0056188F"/>
    <w:rsid w:val="00571082"/>
    <w:rsid w:val="005826F5"/>
    <w:rsid w:val="00587655"/>
    <w:rsid w:val="00592C9E"/>
    <w:rsid w:val="005979D5"/>
    <w:rsid w:val="005A04B2"/>
    <w:rsid w:val="005A118D"/>
    <w:rsid w:val="005A45E1"/>
    <w:rsid w:val="005B07F6"/>
    <w:rsid w:val="005B1406"/>
    <w:rsid w:val="005B27A5"/>
    <w:rsid w:val="005C14FC"/>
    <w:rsid w:val="005D375F"/>
    <w:rsid w:val="00604860"/>
    <w:rsid w:val="00611CF4"/>
    <w:rsid w:val="00623D9D"/>
    <w:rsid w:val="006305BD"/>
    <w:rsid w:val="00634B23"/>
    <w:rsid w:val="00637EE8"/>
    <w:rsid w:val="006446EA"/>
    <w:rsid w:val="0065451A"/>
    <w:rsid w:val="00656DBB"/>
    <w:rsid w:val="00662095"/>
    <w:rsid w:val="0066539B"/>
    <w:rsid w:val="00670762"/>
    <w:rsid w:val="00686562"/>
    <w:rsid w:val="006936C8"/>
    <w:rsid w:val="0069438C"/>
    <w:rsid w:val="00694C1C"/>
    <w:rsid w:val="00696776"/>
    <w:rsid w:val="00696E89"/>
    <w:rsid w:val="006A43E1"/>
    <w:rsid w:val="006A4C7E"/>
    <w:rsid w:val="006B5876"/>
    <w:rsid w:val="006C0F50"/>
    <w:rsid w:val="006D06AA"/>
    <w:rsid w:val="006E1658"/>
    <w:rsid w:val="006F1E86"/>
    <w:rsid w:val="006F6CFE"/>
    <w:rsid w:val="006F7188"/>
    <w:rsid w:val="0070322F"/>
    <w:rsid w:val="00714125"/>
    <w:rsid w:val="007169C4"/>
    <w:rsid w:val="0072212C"/>
    <w:rsid w:val="00722D0F"/>
    <w:rsid w:val="007352CA"/>
    <w:rsid w:val="00740045"/>
    <w:rsid w:val="00743A3A"/>
    <w:rsid w:val="00747C2D"/>
    <w:rsid w:val="0075339E"/>
    <w:rsid w:val="00754D30"/>
    <w:rsid w:val="007576C4"/>
    <w:rsid w:val="00760143"/>
    <w:rsid w:val="007638D9"/>
    <w:rsid w:val="007674B9"/>
    <w:rsid w:val="00776E24"/>
    <w:rsid w:val="00782B1E"/>
    <w:rsid w:val="00787A0B"/>
    <w:rsid w:val="00797859"/>
    <w:rsid w:val="007A4770"/>
    <w:rsid w:val="007B4E6E"/>
    <w:rsid w:val="007C3891"/>
    <w:rsid w:val="007C7DA1"/>
    <w:rsid w:val="007D09E9"/>
    <w:rsid w:val="007D52E1"/>
    <w:rsid w:val="007D7BA3"/>
    <w:rsid w:val="008074A8"/>
    <w:rsid w:val="0081144F"/>
    <w:rsid w:val="008159F2"/>
    <w:rsid w:val="0081676B"/>
    <w:rsid w:val="00817D87"/>
    <w:rsid w:val="00825D16"/>
    <w:rsid w:val="00830D12"/>
    <w:rsid w:val="00832237"/>
    <w:rsid w:val="00846813"/>
    <w:rsid w:val="00866ACE"/>
    <w:rsid w:val="008679EA"/>
    <w:rsid w:val="00877666"/>
    <w:rsid w:val="00877C95"/>
    <w:rsid w:val="008878D7"/>
    <w:rsid w:val="008A7791"/>
    <w:rsid w:val="008B0617"/>
    <w:rsid w:val="008B24FB"/>
    <w:rsid w:val="008B7316"/>
    <w:rsid w:val="008C4DF1"/>
    <w:rsid w:val="008C7708"/>
    <w:rsid w:val="008C7AFE"/>
    <w:rsid w:val="008E115A"/>
    <w:rsid w:val="008E1ECB"/>
    <w:rsid w:val="008F15D6"/>
    <w:rsid w:val="008F7743"/>
    <w:rsid w:val="009057F8"/>
    <w:rsid w:val="00907A4A"/>
    <w:rsid w:val="009103F2"/>
    <w:rsid w:val="00912D15"/>
    <w:rsid w:val="0091369C"/>
    <w:rsid w:val="00927693"/>
    <w:rsid w:val="0093378C"/>
    <w:rsid w:val="00940521"/>
    <w:rsid w:val="00944E16"/>
    <w:rsid w:val="00945015"/>
    <w:rsid w:val="00955E1E"/>
    <w:rsid w:val="0095677D"/>
    <w:rsid w:val="00956F8F"/>
    <w:rsid w:val="00961A38"/>
    <w:rsid w:val="009641FF"/>
    <w:rsid w:val="009772BC"/>
    <w:rsid w:val="00986CE3"/>
    <w:rsid w:val="009B3C7D"/>
    <w:rsid w:val="009D0FA1"/>
    <w:rsid w:val="009E1043"/>
    <w:rsid w:val="009E4AF7"/>
    <w:rsid w:val="009E5F4D"/>
    <w:rsid w:val="009E6466"/>
    <w:rsid w:val="00A00879"/>
    <w:rsid w:val="00A05153"/>
    <w:rsid w:val="00A31618"/>
    <w:rsid w:val="00A41D4B"/>
    <w:rsid w:val="00A41D57"/>
    <w:rsid w:val="00A42D54"/>
    <w:rsid w:val="00A44A95"/>
    <w:rsid w:val="00A46BA3"/>
    <w:rsid w:val="00A50531"/>
    <w:rsid w:val="00A529A9"/>
    <w:rsid w:val="00A53A86"/>
    <w:rsid w:val="00A7205C"/>
    <w:rsid w:val="00A87139"/>
    <w:rsid w:val="00A87815"/>
    <w:rsid w:val="00A90618"/>
    <w:rsid w:val="00A91005"/>
    <w:rsid w:val="00A94638"/>
    <w:rsid w:val="00AA7346"/>
    <w:rsid w:val="00AB3E1B"/>
    <w:rsid w:val="00AB4A7A"/>
    <w:rsid w:val="00AC2B06"/>
    <w:rsid w:val="00AC5BB9"/>
    <w:rsid w:val="00AD1F9E"/>
    <w:rsid w:val="00AE111A"/>
    <w:rsid w:val="00B01289"/>
    <w:rsid w:val="00B06CC0"/>
    <w:rsid w:val="00B1053D"/>
    <w:rsid w:val="00B1239C"/>
    <w:rsid w:val="00B12451"/>
    <w:rsid w:val="00B15A38"/>
    <w:rsid w:val="00B21EB9"/>
    <w:rsid w:val="00B244A5"/>
    <w:rsid w:val="00B27A2E"/>
    <w:rsid w:val="00B450A7"/>
    <w:rsid w:val="00B470F0"/>
    <w:rsid w:val="00B73CD0"/>
    <w:rsid w:val="00B920E1"/>
    <w:rsid w:val="00B94041"/>
    <w:rsid w:val="00BA4064"/>
    <w:rsid w:val="00BB44DB"/>
    <w:rsid w:val="00BB66BF"/>
    <w:rsid w:val="00BC4740"/>
    <w:rsid w:val="00BD4728"/>
    <w:rsid w:val="00BD57EF"/>
    <w:rsid w:val="00BF3E07"/>
    <w:rsid w:val="00BF40FF"/>
    <w:rsid w:val="00C0149C"/>
    <w:rsid w:val="00C129FD"/>
    <w:rsid w:val="00C231B0"/>
    <w:rsid w:val="00C3260D"/>
    <w:rsid w:val="00C33AC8"/>
    <w:rsid w:val="00C35954"/>
    <w:rsid w:val="00C35C91"/>
    <w:rsid w:val="00C40C91"/>
    <w:rsid w:val="00C47B37"/>
    <w:rsid w:val="00C47F2B"/>
    <w:rsid w:val="00C53670"/>
    <w:rsid w:val="00C54B97"/>
    <w:rsid w:val="00C66850"/>
    <w:rsid w:val="00C76541"/>
    <w:rsid w:val="00C775D8"/>
    <w:rsid w:val="00CA6A9B"/>
    <w:rsid w:val="00CB2E75"/>
    <w:rsid w:val="00CB73BA"/>
    <w:rsid w:val="00CC3F6D"/>
    <w:rsid w:val="00CD2208"/>
    <w:rsid w:val="00CD5A1E"/>
    <w:rsid w:val="00CE0A77"/>
    <w:rsid w:val="00CE4BBE"/>
    <w:rsid w:val="00CF71E3"/>
    <w:rsid w:val="00D02446"/>
    <w:rsid w:val="00D111D4"/>
    <w:rsid w:val="00D17750"/>
    <w:rsid w:val="00D266AB"/>
    <w:rsid w:val="00D42F9A"/>
    <w:rsid w:val="00D4530B"/>
    <w:rsid w:val="00D45D33"/>
    <w:rsid w:val="00D477BA"/>
    <w:rsid w:val="00D50469"/>
    <w:rsid w:val="00D54A28"/>
    <w:rsid w:val="00D71B4E"/>
    <w:rsid w:val="00D7365C"/>
    <w:rsid w:val="00D85D74"/>
    <w:rsid w:val="00D86F1E"/>
    <w:rsid w:val="00D96842"/>
    <w:rsid w:val="00DA282F"/>
    <w:rsid w:val="00DB257E"/>
    <w:rsid w:val="00DB76DD"/>
    <w:rsid w:val="00DC7976"/>
    <w:rsid w:val="00DE633F"/>
    <w:rsid w:val="00DF5040"/>
    <w:rsid w:val="00E03322"/>
    <w:rsid w:val="00E04B37"/>
    <w:rsid w:val="00E10704"/>
    <w:rsid w:val="00E21B97"/>
    <w:rsid w:val="00E30CD6"/>
    <w:rsid w:val="00E35B0D"/>
    <w:rsid w:val="00E41909"/>
    <w:rsid w:val="00E44BA0"/>
    <w:rsid w:val="00E527A7"/>
    <w:rsid w:val="00E538AC"/>
    <w:rsid w:val="00E64ECE"/>
    <w:rsid w:val="00E737BA"/>
    <w:rsid w:val="00E802D8"/>
    <w:rsid w:val="00E84FD9"/>
    <w:rsid w:val="00E93F1D"/>
    <w:rsid w:val="00E970F1"/>
    <w:rsid w:val="00EA0E71"/>
    <w:rsid w:val="00EA5B85"/>
    <w:rsid w:val="00EA787A"/>
    <w:rsid w:val="00EA7ADF"/>
    <w:rsid w:val="00EB2C8C"/>
    <w:rsid w:val="00EB34AF"/>
    <w:rsid w:val="00EB4082"/>
    <w:rsid w:val="00EB4682"/>
    <w:rsid w:val="00EB51EB"/>
    <w:rsid w:val="00EB7903"/>
    <w:rsid w:val="00EC2B1C"/>
    <w:rsid w:val="00ED619B"/>
    <w:rsid w:val="00EE6F38"/>
    <w:rsid w:val="00EF11AD"/>
    <w:rsid w:val="00F06880"/>
    <w:rsid w:val="00F11F14"/>
    <w:rsid w:val="00F17F18"/>
    <w:rsid w:val="00F2285D"/>
    <w:rsid w:val="00F32CD1"/>
    <w:rsid w:val="00F34272"/>
    <w:rsid w:val="00F437E1"/>
    <w:rsid w:val="00F52135"/>
    <w:rsid w:val="00F54055"/>
    <w:rsid w:val="00F561F5"/>
    <w:rsid w:val="00F63B28"/>
    <w:rsid w:val="00F6508F"/>
    <w:rsid w:val="00F73F5D"/>
    <w:rsid w:val="00F76950"/>
    <w:rsid w:val="00F8129F"/>
    <w:rsid w:val="00F821D3"/>
    <w:rsid w:val="00F85DBC"/>
    <w:rsid w:val="00F91BDE"/>
    <w:rsid w:val="00F97F1A"/>
    <w:rsid w:val="00FA0BC6"/>
    <w:rsid w:val="00FA1FFF"/>
    <w:rsid w:val="00FA3341"/>
    <w:rsid w:val="00FA3843"/>
    <w:rsid w:val="00FB37EC"/>
    <w:rsid w:val="00FB4E49"/>
    <w:rsid w:val="00FC0F02"/>
    <w:rsid w:val="00FC11D9"/>
    <w:rsid w:val="00FD2D92"/>
    <w:rsid w:val="00FE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488FB"/>
  <w15:docId w15:val="{93A2D588-9A9A-4F2A-A2AF-0B2089FD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06"/>
  </w:style>
  <w:style w:type="paragraph" w:styleId="Heading1">
    <w:name w:val="heading 1"/>
    <w:aliases w:val="H1"/>
    <w:next w:val="Normal"/>
    <w:link w:val="Heading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rsid w:val="005B1406"/>
    <w:pPr>
      <w:numPr>
        <w:numId w:val="0"/>
      </w:numPr>
      <w:pBdr>
        <w:top w:val="none" w:sz="0" w:space="0" w:color="auto"/>
      </w:pBdr>
      <w:tabs>
        <w:tab w:val="left" w:pos="576"/>
      </w:tabs>
      <w:spacing w:before="180"/>
      <w:outlineLvl w:val="1"/>
    </w:pPr>
    <w:rPr>
      <w:sz w:val="32"/>
      <w:szCs w:val="32"/>
    </w:rPr>
  </w:style>
  <w:style w:type="paragraph" w:styleId="Heading3">
    <w:name w:val="heading 3"/>
    <w:aliases w:val="Underrubrik2,H3"/>
    <w:basedOn w:val="Heading2"/>
    <w:next w:val="Normal"/>
    <w:link w:val="Heading3Char"/>
    <w:qFormat/>
    <w:rsid w:val="005B1406"/>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B1406"/>
    <w:pPr>
      <w:numPr>
        <w:ilvl w:val="3"/>
      </w:numPr>
      <w:outlineLvl w:val="3"/>
    </w:pPr>
    <w:rPr>
      <w:sz w:val="24"/>
      <w:szCs w:val="24"/>
    </w:rPr>
  </w:style>
  <w:style w:type="paragraph" w:styleId="Heading5">
    <w:name w:val="heading 5"/>
    <w:basedOn w:val="Heading4"/>
    <w:next w:val="Normal"/>
    <w:link w:val="Heading5Char"/>
    <w:qFormat/>
    <w:rsid w:val="005B1406"/>
    <w:pPr>
      <w:numPr>
        <w:ilvl w:val="4"/>
      </w:numPr>
      <w:outlineLvl w:val="4"/>
    </w:pPr>
    <w:rPr>
      <w:sz w:val="22"/>
      <w:szCs w:val="22"/>
    </w:rPr>
  </w:style>
  <w:style w:type="paragraph" w:styleId="Heading6">
    <w:name w:val="heading 6"/>
    <w:basedOn w:val="Normal"/>
    <w:next w:val="Normal"/>
    <w:link w:val="Heading6Char"/>
    <w:qFormat/>
    <w:rsid w:val="005B1406"/>
    <w:pPr>
      <w:keepNext/>
      <w:keepLines/>
      <w:numPr>
        <w:ilvl w:val="5"/>
        <w:numId w:val="1"/>
      </w:numPr>
      <w:outlineLvl w:val="5"/>
    </w:pPr>
    <w:rPr>
      <w:rFonts w:cs="Arial"/>
    </w:rPr>
  </w:style>
  <w:style w:type="paragraph" w:styleId="Heading7">
    <w:name w:val="heading 7"/>
    <w:basedOn w:val="Normal"/>
    <w:next w:val="Normal"/>
    <w:link w:val="Heading7Char"/>
    <w:qFormat/>
    <w:rsid w:val="005B1406"/>
    <w:pPr>
      <w:keepNext/>
      <w:keepLines/>
      <w:numPr>
        <w:ilvl w:val="6"/>
        <w:numId w:val="1"/>
      </w:numPr>
      <w:outlineLvl w:val="6"/>
    </w:pPr>
    <w:rPr>
      <w:rFonts w:cs="Arial"/>
    </w:rPr>
  </w:style>
  <w:style w:type="paragraph" w:styleId="Heading8">
    <w:name w:val="heading 8"/>
    <w:basedOn w:val="Heading7"/>
    <w:next w:val="Normal"/>
    <w:link w:val="Heading8Char"/>
    <w:qFormat/>
    <w:rsid w:val="005B1406"/>
    <w:pPr>
      <w:numPr>
        <w:ilvl w:val="7"/>
      </w:numPr>
      <w:outlineLvl w:val="7"/>
    </w:pPr>
  </w:style>
  <w:style w:type="paragraph" w:styleId="Heading9">
    <w:name w:val="heading 9"/>
    <w:basedOn w:val="Heading8"/>
    <w:next w:val="Normal"/>
    <w:link w:val="Heading9Char"/>
    <w:qFormat/>
    <w:rsid w:val="005B14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qFormat/>
    <w:rsid w:val="005B1406"/>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qFormat/>
    <w:rsid w:val="005B1406"/>
    <w:rPr>
      <w:rFonts w:ascii="Arial" w:eastAsia="Malgun Gothic" w:hAnsi="Arial" w:cs="Times New Roman"/>
      <w:sz w:val="32"/>
      <w:szCs w:val="32"/>
      <w:lang w:val="en-GB" w:eastAsia="en-GB"/>
    </w:rPr>
  </w:style>
  <w:style w:type="character" w:customStyle="1" w:styleId="Heading3Char">
    <w:name w:val="Heading 3 Char"/>
    <w:aliases w:val="Underrubrik2 Char,H3 Char"/>
    <w:basedOn w:val="DefaultParagraphFont"/>
    <w:link w:val="Heading3"/>
    <w:rsid w:val="005B1406"/>
    <w:rPr>
      <w:rFonts w:ascii="Arial" w:eastAsia="Malgun Gothic" w:hAnsi="Arial" w:cs="Times New Roman"/>
      <w:sz w:val="28"/>
      <w:szCs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B1406"/>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sid w:val="005B1406"/>
    <w:rPr>
      <w:rFonts w:ascii="Arial" w:eastAsia="Malgun Gothic" w:hAnsi="Arial" w:cs="Times New Roman"/>
      <w:lang w:val="en-GB" w:eastAsia="en-GB"/>
    </w:rPr>
  </w:style>
  <w:style w:type="character" w:customStyle="1" w:styleId="Heading6Char">
    <w:name w:val="Heading 6 Char"/>
    <w:basedOn w:val="DefaultParagraphFont"/>
    <w:link w:val="Heading6"/>
    <w:rsid w:val="005B1406"/>
    <w:rPr>
      <w:rFonts w:cs="Arial"/>
    </w:rPr>
  </w:style>
  <w:style w:type="character" w:customStyle="1" w:styleId="Heading7Char">
    <w:name w:val="Heading 7 Char"/>
    <w:basedOn w:val="DefaultParagraphFont"/>
    <w:link w:val="Heading7"/>
    <w:rsid w:val="005B1406"/>
    <w:rPr>
      <w:rFonts w:cs="Arial"/>
    </w:rPr>
  </w:style>
  <w:style w:type="character" w:customStyle="1" w:styleId="Heading8Char">
    <w:name w:val="Heading 8 Char"/>
    <w:basedOn w:val="DefaultParagraphFont"/>
    <w:link w:val="Heading8"/>
    <w:uiPriority w:val="99"/>
    <w:rsid w:val="005B1406"/>
    <w:rPr>
      <w:rFonts w:cs="Arial"/>
    </w:rPr>
  </w:style>
  <w:style w:type="character" w:customStyle="1" w:styleId="Heading9Char">
    <w:name w:val="Heading 9 Char"/>
    <w:basedOn w:val="DefaultParagraphFont"/>
    <w:link w:val="Heading9"/>
    <w:uiPriority w:val="99"/>
    <w:rsid w:val="005B1406"/>
    <w:rPr>
      <w:rFonts w:cs="Arial"/>
    </w:rPr>
  </w:style>
  <w:style w:type="table" w:styleId="TableGrid">
    <w:name w:val="Table Grid"/>
    <w:aliases w:val="TableGrid"/>
    <w:basedOn w:val="TableNormal"/>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Normal"/>
    <w:next w:val="Normal"/>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Normal"/>
    <w:qFormat/>
    <w:rsid w:val="005B1406"/>
    <w:pPr>
      <w:tabs>
        <w:tab w:val="left" w:pos="1701"/>
        <w:tab w:val="right" w:pos="9639"/>
      </w:tabs>
      <w:spacing w:after="240"/>
    </w:pPr>
    <w:rPr>
      <w:b/>
    </w:rPr>
  </w:style>
  <w:style w:type="paragraph" w:customStyle="1" w:styleId="EmailDiscussion2">
    <w:name w:val="EmailDiscussion2"/>
    <w:basedOn w:val="Normal"/>
    <w:qFormat/>
    <w:rsid w:val="005B1406"/>
    <w:pPr>
      <w:tabs>
        <w:tab w:val="left" w:pos="1622"/>
      </w:tabs>
      <w:ind w:left="1622" w:hanging="363"/>
    </w:pPr>
    <w:rPr>
      <w:rFonts w:eastAsia="MS Mincho"/>
      <w:lang w:eastAsia="en-GB"/>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rsid w:val="00DE633F"/>
    <w:pPr>
      <w:ind w:left="720"/>
      <w:contextualSpacing/>
    </w:pPr>
  </w:style>
  <w:style w:type="paragraph" w:styleId="TableofFigures">
    <w:name w:val="table of figures"/>
    <w:basedOn w:val="Normal"/>
    <w:next w:val="Normal"/>
    <w:uiPriority w:val="99"/>
    <w:qFormat/>
    <w:rsid w:val="00FA1FFF"/>
    <w:pPr>
      <w:ind w:left="1418" w:hanging="1418"/>
    </w:pPr>
    <w:rPr>
      <w:b/>
    </w:rPr>
  </w:style>
  <w:style w:type="paragraph" w:styleId="Header">
    <w:name w:val="header"/>
    <w:basedOn w:val="Normal"/>
    <w:link w:val="Header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70762"/>
    <w:rPr>
      <w:sz w:val="18"/>
      <w:szCs w:val="18"/>
    </w:rPr>
  </w:style>
  <w:style w:type="paragraph" w:styleId="Footer">
    <w:name w:val="footer"/>
    <w:basedOn w:val="Normal"/>
    <w:link w:val="FooterChar"/>
    <w:uiPriority w:val="99"/>
    <w:unhideWhenUsed/>
    <w:rsid w:val="006707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70762"/>
    <w:rPr>
      <w:sz w:val="18"/>
      <w:szCs w:val="18"/>
    </w:rPr>
  </w:style>
  <w:style w:type="character" w:styleId="Hyperlink">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Normal"/>
    <w:qFormat/>
    <w:rsid w:val="00BA4064"/>
    <w:pPr>
      <w:keepNext/>
      <w:keepLines/>
      <w:spacing w:after="0" w:line="259" w:lineRule="auto"/>
      <w:jc w:val="center"/>
    </w:pPr>
    <w:rPr>
      <w:rFonts w:ascii="Arial" w:eastAsia="SimSun" w:hAnsi="Arial" w:cs="Times New Roman"/>
      <w:sz w:val="18"/>
      <w:szCs w:val="20"/>
      <w:lang w:val="en-GB" w:eastAsia="en-US"/>
    </w:rPr>
  </w:style>
  <w:style w:type="paragraph" w:styleId="CommentText">
    <w:name w:val="annotation text"/>
    <w:basedOn w:val="Normal"/>
    <w:link w:val="CommentTextChar"/>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sid w:val="00E538AC"/>
    <w:rPr>
      <w:rFonts w:ascii="Times New Roman" w:hAnsi="Times New Roman" w:cs="Times New Roman"/>
      <w:sz w:val="20"/>
      <w:szCs w:val="20"/>
      <w:lang w:val="en-GB" w:eastAsia="en-US"/>
    </w:rPr>
  </w:style>
  <w:style w:type="character" w:styleId="CommentReference">
    <w:name w:val="annotation reference"/>
    <w:qFormat/>
    <w:rsid w:val="00E538AC"/>
    <w:rPr>
      <w:sz w:val="16"/>
    </w:rPr>
  </w:style>
  <w:style w:type="paragraph" w:customStyle="1" w:styleId="NO">
    <w:name w:val="NO"/>
    <w:basedOn w:val="Normal"/>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E538A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538AC"/>
    <w:rPr>
      <w:sz w:val="18"/>
      <w:szCs w:val="18"/>
    </w:rPr>
  </w:style>
  <w:style w:type="paragraph" w:customStyle="1" w:styleId="Reference">
    <w:name w:val="Reference"/>
    <w:basedOn w:val="BodyText"/>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Normal"/>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Normal"/>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BodyText">
    <w:name w:val="Body Text"/>
    <w:basedOn w:val="Normal"/>
    <w:link w:val="BodyTextChar"/>
    <w:uiPriority w:val="99"/>
    <w:semiHidden/>
    <w:unhideWhenUsed/>
    <w:rsid w:val="0081676B"/>
    <w:pPr>
      <w:spacing w:after="120"/>
    </w:pPr>
  </w:style>
  <w:style w:type="character" w:customStyle="1" w:styleId="BodyTextChar">
    <w:name w:val="Body Text Char"/>
    <w:basedOn w:val="DefaultParagraphFont"/>
    <w:link w:val="BodyText"/>
    <w:uiPriority w:val="99"/>
    <w:semiHidden/>
    <w:rsid w:val="0081676B"/>
  </w:style>
  <w:style w:type="paragraph" w:styleId="CommentSubject">
    <w:name w:val="annotation subject"/>
    <w:basedOn w:val="CommentText"/>
    <w:next w:val="CommentText"/>
    <w:link w:val="CommentSubjectChar"/>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List"/>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List">
    <w:name w:val="List"/>
    <w:basedOn w:val="Normal"/>
    <w:uiPriority w:val="99"/>
    <w:semiHidden/>
    <w:unhideWhenUsed/>
    <w:rsid w:val="00D86F1E"/>
    <w:pPr>
      <w:ind w:left="200" w:hangingChars="200" w:hanging="200"/>
      <w:contextualSpacing/>
    </w:pPr>
  </w:style>
  <w:style w:type="paragraph" w:customStyle="1" w:styleId="Agreement">
    <w:name w:val="Agreement"/>
    <w:basedOn w:val="Normal"/>
    <w:next w:val="Doc-text2"/>
    <w:qFormat/>
    <w:rsid w:val="003223A4"/>
    <w:pPr>
      <w:numPr>
        <w:numId w:val="17"/>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val="en-GB" w:eastAsia="ja-JP"/>
    </w:rPr>
  </w:style>
  <w:style w:type="paragraph" w:styleId="Revision">
    <w:name w:val="Revision"/>
    <w:hidden/>
    <w:uiPriority w:val="99"/>
    <w:semiHidden/>
    <w:rsid w:val="00175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3134">
      <w:bodyDiv w:val="1"/>
      <w:marLeft w:val="0"/>
      <w:marRight w:val="0"/>
      <w:marTop w:val="0"/>
      <w:marBottom w:val="0"/>
      <w:divBdr>
        <w:top w:val="none" w:sz="0" w:space="0" w:color="auto"/>
        <w:left w:val="none" w:sz="0" w:space="0" w:color="auto"/>
        <w:bottom w:val="none" w:sz="0" w:space="0" w:color="auto"/>
        <w:right w:val="none" w:sz="0" w:space="0" w:color="auto"/>
      </w:divBdr>
    </w:div>
    <w:div w:id="524173489">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719404702">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407874197">
      <w:bodyDiv w:val="1"/>
      <w:marLeft w:val="0"/>
      <w:marRight w:val="0"/>
      <w:marTop w:val="0"/>
      <w:marBottom w:val="0"/>
      <w:divBdr>
        <w:top w:val="none" w:sz="0" w:space="0" w:color="auto"/>
        <w:left w:val="none" w:sz="0" w:space="0" w:color="auto"/>
        <w:bottom w:val="none" w:sz="0" w:space="0" w:color="auto"/>
        <w:right w:val="none" w:sz="0" w:space="0" w:color="auto"/>
      </w:divBdr>
    </w:div>
    <w:div w:id="14328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588B-EAAE-410F-9981-01DC94ACF28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200</TotalTime>
  <Pages>8</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Ericsson RAN2#130</cp:lastModifiedBy>
  <cp:revision>10</cp:revision>
  <dcterms:created xsi:type="dcterms:W3CDTF">2025-07-29T08:37:00Z</dcterms:created>
  <dcterms:modified xsi:type="dcterms:W3CDTF">2025-07-31T06:17:00Z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9e6840704c3711f08000056100000461">
    <vt:lpwstr>CWMX/xghouj+qxvZTEk8vi7vH/ANMHpmZMc7M9iq24rHGEeB9cjJ0s1bQeB7GV7CkHrTwbT53mRWrYvNsKzrcRygw==</vt:lpwstr>
  </property>
  <property fmtid="{D5CDD505-2E9C-101B-9397-08002B2CF9AE}" pid="10" name="fileWhereFroms">
    <vt:lpwstr>PpjeLB1gRN0lwrPqMaCTkhQA/o4lQusj1AQu7MUrOzSpMhY2t8KT2j4ZjfnhpjSvagLvZ/w5hzo3ywso9iUZBzXW46w2+04G/oNOaE07QNaL1Kex5PfDuKQOg5o6epURZ2KBi09qQiSQcz2TKFVmrF2Y+vQNpOMtmfshW46KkSDJdAy61CpyAxnfOCKASDkmbLUf7LdTexy+aOtlzebNl5mxsiGrvs3bqbsnlEdlsYWPKBbDVliqR9YOnBVZgvEyFU/wDtXsFN2hLhQ3sU58A2u7j4FvXvt3Ew9xUCAQP/J4g0oVfplfaxen+XG/IRNz</vt:lpwstr>
  </property>
  <property fmtid="{D5CDD505-2E9C-101B-9397-08002B2CF9AE}" pid="11" name="CWM965506004ced11f08000550b0000550b">
    <vt:lpwstr>CWMaaGhsNQiK8pljjrxZiBWAU97qbSDu3GVNfQvTuLb45fuCMrv2e3+vjU3XNtfE/8wD/Uy0GqugV0x98wYipPNQQ==</vt:lpwstr>
  </property>
  <property fmtid="{D5CDD505-2E9C-101B-9397-08002B2CF9AE}" pid="12" name="CWMcf9b9e304d9a11f08000056100000461">
    <vt:lpwstr>CWMWgprswJDzzE4n7lHkdPwwtmHNHb9QLTIxFLT9jdztEKy5Xdk15x3d5wv5Cq1SkL/ZwUt06pfu5+NF2cPxeSmVg==</vt:lpwstr>
  </property>
  <property fmtid="{D5CDD505-2E9C-101B-9397-08002B2CF9AE}" pid="13" name="CWM1ad307c04d9c11f08000056100000461">
    <vt:lpwstr>CWMl592oqN8lxmCS847eHSVL8Z+dcneow9+XeGnudIH3+6rV+uDgscvwzFN60qNUu3t58H/ZIo0PmUBzfHw2MPzRw==</vt:lpwstr>
  </property>
</Properties>
</file>